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pPr>
      <w:bookmarkStart w:id="0" w:name="标准封面"/>
      <w:bookmarkEnd w:id="0"/>
      <w:r>
        <mc:AlternateContent>
          <mc:Choice Requires="wps">
            <w:drawing>
              <wp:anchor distT="0" distB="0" distL="114300" distR="114300" simplePos="0" relativeHeight="251660288" behindDoc="0" locked="0" layoutInCell="1" allowOverlap="1">
                <wp:simplePos x="0" y="0"/>
                <wp:positionH relativeFrom="page">
                  <wp:posOffset>2737485</wp:posOffset>
                </wp:positionH>
                <wp:positionV relativeFrom="page">
                  <wp:posOffset>467995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43"/>
                            </w:pPr>
                            <w:r>
                              <w:rPr>
                                <w:rFonts w:hint="eastAsia"/>
                              </w:rPr>
                              <w:drawing>
                                <wp:inline distT="0" distB="0" distL="114300" distR="114300">
                                  <wp:extent cx="800100" cy="406400"/>
                                  <wp:effectExtent l="0" t="0" r="0" b="12700"/>
                                  <wp:docPr id="3" name="图片 3" descr="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
                                          <pic:cNvPicPr>
                                            <a:picLocks noChangeAspect="1"/>
                                          </pic:cNvPicPr>
                                        </pic:nvPicPr>
                                        <pic:blipFill>
                                          <a:blip r:embed="rId20"/>
                                          <a:stretch>
                                            <a:fillRect/>
                                          </a:stretch>
                                        </pic:blipFill>
                                        <pic:spPr>
                                          <a:xfrm>
                                            <a:off x="0" y="0"/>
                                            <a:ext cx="800100" cy="406400"/>
                                          </a:xfrm>
                                          <a:prstGeom prst="rect">
                                            <a:avLst/>
                                          </a:prstGeom>
                                        </pic:spPr>
                                      </pic:pic>
                                    </a:graphicData>
                                  </a:graphic>
                                </wp:inline>
                              </w:drawing>
                            </w:r>
                            <w:r>
                              <w:rPr>
                                <w:rFonts w:hint="eastAsia"/>
                              </w:rPr>
                              <w:t xml:space="preserve"> </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15.5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2fdfbbAAAACwEAAA8AAAAAAAAAAQAgAAAA&#10;IgAAAGRycy9kb3ducmV2LnhtbFBLAQIUABQAAAAIAIdO4kBtfaCXQQIAAD0EAAAOAAAAAAAAAAEA&#10;IAAAACoBAABkcnMvZTJvRG9jLnhtbFBLBQYAAAAABgAGAFkBAADdBQAAAAA=&#10;">
                <v:fill on="t" focussize="0,0"/>
                <v:stroke on="f" weight="0.5pt"/>
                <v:imagedata o:title=""/>
                <o:lock v:ext="edit" aspectratio="f"/>
                <v:textbox inset="0mm,0mm,2.54mm,0mm">
                  <w:txbxContent>
                    <w:p>
                      <w:pPr>
                        <w:pStyle w:val="343"/>
                      </w:pPr>
                      <w:r>
                        <w:rPr>
                          <w:rFonts w:hint="eastAsia"/>
                        </w:rPr>
                        <w:drawing>
                          <wp:inline distT="0" distB="0" distL="114300" distR="114300">
                            <wp:extent cx="800100" cy="406400"/>
                            <wp:effectExtent l="0" t="0" r="0" b="12700"/>
                            <wp:docPr id="3" name="图片 3" descr="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
                                    <pic:cNvPicPr>
                                      <a:picLocks noChangeAspect="1"/>
                                    </pic:cNvPicPr>
                                  </pic:nvPicPr>
                                  <pic:blipFill>
                                    <a:blip r:embed="rId20"/>
                                    <a:stretch>
                                      <a:fillRect/>
                                    </a:stretch>
                                  </pic:blipFill>
                                  <pic:spPr>
                                    <a:xfrm>
                                      <a:off x="0" y="0"/>
                                      <a:ext cx="800100" cy="406400"/>
                                    </a:xfrm>
                                    <a:prstGeom prst="rect">
                                      <a:avLst/>
                                    </a:prstGeom>
                                  </pic:spPr>
                                </pic:pic>
                              </a:graphicData>
                            </a:graphic>
                          </wp:inline>
                        </w:drawing>
                      </w:r>
                      <w:r>
                        <w:rPr>
                          <w:rFonts w:hint="eastAsia"/>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3"/>
                            </w:pPr>
                          </w:p>
                          <w:p>
                            <w:pPr>
                              <w:pStyle w:val="333"/>
                            </w:pPr>
                          </w:p>
                          <w:p>
                            <w:pPr>
                              <w:pStyle w:val="333"/>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Urogh2QAAAAoBAAAPAAAAAAAAAAEAIAAAACIA&#10;AABkcnMvZG93bnJldi54bWxQSwECFAAUAAAACACHTuJAvP/760ECAAA9BAAADgAAAAAAAAABACAA&#10;AAAoAQAAZHJzL2Uyb0RvYy54bWxQSwUGAAAAAAYABgBZAQAA2wUAAAAA&#10;">
                <v:fill on="t" focussize="0,0"/>
                <v:stroke on="f" weight="0.5pt"/>
                <v:imagedata o:title=""/>
                <o:lock v:ext="edit" aspectratio="f"/>
                <v:textbox inset="0mm,0mm,2.54mm,0mm">
                  <w:txbxContent>
                    <w:p>
                      <w:pPr>
                        <w:pStyle w:val="333"/>
                      </w:pPr>
                    </w:p>
                    <w:p>
                      <w:pPr>
                        <w:pStyle w:val="333"/>
                      </w:pPr>
                    </w:p>
                    <w:p>
                      <w:pPr>
                        <w:pStyle w:val="333"/>
                      </w:pPr>
                    </w:p>
                  </w:txbxContent>
                </v:textbox>
              </v:shape>
            </w:pict>
          </mc:Fallback>
        </mc:AlternateContent>
      </w:r>
    </w:p>
    <w:p>
      <w:pPr>
        <w:pStyle w:val="258"/>
        <w:ind w:firstLine="420"/>
      </w:pPr>
      <w: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4"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6"/>
                              <w:rPr>
                                <w:rFonts w:hint="default"/>
                              </w:rPr>
                            </w:pPr>
                            <w:r>
                              <w:t>陕西省地方标准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2nf1NsAAAAMAQAADwAAAAAAAAABACAAAAAi&#10;AAAAZHJzL2Rvd25yZXYueG1sUEsBAhQAFAAAAAgAh07iQBIh0vdAAgAAPQQAAA4AAAAAAAAAAQAg&#10;AAAAKgEAAGRycy9lMm9Eb2MueG1sUEsFBgAAAAAGAAYAWQEAANwFAAAAAA==&#10;">
                <v:fill on="t" focussize="0,0"/>
                <v:stroke on="f" weight="0.5pt"/>
                <v:imagedata o:title=""/>
                <o:lock v:ext="edit" aspectratio="f"/>
                <v:textbox inset="0mm,0mm,2.54mm,0mm">
                  <w:txbxContent>
                    <w:p>
                      <w:pPr>
                        <w:pStyle w:val="336"/>
                        <w:rPr>
                          <w:rFonts w:hint="default"/>
                        </w:rPr>
                      </w:pPr>
                      <w:r>
                        <w:t>陕西省地方标准</w:t>
                      </w:r>
                    </w:p>
                  </w:txbxContent>
                </v:textbox>
              </v:shape>
            </w:pict>
          </mc:Fallback>
        </mc:AlternateContent>
      </w:r>
    </w:p>
    <w:p>
      <w:pPr>
        <w:pStyle w:val="258"/>
        <w:ind w:firstLine="420"/>
      </w:pPr>
    </w:p>
    <w:p>
      <w:pPr>
        <w:pStyle w:val="258"/>
        <w:ind w:firstLine="420"/>
        <w:sectPr>
          <w:headerReference r:id="rId7" w:type="first"/>
          <w:footerReference r:id="rId10" w:type="first"/>
          <w:headerReference r:id="rId5" w:type="default"/>
          <w:footerReference r:id="rId8" w:type="default"/>
          <w:headerReference r:id="rId6" w:type="even"/>
          <w:footerReference r:id="rId9" w:type="even"/>
          <w:pgSz w:w="11907" w:h="16839"/>
          <w:pgMar w:top="284" w:right="851" w:bottom="1134" w:left="1418" w:header="284" w:footer="1134" w:gutter="0"/>
          <w:pgNumType w:fmt="upperRoman" w:start="1"/>
          <w:cols w:space="425" w:num="1"/>
          <w:docGrid w:linePitch="312" w:charSpace="0"/>
        </w:sectPr>
      </w:pPr>
      <w:r>
        <mc:AlternateContent>
          <mc:Choice Requires="wps">
            <w:drawing>
              <wp:anchor distT="0" distB="0" distL="114300" distR="114300" simplePos="0" relativeHeight="251669504" behindDoc="0" locked="0" layoutInCell="1" allowOverlap="1">
                <wp:simplePos x="0" y="0"/>
                <wp:positionH relativeFrom="page">
                  <wp:posOffset>4615815</wp:posOffset>
                </wp:positionH>
                <wp:positionV relativeFrom="page">
                  <wp:posOffset>9763760</wp:posOffset>
                </wp:positionV>
                <wp:extent cx="810895" cy="184150"/>
                <wp:effectExtent l="0" t="0" r="8255" b="6350"/>
                <wp:wrapNone/>
                <wp:docPr id="12"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9"/>
                            </w:pPr>
                            <w:r>
                              <w:rPr>
                                <w:rFonts w:hint="eastAsia"/>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63.45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m1rtNwAAAANAQAADwAAAAAAAAABACAAAAAiAAAAZHJz&#10;L2Rvd25yZXYueG1sUEsBAhQAFAAAAAgAh07iQG1VE4k5AgAAOQQAAA4AAAAAAAAAAQAgAAAAKwEA&#10;AGRycy9lMm9Eb2MueG1sUEsFBgAAAAAGAAYAWQEAANYFAAAAAA==&#10;">
                <v:fill on="t" focussize="0,0"/>
                <v:stroke on="f" weight="0.5pt"/>
                <v:imagedata o:title=""/>
                <o:lock v:ext="edit" aspectratio="f"/>
                <v:textbox inset="0mm,0mm,0mm,0mm">
                  <w:txbxContent>
                    <w:p>
                      <w:pPr>
                        <w:pStyle w:val="499"/>
                      </w:pPr>
                      <w:r>
                        <w:rPr>
                          <w:rFonts w:hint="eastAsia"/>
                        </w:rPr>
                        <w:t>发 布</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2314575</wp:posOffset>
                </wp:positionH>
                <wp:positionV relativeFrom="page">
                  <wp:posOffset>9738360</wp:posOffset>
                </wp:positionV>
                <wp:extent cx="2301240" cy="234950"/>
                <wp:effectExtent l="0" t="0" r="3810" b="12700"/>
                <wp:wrapNone/>
                <wp:docPr id="11" name="首页自画框图11"/>
                <wp:cNvGraphicFramePr/>
                <a:graphic xmlns:a="http://schemas.openxmlformats.org/drawingml/2006/main">
                  <a:graphicData uri="http://schemas.microsoft.com/office/word/2010/wordprocessingShape">
                    <wps:wsp>
                      <wps:cNvSpPr txBox="1"/>
                      <wps:spPr>
                        <a:xfrm>
                          <a:off x="0" y="0"/>
                          <a:ext cx="228600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41"/>
                              <w:rPr>
                                <w:rFonts w:hint="default"/>
                              </w:rPr>
                            </w:pPr>
                            <w:r>
                              <w:t>陕西省市场监督管理局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82.25pt;margin-top:766.8pt;height:18.5pt;width:181.2pt;mso-position-horizontal-relative:page;mso-position-vertical-relative:page;mso-wrap-style:none;z-index:251668480;mso-width-relative:page;mso-height-relative:page;" fillcolor="#FFFFFF [3201]" filled="t" stroked="f" coordsize="21600,21600" o:gfxdata="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LJPP/bAAAADQEAAA8AAAAAAAAAAQAgAAAAIgAAAGRycy9k&#10;b3ducmV2LnhtbFBLAQIUABQAAAAIAIdO4kDBYb10OAIAADkEAAAOAAAAAAAAAAEAIAAAACoBAABk&#10;cnMvZTJvRG9jLnhtbFBLBQYAAAAABgAGAFkBAADUBQAAAAA=&#10;">
                <v:fill on="t" focussize="0,0"/>
                <v:stroke on="f" weight="0.5pt"/>
                <v:imagedata o:title=""/>
                <o:lock v:ext="edit" aspectratio="f"/>
                <v:textbox inset="0mm,0mm,0mm,0mm">
                  <w:txbxContent>
                    <w:p>
                      <w:pPr>
                        <w:pStyle w:val="341"/>
                        <w:rPr>
                          <w:rFonts w:hint="default"/>
                        </w:rPr>
                      </w:pPr>
                      <w:r>
                        <w:t>陕西省市场监督管理局</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635"/>
                <wp:effectExtent l="0" t="0" r="0" b="0"/>
                <wp:wrapNone/>
                <wp:docPr id="10" name="首页自画框图10"/>
                <wp:cNvGraphicFramePr/>
                <a:graphic xmlns:a="http://schemas.openxmlformats.org/drawingml/2006/main">
                  <a:graphicData uri="http://schemas.microsoft.com/office/word/2010/wordprocessingShape">
                    <wps:wsp>
                      <wps:cNvCnPr/>
                      <wps:spPr>
                        <a:xfrm>
                          <a:off x="0" y="0"/>
                          <a:ext cx="6121400" cy="635"/>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9pt;margin-top:591.5pt;height:0.05pt;width:482pt;z-index:251667456;mso-width-relative:page;mso-height-relative:page;" filled="f" stroked="t" coordsize="21600,21600" o:gfxdata="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xN+LvYAAAADAEAAA8AAAAAAAAAAQAgAAAAIgAA&#10;AGRycy9kb3ducmV2LnhtbFBLAQIUABQAAAAIAIdO4kCcxrQCzwEAAGkDAAAOAAAAAAAAAAEAIAAA&#10;ACcBAABkcnMvZTJvRG9jLnhtbFBLBQYAAAAABgAGAFkBAABo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9"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1"/>
                            </w:pPr>
                            <w:r>
                              <w:rPr>
                                <w:rFonts w:hint="eastAsia"/>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NhsJm2wAAAA4BAAAPAAAAAAAAAAEAIAAAACIA&#10;AABkcnMvZG93bnJldi54bWxQSwECFAAUAAAACACHTuJACGD/oT8CAAA9BAAADgAAAAAAAAABACAA&#10;AAAqAQAAZHJzL2Uyb0RvYy54bWxQSwUGAAAAAAYABgBZAQAA2wUAAAAA&#10;">
                <v:fill on="t" focussize="0,0"/>
                <v:stroke on="f" weight="0.5pt"/>
                <v:imagedata o:title=""/>
                <o:lock v:ext="edit" aspectratio="f"/>
                <v:textbox inset="0mm,0mm,2.54mm,0mm">
                  <w:txbxContent>
                    <w:p>
                      <w:pPr>
                        <w:pStyle w:val="291"/>
                      </w:pPr>
                      <w:r>
                        <w:rPr>
                          <w:rFonts w:hint="eastAsia"/>
                        </w:rPr>
                        <w:t>20XX-XX-XX实施</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8"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4"/>
                            </w:pPr>
                            <w:r>
                              <w:rPr>
                                <w:rFonts w:hint="eastAsia"/>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G3I+dkAAAANAQAADwAAAAAAAAABACAAAAAiAAAA&#10;ZHJzL2Rvd25yZXYueG1sUEsBAhQAFAAAAAgAh07iQIOMuMY/AgAAPQQAAA4AAAAAAAAAAQAgAAAA&#10;KAEAAGRycy9lMm9Eb2MueG1sUEsFBgAAAAAGAAYAWQEAANkFAAAAAA==&#10;">
                <v:fill on="t" focussize="0,0"/>
                <v:stroke on="f" weight="0.5pt"/>
                <v:imagedata o:title=""/>
                <o:lock v:ext="edit" aspectratio="f"/>
                <v:textbox inset="0mm,0mm,2.54mm,0mm">
                  <w:txbxContent>
                    <w:p>
                      <w:pPr>
                        <w:pStyle w:val="264"/>
                      </w:pPr>
                      <w:r>
                        <w:rPr>
                          <w:rFonts w:hint="eastAsia"/>
                        </w:rPr>
                        <w:t>20XX-XX-XX发布</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7"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8"/>
                            </w:pPr>
                            <w:r>
                              <w:rPr>
                                <w:rFonts w:hint="eastAsia"/>
                              </w:rPr>
                              <w:t>电化学储能电站安全风险评估规范</w:t>
                            </w:r>
                          </w:p>
                          <w:p>
                            <w:pPr>
                              <w:pStyle w:val="271"/>
                            </w:pPr>
                            <w:r>
                              <w:rPr>
                                <w:rFonts w:hint="eastAsia"/>
                              </w:rPr>
                              <w:t>Safety risk assessment specification for electrochemical energy storage plants</w:t>
                            </w:r>
                          </w:p>
                          <w:p>
                            <w:pPr>
                              <w:pStyle w:val="272"/>
                            </w:pPr>
                          </w:p>
                          <w:p>
                            <w:pPr>
                              <w:pStyle w:val="272"/>
                            </w:pPr>
                            <w:r>
                              <w:rPr>
                                <w:rFonts w:hint="eastAsia"/>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xO9dDcAAAADQEAAA8AAAAAAAAAAQAg&#10;AAAAIgAAAGRycy9kb3ducmV2LnhtbFBLAQIUABQAAAAIAIdO4kC77Q25QwIAAD4EAAAOAAAAAAAA&#10;AAEAIAAAACsBAABkcnMvZTJvRG9jLnhtbFBLBQYAAAAABgAGAFkBAADgBQAAAAA=&#10;">
                <v:fill on="t" focussize="0,0"/>
                <v:stroke on="f" weight="0.5pt"/>
                <v:imagedata o:title=""/>
                <o:lock v:ext="edit" aspectratio="f"/>
                <v:textbox inset="0mm,0mm,2.54mm,0mm">
                  <w:txbxContent>
                    <w:p>
                      <w:pPr>
                        <w:pStyle w:val="268"/>
                      </w:pPr>
                      <w:r>
                        <w:rPr>
                          <w:rFonts w:hint="eastAsia"/>
                        </w:rPr>
                        <w:t>电化学储能电站安全风险评估规范</w:t>
                      </w:r>
                    </w:p>
                    <w:p>
                      <w:pPr>
                        <w:pStyle w:val="271"/>
                      </w:pPr>
                      <w:r>
                        <w:rPr>
                          <w:rFonts w:hint="eastAsia"/>
                        </w:rPr>
                        <w:t>Safety risk assessment specification for electrochemical energy storage plants</w:t>
                      </w:r>
                    </w:p>
                    <w:p>
                      <w:pPr>
                        <w:pStyle w:val="272"/>
                      </w:pPr>
                    </w:p>
                    <w:p>
                      <w:pPr>
                        <w:pStyle w:val="272"/>
                      </w:pPr>
                      <w:r>
                        <w:rPr>
                          <w:rFonts w:hint="eastAsia"/>
                        </w:rPr>
                        <w:t>（征求意见稿）</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635"/>
                <wp:effectExtent l="0" t="0" r="0" b="0"/>
                <wp:wrapNone/>
                <wp:docPr id="6" name="首页自画框图6"/>
                <wp:cNvGraphicFramePr/>
                <a:graphic xmlns:a="http://schemas.openxmlformats.org/drawingml/2006/main">
                  <a:graphicData uri="http://schemas.microsoft.com/office/word/2010/wordprocessingShape">
                    <wps:wsp>
                      <wps:cNvCnPr/>
                      <wps:spPr>
                        <a:xfrm>
                          <a:off x="0" y="0"/>
                          <a:ext cx="6121400" cy="635"/>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9pt;margin-top:75.5pt;height:0.05pt;width:482pt;z-index:251663360;mso-width-relative:page;mso-height-relative:page;" filled="f" stroked="t" coordsize="21600,21600" o:gfxdata="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PWzO1gAAAAoBAAAPAAAAAAAAAAEAIAAAACIAAABk&#10;cnMvZG93bnJldi54bWxQSwECFAAUAAAACACHTuJAlUIezs8BAABnAwAADgAAAAAAAAABACAAAAAl&#10;AQAAZHJzL2Uyb0RvYy54bWxQSwUGAAAAAAYABgBZAQAAZgU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5"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5"/>
                            </w:pPr>
                            <w:r>
                              <w:rPr>
                                <w:rFonts w:hint="eastAsia"/>
                              </w:rPr>
                              <w:t>DB61/T</w:t>
                            </w:r>
                          </w:p>
                          <w:p>
                            <w:pPr>
                              <w:pStyle w:val="267"/>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1M7K+3AAAAAwBAAAPAAAAAAAAAAEAIAAA&#10;ACIAAABkcnMvZG93bnJldi54bWxQSwECFAAUAAAACACHTuJApuqdf0ECAAA9BAAADgAAAAAAAAAB&#10;ACAAAAArAQAAZHJzL2Uyb0RvYy54bWxQSwUGAAAAAAYABgBZAQAA3gUAAAAA&#10;">
                <v:fill on="t" focussize="0,0"/>
                <v:stroke on="f" weight="0.5pt"/>
                <v:imagedata o:title=""/>
                <o:lock v:ext="edit" aspectratio="f"/>
                <v:textbox inset="0mm,0mm,2.54mm,0mm">
                  <w:txbxContent>
                    <w:p>
                      <w:pPr>
                        <w:pStyle w:val="265"/>
                      </w:pPr>
                      <w:r>
                        <w:rPr>
                          <w:rFonts w:hint="eastAsia"/>
                        </w:rPr>
                        <w:t>DB61/T</w:t>
                      </w:r>
                    </w:p>
                    <w:p>
                      <w:pPr>
                        <w:pStyle w:val="267"/>
                      </w:pPr>
                    </w:p>
                  </w:txbxContent>
                </v:textbox>
              </v:shape>
            </w:pict>
          </mc:Fallback>
        </mc:AlternateContent>
      </w:r>
    </w:p>
    <w:p>
      <w:pPr>
        <w:pStyle w:val="286"/>
      </w:pPr>
      <w:bookmarkStart w:id="1" w:name="标准目次"/>
      <w:bookmarkEnd w:id="1"/>
      <w:bookmarkStart w:id="2" w:name="标准目次内容"/>
      <w:r>
        <w:rPr>
          <w:rFonts w:hint="eastAsia"/>
        </w:rPr>
        <w:t>目    次</w:t>
      </w:r>
    </w:p>
    <w:p>
      <w:pPr>
        <w:pStyle w:val="20"/>
        <w:tabs>
          <w:tab w:val="right" w:leader="dot" w:pos="9355"/>
        </w:tabs>
        <w:spacing w:before="78" w:after="78"/>
        <w:rPr>
          <w:rFonts w:hAnsi="宋体" w:cs="宋体"/>
        </w:rPr>
      </w:pPr>
      <w:r>
        <w:rPr>
          <w:rFonts w:hint="eastAsia" w:hAnsi="宋体" w:cs="宋体"/>
        </w:rPr>
        <w:fldChar w:fldCharType="begin"/>
      </w:r>
      <w:r>
        <w:rPr>
          <w:rFonts w:hint="eastAsia" w:hAnsi="宋体" w:cs="宋体"/>
        </w:rPr>
        <w:instrText xml:space="preserve">TOC \o "1-4" \h \u </w:instrText>
      </w:r>
      <w:r>
        <w:rPr>
          <w:rFonts w:hint="eastAsia" w:hAnsi="宋体" w:cs="宋体"/>
        </w:rPr>
        <w:fldChar w:fldCharType="separate"/>
      </w:r>
      <w:r>
        <w:fldChar w:fldCharType="begin"/>
      </w:r>
      <w:r>
        <w:instrText xml:space="preserve"> HYPERLINK \l "_Toc13703" </w:instrText>
      </w:r>
      <w:r>
        <w:fldChar w:fldCharType="separate"/>
      </w:r>
      <w:r>
        <w:rPr>
          <w:rFonts w:hint="eastAsia" w:hAnsi="宋体" w:cs="宋体"/>
        </w:rPr>
        <w:t>前言</w:t>
      </w:r>
      <w:r>
        <w:rPr>
          <w:rFonts w:hint="eastAsia" w:hAnsi="宋体" w:cs="宋体"/>
        </w:rPr>
        <w:tab/>
      </w:r>
      <w:r>
        <w:rPr>
          <w:rFonts w:hint="eastAsia" w:hAnsi="宋体" w:cs="宋体"/>
        </w:rPr>
        <w:fldChar w:fldCharType="begin"/>
      </w:r>
      <w:r>
        <w:rPr>
          <w:rFonts w:hint="eastAsia" w:hAnsi="宋体" w:cs="宋体"/>
        </w:rPr>
        <w:instrText xml:space="preserve"> PAGEREF _Toc13703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"_Toc1898" </w:instrText>
      </w:r>
      <w:r>
        <w:fldChar w:fldCharType="separate"/>
      </w:r>
      <w:r>
        <w:rPr>
          <w:rFonts w:hint="eastAsia" w:hAnsi="宋体" w:cs="宋体"/>
          <w:szCs w:val="21"/>
        </w:rPr>
        <w:t xml:space="preserve">1 </w:t>
      </w:r>
      <w:r>
        <w:rPr>
          <w:rFonts w:hint="eastAsia" w:hAnsi="宋体" w:cs="宋体"/>
        </w:rPr>
        <w:t>范围</w:t>
      </w:r>
      <w:r>
        <w:rPr>
          <w:rFonts w:hint="eastAsia" w:hAnsi="宋体" w:cs="宋体"/>
        </w:rPr>
        <w:tab/>
      </w:r>
      <w:r>
        <w:rPr>
          <w:rFonts w:hint="eastAsia" w:hAnsi="宋体" w:cs="宋体"/>
        </w:rPr>
        <w:fldChar w:fldCharType="begin"/>
      </w:r>
      <w:r>
        <w:rPr>
          <w:rFonts w:hint="eastAsia" w:hAnsi="宋体" w:cs="宋体"/>
        </w:rPr>
        <w:instrText xml:space="preserve"> PAGEREF _Toc1898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"_Toc10204" </w:instrText>
      </w:r>
      <w:r>
        <w:fldChar w:fldCharType="separate"/>
      </w:r>
      <w:r>
        <w:rPr>
          <w:rFonts w:hint="eastAsia" w:hAnsi="宋体" w:cs="宋体"/>
          <w:szCs w:val="21"/>
        </w:rPr>
        <w:t xml:space="preserve">2 </w:t>
      </w:r>
      <w:r>
        <w:rPr>
          <w:rFonts w:hint="eastAsia" w:hAnsi="宋体" w:cs="宋体"/>
        </w:rPr>
        <w:t>规范性引用文件</w:t>
      </w:r>
      <w:r>
        <w:rPr>
          <w:rFonts w:hint="eastAsia" w:hAnsi="宋体" w:cs="宋体"/>
        </w:rPr>
        <w:tab/>
      </w:r>
      <w:r>
        <w:rPr>
          <w:rFonts w:hint="eastAsia" w:hAnsi="宋体" w:cs="宋体"/>
        </w:rPr>
        <w:fldChar w:fldCharType="begin"/>
      </w:r>
      <w:r>
        <w:rPr>
          <w:rFonts w:hint="eastAsia" w:hAnsi="宋体" w:cs="宋体"/>
        </w:rPr>
        <w:instrText xml:space="preserve"> PAGEREF _Toc10204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"_Toc21030" </w:instrText>
      </w:r>
      <w:r>
        <w:fldChar w:fldCharType="separate"/>
      </w:r>
      <w:r>
        <w:rPr>
          <w:rFonts w:hint="eastAsia" w:hAnsi="宋体" w:cs="宋体"/>
          <w:szCs w:val="21"/>
        </w:rPr>
        <w:t xml:space="preserve">3 </w:t>
      </w:r>
      <w:r>
        <w:rPr>
          <w:rFonts w:hint="eastAsia" w:hAnsi="宋体" w:cs="宋体"/>
        </w:rPr>
        <w:t>术语和定义</w:t>
      </w:r>
      <w:r>
        <w:rPr>
          <w:rFonts w:hint="eastAsia" w:hAnsi="宋体" w:cs="宋体"/>
        </w:rPr>
        <w:tab/>
      </w:r>
      <w:r>
        <w:rPr>
          <w:rFonts w:hint="eastAsia" w:hAnsi="宋体" w:cs="宋体"/>
        </w:rPr>
        <w:fldChar w:fldCharType="begin"/>
      </w:r>
      <w:r>
        <w:rPr>
          <w:rFonts w:hint="eastAsia" w:hAnsi="宋体" w:cs="宋体"/>
        </w:rPr>
        <w:instrText xml:space="preserve"> PAGEREF _Toc21030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"_Toc1688" </w:instrText>
      </w:r>
      <w:r>
        <w:fldChar w:fldCharType="separate"/>
      </w:r>
      <w:r>
        <w:rPr>
          <w:rFonts w:hint="eastAsia" w:hAnsi="宋体" w:cs="宋体"/>
          <w:szCs w:val="21"/>
        </w:rPr>
        <w:t xml:space="preserve">4 </w:t>
      </w:r>
      <w:r>
        <w:rPr>
          <w:rFonts w:hint="eastAsia" w:hAnsi="宋体" w:cs="宋体"/>
        </w:rPr>
        <w:t>评估程序</w:t>
      </w:r>
      <w:r>
        <w:rPr>
          <w:rFonts w:hint="eastAsia" w:hAnsi="宋体" w:cs="宋体"/>
        </w:rPr>
        <w:tab/>
      </w:r>
      <w:r>
        <w:rPr>
          <w:rFonts w:hint="eastAsia" w:hAnsi="宋体" w:cs="宋体"/>
        </w:rPr>
        <w:fldChar w:fldCharType="begin"/>
      </w:r>
      <w:r>
        <w:rPr>
          <w:rFonts w:hint="eastAsia" w:hAnsi="宋体" w:cs="宋体"/>
        </w:rPr>
        <w:instrText xml:space="preserve"> PAGEREF _Toc1688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"_Toc3263" </w:instrText>
      </w:r>
      <w:r>
        <w:fldChar w:fldCharType="separate"/>
      </w:r>
      <w:r>
        <w:rPr>
          <w:rFonts w:hint="eastAsia" w:hAnsi="宋体" w:cs="宋体"/>
          <w:szCs w:val="21"/>
        </w:rPr>
        <w:t xml:space="preserve">4.1 </w:t>
      </w:r>
      <w:r>
        <w:rPr>
          <w:rFonts w:hint="eastAsia" w:hAnsi="宋体" w:cs="宋体"/>
        </w:rPr>
        <w:t>一般要求</w:t>
      </w:r>
      <w:r>
        <w:rPr>
          <w:rFonts w:hint="eastAsia" w:hAnsi="宋体" w:cs="宋体"/>
        </w:rPr>
        <w:tab/>
      </w:r>
      <w:r>
        <w:rPr>
          <w:rFonts w:hint="eastAsia" w:hAnsi="宋体" w:cs="宋体"/>
        </w:rPr>
        <w:fldChar w:fldCharType="begin"/>
      </w:r>
      <w:r>
        <w:rPr>
          <w:rFonts w:hint="eastAsia" w:hAnsi="宋体" w:cs="宋体"/>
        </w:rPr>
        <w:instrText xml:space="preserve"> PAGEREF _Toc3263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"_Toc6017" </w:instrText>
      </w:r>
      <w:r>
        <w:fldChar w:fldCharType="separate"/>
      </w:r>
      <w:r>
        <w:rPr>
          <w:rFonts w:hint="eastAsia" w:hAnsi="宋体" w:cs="宋体"/>
          <w:szCs w:val="21"/>
        </w:rPr>
        <w:t xml:space="preserve">4.2 </w:t>
      </w:r>
      <w:r>
        <w:rPr>
          <w:rFonts w:hint="eastAsia" w:hAnsi="宋体" w:cs="宋体"/>
        </w:rPr>
        <w:t>前期准备</w:t>
      </w:r>
      <w:r>
        <w:rPr>
          <w:rFonts w:hint="eastAsia" w:hAnsi="宋体" w:cs="宋体"/>
        </w:rPr>
        <w:tab/>
      </w:r>
      <w:r>
        <w:rPr>
          <w:rFonts w:hint="eastAsia" w:hAnsi="宋体" w:cs="宋体"/>
        </w:rPr>
        <w:fldChar w:fldCharType="begin"/>
      </w:r>
      <w:r>
        <w:rPr>
          <w:rFonts w:hint="eastAsia" w:hAnsi="宋体" w:cs="宋体"/>
        </w:rPr>
        <w:instrText xml:space="preserve"> PAGEREF _Toc6017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"_Toc18570" </w:instrText>
      </w:r>
      <w:r>
        <w:fldChar w:fldCharType="separate"/>
      </w:r>
      <w:r>
        <w:rPr>
          <w:rFonts w:hint="eastAsia" w:hAnsi="宋体" w:cs="宋体"/>
          <w:szCs w:val="21"/>
        </w:rPr>
        <w:t xml:space="preserve">4.3 </w:t>
      </w:r>
      <w:r>
        <w:rPr>
          <w:rFonts w:hint="eastAsia" w:hAnsi="宋体" w:cs="宋体"/>
        </w:rPr>
        <w:t>现场检查</w:t>
      </w:r>
      <w:r>
        <w:rPr>
          <w:rFonts w:hint="eastAsia" w:hAnsi="宋体" w:cs="宋体"/>
        </w:rPr>
        <w:tab/>
      </w:r>
      <w:r>
        <w:rPr>
          <w:rFonts w:hint="eastAsia" w:hAnsi="宋体" w:cs="宋体"/>
        </w:rPr>
        <w:fldChar w:fldCharType="begin"/>
      </w:r>
      <w:r>
        <w:rPr>
          <w:rFonts w:hint="eastAsia" w:hAnsi="宋体" w:cs="宋体"/>
        </w:rPr>
        <w:instrText xml:space="preserve"> PAGEREF _Toc18570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"_Toc1712" </w:instrText>
      </w:r>
      <w:r>
        <w:fldChar w:fldCharType="separate"/>
      </w:r>
      <w:r>
        <w:rPr>
          <w:rFonts w:hint="eastAsia" w:hAnsi="宋体" w:cs="宋体"/>
          <w:szCs w:val="21"/>
        </w:rPr>
        <w:t xml:space="preserve">4.4 </w:t>
      </w:r>
      <w:r>
        <w:rPr>
          <w:rFonts w:hint="eastAsia" w:hAnsi="宋体" w:cs="宋体"/>
        </w:rPr>
        <w:t>风险评估与报告编写</w:t>
      </w:r>
      <w:r>
        <w:rPr>
          <w:rFonts w:hint="eastAsia" w:hAnsi="宋体" w:cs="宋体"/>
        </w:rPr>
        <w:tab/>
      </w:r>
      <w:r>
        <w:rPr>
          <w:rFonts w:hint="eastAsia" w:hAnsi="宋体" w:cs="宋体"/>
        </w:rPr>
        <w:fldChar w:fldCharType="begin"/>
      </w:r>
      <w:r>
        <w:rPr>
          <w:rFonts w:hint="eastAsia" w:hAnsi="宋体" w:cs="宋体"/>
        </w:rPr>
        <w:instrText xml:space="preserve"> PAGEREF _Toc1712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"_Toc18667" </w:instrText>
      </w:r>
      <w:r>
        <w:fldChar w:fldCharType="separate"/>
      </w:r>
      <w:r>
        <w:rPr>
          <w:rFonts w:hint="eastAsia" w:hAnsi="宋体" w:cs="宋体"/>
          <w:szCs w:val="21"/>
        </w:rPr>
        <w:t xml:space="preserve">5 </w:t>
      </w:r>
      <w:r>
        <w:rPr>
          <w:rFonts w:hint="eastAsia" w:hAnsi="宋体" w:cs="宋体"/>
        </w:rPr>
        <w:t>评估内容</w:t>
      </w:r>
      <w:r>
        <w:rPr>
          <w:rFonts w:hint="eastAsia" w:hAnsi="宋体" w:cs="宋体"/>
        </w:rPr>
        <w:tab/>
      </w:r>
      <w:r>
        <w:rPr>
          <w:rFonts w:hint="eastAsia" w:hAnsi="宋体" w:cs="宋体"/>
        </w:rPr>
        <w:fldChar w:fldCharType="begin"/>
      </w:r>
      <w:r>
        <w:rPr>
          <w:rFonts w:hint="eastAsia" w:hAnsi="宋体" w:cs="宋体"/>
        </w:rPr>
        <w:instrText xml:space="preserve"> PAGEREF _Toc18667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"_Toc31461" </w:instrText>
      </w:r>
      <w:r>
        <w:fldChar w:fldCharType="separate"/>
      </w:r>
      <w:r>
        <w:rPr>
          <w:rFonts w:hint="eastAsia" w:hAnsi="宋体" w:cs="宋体"/>
          <w:szCs w:val="21"/>
        </w:rPr>
        <w:t xml:space="preserve">5.1 </w:t>
      </w:r>
      <w:r>
        <w:rPr>
          <w:rFonts w:hint="eastAsia" w:hAnsi="宋体" w:cs="宋体"/>
        </w:rPr>
        <w:t>评估内容</w:t>
      </w:r>
      <w:r>
        <w:rPr>
          <w:rFonts w:hint="eastAsia" w:hAnsi="宋体" w:cs="宋体"/>
        </w:rPr>
        <w:tab/>
      </w:r>
      <w:r>
        <w:rPr>
          <w:rFonts w:hint="eastAsia" w:hAnsi="宋体" w:cs="宋体"/>
        </w:rPr>
        <w:fldChar w:fldCharType="begin"/>
      </w:r>
      <w:r>
        <w:rPr>
          <w:rFonts w:hint="eastAsia" w:hAnsi="宋体" w:cs="宋体"/>
        </w:rPr>
        <w:instrText xml:space="preserve"> PAGEREF _Toc31461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"_Toc28386" </w:instrText>
      </w:r>
      <w:r>
        <w:fldChar w:fldCharType="separate"/>
      </w:r>
      <w:r>
        <w:rPr>
          <w:rFonts w:hint="eastAsia" w:hAnsi="宋体" w:cs="宋体"/>
          <w:szCs w:val="21"/>
        </w:rPr>
        <w:t xml:space="preserve">5.2 </w:t>
      </w:r>
      <w:r>
        <w:rPr>
          <w:rFonts w:hint="eastAsia" w:hAnsi="宋体" w:cs="宋体"/>
        </w:rPr>
        <w:t>运行评价指标计算方法</w:t>
      </w:r>
      <w:r>
        <w:rPr>
          <w:rFonts w:hint="eastAsia" w:hAnsi="宋体" w:cs="宋体"/>
        </w:rPr>
        <w:tab/>
      </w:r>
      <w:r>
        <w:rPr>
          <w:rFonts w:hint="eastAsia" w:hAnsi="宋体" w:cs="宋体"/>
        </w:rPr>
        <w:fldChar w:fldCharType="begin"/>
      </w:r>
      <w:r>
        <w:rPr>
          <w:rFonts w:hint="eastAsia" w:hAnsi="宋体" w:cs="宋体"/>
        </w:rPr>
        <w:instrText xml:space="preserve"> PAGEREF _Toc28386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"_Toc22873" </w:instrText>
      </w:r>
      <w:r>
        <w:fldChar w:fldCharType="separate"/>
      </w:r>
      <w:r>
        <w:rPr>
          <w:rFonts w:hint="eastAsia" w:hAnsi="宋体" w:cs="宋体"/>
          <w:szCs w:val="21"/>
        </w:rPr>
        <w:t xml:space="preserve">5.3 </w:t>
      </w:r>
      <w:r>
        <w:rPr>
          <w:rFonts w:hint="eastAsia" w:hAnsi="宋体" w:cs="宋体"/>
        </w:rPr>
        <w:t>储能变流器的安全试验评价</w:t>
      </w:r>
      <w:r>
        <w:rPr>
          <w:rFonts w:hint="eastAsia" w:hAnsi="宋体" w:cs="宋体"/>
        </w:rPr>
        <w:tab/>
      </w:r>
      <w:r>
        <w:rPr>
          <w:rFonts w:hint="eastAsia" w:hAnsi="宋体" w:cs="宋体"/>
        </w:rPr>
        <w:fldChar w:fldCharType="begin"/>
      </w:r>
      <w:r>
        <w:rPr>
          <w:rFonts w:hint="eastAsia" w:hAnsi="宋体" w:cs="宋体"/>
        </w:rPr>
        <w:instrText xml:space="preserve"> PAGEREF _Toc22873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"_Toc23067" </w:instrText>
      </w:r>
      <w:r>
        <w:fldChar w:fldCharType="separate"/>
      </w:r>
      <w:r>
        <w:rPr>
          <w:rFonts w:hint="eastAsia" w:hAnsi="宋体" w:cs="宋体"/>
          <w:szCs w:val="21"/>
        </w:rPr>
        <w:t xml:space="preserve">6 </w:t>
      </w:r>
      <w:r>
        <w:rPr>
          <w:rFonts w:hint="eastAsia" w:hAnsi="宋体" w:cs="宋体"/>
        </w:rPr>
        <w:t>风险评估方法</w:t>
      </w:r>
      <w:r>
        <w:rPr>
          <w:rFonts w:hint="eastAsia" w:hAnsi="宋体" w:cs="宋体"/>
        </w:rPr>
        <w:tab/>
      </w:r>
      <w:r>
        <w:rPr>
          <w:rFonts w:hint="eastAsia" w:hAnsi="宋体" w:cs="宋体"/>
        </w:rPr>
        <w:fldChar w:fldCharType="begin"/>
      </w:r>
      <w:r>
        <w:rPr>
          <w:rFonts w:hint="eastAsia" w:hAnsi="宋体" w:cs="宋体"/>
        </w:rPr>
        <w:instrText xml:space="preserve"> PAGEREF _Toc23067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"_Toc7444" </w:instrText>
      </w:r>
      <w:r>
        <w:fldChar w:fldCharType="separate"/>
      </w:r>
      <w:r>
        <w:rPr>
          <w:rFonts w:hint="eastAsia" w:hAnsi="宋体" w:cs="宋体"/>
          <w:szCs w:val="21"/>
        </w:rPr>
        <w:t xml:space="preserve">6.1 </w:t>
      </w:r>
      <w:r>
        <w:rPr>
          <w:rFonts w:hint="eastAsia" w:hAnsi="宋体" w:cs="宋体"/>
        </w:rPr>
        <w:t>安全风险分级</w:t>
      </w:r>
      <w:r>
        <w:rPr>
          <w:rFonts w:hint="eastAsia" w:hAnsi="宋体" w:cs="宋体"/>
        </w:rPr>
        <w:tab/>
      </w:r>
      <w:r>
        <w:rPr>
          <w:rFonts w:hint="eastAsia" w:hAnsi="宋体" w:cs="宋体"/>
        </w:rPr>
        <w:fldChar w:fldCharType="begin"/>
      </w:r>
      <w:r>
        <w:rPr>
          <w:rFonts w:hint="eastAsia" w:hAnsi="宋体" w:cs="宋体"/>
        </w:rPr>
        <w:instrText xml:space="preserve"> PAGEREF _Toc7444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"_Toc13148" </w:instrText>
      </w:r>
      <w:r>
        <w:fldChar w:fldCharType="separate"/>
      </w:r>
      <w:r>
        <w:rPr>
          <w:rFonts w:hint="eastAsia" w:hAnsi="宋体" w:cs="宋体"/>
          <w:szCs w:val="21"/>
        </w:rPr>
        <w:t xml:space="preserve">6.2 </w:t>
      </w:r>
      <w:r>
        <w:rPr>
          <w:rFonts w:hint="eastAsia" w:hAnsi="宋体" w:cs="宋体"/>
        </w:rPr>
        <w:t>重大风险判断方法</w:t>
      </w:r>
      <w:r>
        <w:rPr>
          <w:rFonts w:hint="eastAsia" w:hAnsi="宋体" w:cs="宋体"/>
        </w:rPr>
        <w:tab/>
      </w:r>
      <w:r>
        <w:rPr>
          <w:rFonts w:hint="eastAsia" w:hAnsi="宋体" w:cs="宋体"/>
        </w:rPr>
        <w:fldChar w:fldCharType="begin"/>
      </w:r>
      <w:r>
        <w:rPr>
          <w:rFonts w:hint="eastAsia" w:hAnsi="宋体" w:cs="宋体"/>
        </w:rPr>
        <w:instrText xml:space="preserve"> PAGEREF _Toc13148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"_Toc1564" </w:instrText>
      </w:r>
      <w:r>
        <w:fldChar w:fldCharType="separate"/>
      </w:r>
      <w:r>
        <w:rPr>
          <w:rFonts w:hint="eastAsia" w:hAnsi="宋体" w:cs="宋体"/>
          <w:szCs w:val="21"/>
        </w:rPr>
        <w:t xml:space="preserve">7 </w:t>
      </w:r>
      <w:r>
        <w:rPr>
          <w:rFonts w:hint="eastAsia" w:hAnsi="宋体" w:cs="宋体"/>
        </w:rPr>
        <w:t>隐患整改</w:t>
      </w:r>
      <w:r>
        <w:rPr>
          <w:rFonts w:hint="eastAsia" w:hAnsi="宋体" w:cs="宋体"/>
        </w:rPr>
        <w:tab/>
      </w:r>
      <w:r>
        <w:rPr>
          <w:rFonts w:hint="eastAsia" w:hAnsi="宋体" w:cs="宋体"/>
        </w:rPr>
        <w:fldChar w:fldCharType="begin"/>
      </w:r>
      <w:r>
        <w:rPr>
          <w:rFonts w:hint="eastAsia" w:hAnsi="宋体" w:cs="宋体"/>
        </w:rPr>
        <w:instrText xml:space="preserve"> PAGEREF _Toc1564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rPr>
        <w:fldChar w:fldCharType="end"/>
      </w:r>
    </w:p>
    <w:p>
      <w:pPr>
        <w:pStyle w:val="20"/>
        <w:tabs>
          <w:tab w:val="right" w:leader="dot" w:pos="9355"/>
        </w:tabs>
        <w:spacing w:before="78" w:after="78"/>
        <w:rPr>
          <w:rFonts w:hAnsi="宋体" w:cs="宋体"/>
        </w:rPr>
      </w:pPr>
      <w:r>
        <w:fldChar w:fldCharType="begin"/>
      </w:r>
      <w:r>
        <w:instrText xml:space="preserve"> HYPERLINK \l "_Toc29574" </w:instrText>
      </w:r>
      <w:r>
        <w:fldChar w:fldCharType="separate"/>
      </w:r>
      <w:r>
        <w:rPr>
          <w:rFonts w:hint="eastAsia" w:hAnsi="宋体" w:cs="宋体"/>
        </w:rPr>
        <w:t>附录A  （资料性） 安全评估基本资料清单</w:t>
      </w:r>
      <w:r>
        <w:rPr>
          <w:rFonts w:hint="eastAsia" w:hAnsi="宋体" w:cs="宋体"/>
        </w:rPr>
        <w:tab/>
      </w:r>
      <w:r>
        <w:rPr>
          <w:rFonts w:hint="eastAsia" w:hAnsi="宋体" w:cs="宋体"/>
        </w:rPr>
        <w:fldChar w:fldCharType="begin"/>
      </w:r>
      <w:r>
        <w:rPr>
          <w:rFonts w:hint="eastAsia" w:hAnsi="宋体" w:cs="宋体"/>
        </w:rPr>
        <w:instrText xml:space="preserve"> PAGEREF _Toc29574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pPr>
        <w:pStyle w:val="20"/>
        <w:tabs>
          <w:tab w:val="right" w:leader="dot" w:pos="9355"/>
        </w:tabs>
        <w:spacing w:before="78" w:after="78"/>
        <w:rPr>
          <w:rFonts w:hAnsi="宋体" w:cs="宋体"/>
        </w:rPr>
      </w:pPr>
      <w:r>
        <w:fldChar w:fldCharType="begin"/>
      </w:r>
      <w:r>
        <w:instrText xml:space="preserve"> HYPERLINK \l "_Toc18168" </w:instrText>
      </w:r>
      <w:r>
        <w:fldChar w:fldCharType="separate"/>
      </w:r>
      <w:r>
        <w:rPr>
          <w:rFonts w:hint="eastAsia" w:hAnsi="宋体" w:cs="宋体"/>
        </w:rPr>
        <w:t>附录B  （规范性） 电化学储能电站安全评估评分表</w:t>
      </w:r>
      <w:r>
        <w:rPr>
          <w:rFonts w:hint="eastAsia" w:hAnsi="宋体" w:cs="宋体"/>
        </w:rPr>
        <w:tab/>
      </w:r>
      <w:r>
        <w:rPr>
          <w:rFonts w:hint="eastAsia" w:hAnsi="宋体" w:cs="宋体"/>
        </w:rPr>
        <w:fldChar w:fldCharType="begin"/>
      </w:r>
      <w:r>
        <w:rPr>
          <w:rFonts w:hint="eastAsia" w:hAnsi="宋体" w:cs="宋体"/>
        </w:rPr>
        <w:instrText xml:space="preserve"> PAGEREF _Toc18168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pPr>
        <w:pStyle w:val="20"/>
        <w:tabs>
          <w:tab w:val="right" w:leader="dot" w:pos="9355"/>
        </w:tabs>
        <w:spacing w:before="78" w:after="78"/>
        <w:rPr>
          <w:rFonts w:hAnsi="宋体" w:cs="宋体"/>
        </w:rPr>
      </w:pPr>
      <w:r>
        <w:fldChar w:fldCharType="begin"/>
      </w:r>
      <w:r>
        <w:instrText xml:space="preserve"> HYPERLINK \l "_Toc21384" </w:instrText>
      </w:r>
      <w:r>
        <w:fldChar w:fldCharType="separate"/>
      </w:r>
      <w:r>
        <w:rPr>
          <w:rFonts w:hint="eastAsia" w:hAnsi="宋体" w:cs="宋体"/>
        </w:rPr>
        <w:t>附录C  （资料性） 调查问卷内容示例</w:t>
      </w:r>
      <w:r>
        <w:rPr>
          <w:rFonts w:hint="eastAsia" w:hAnsi="宋体" w:cs="宋体"/>
        </w:rPr>
        <w:tab/>
      </w:r>
      <w:r>
        <w:rPr>
          <w:rFonts w:hint="eastAsia" w:hAnsi="宋体" w:cs="宋体"/>
        </w:rPr>
        <w:fldChar w:fldCharType="begin"/>
      </w:r>
      <w:r>
        <w:rPr>
          <w:rFonts w:hint="eastAsia" w:hAnsi="宋体" w:cs="宋体"/>
        </w:rPr>
        <w:instrText xml:space="preserve"> PAGEREF _Toc21384 </w:instrText>
      </w:r>
      <w:r>
        <w:rPr>
          <w:rFonts w:hint="eastAsia" w:hAnsi="宋体" w:cs="宋体"/>
        </w:rPr>
        <w:fldChar w:fldCharType="separate"/>
      </w:r>
      <w:r>
        <w:rPr>
          <w:rFonts w:hint="eastAsia" w:hAnsi="宋体" w:cs="宋体"/>
        </w:rPr>
        <w:t>38</w:t>
      </w:r>
      <w:r>
        <w:rPr>
          <w:rFonts w:hint="eastAsia" w:hAnsi="宋体" w:cs="宋体"/>
        </w:rPr>
        <w:fldChar w:fldCharType="end"/>
      </w:r>
      <w:r>
        <w:rPr>
          <w:rFonts w:hint="eastAsia" w:hAnsi="宋体" w:cs="宋体"/>
        </w:rPr>
        <w:fldChar w:fldCharType="end"/>
      </w:r>
    </w:p>
    <w:p>
      <w:pPr>
        <w:pStyle w:val="258"/>
        <w:ind w:firstLine="420"/>
        <w:rPr>
          <w:rFonts w:hAnsi="宋体" w:cs="宋体"/>
        </w:rPr>
      </w:pPr>
      <w:r>
        <w:rPr>
          <w:rFonts w:hint="eastAsia" w:hAnsi="宋体" w:cs="宋体"/>
        </w:rPr>
        <w:fldChar w:fldCharType="end"/>
      </w:r>
    </w:p>
    <w:bookmarkEnd w:id="2"/>
    <w:p>
      <w:pPr>
        <w:pStyle w:val="258"/>
        <w:ind w:firstLine="420"/>
        <w:sectPr>
          <w:headerReference r:id="rId12" w:type="first"/>
          <w:footerReference r:id="rId14" w:type="first"/>
          <w:headerReference r:id="rId11" w:type="default"/>
          <w:footerReference r:id="rId13" w:type="default"/>
          <w:pgSz w:w="11907" w:h="16839"/>
          <w:pgMar w:top="1418" w:right="1134" w:bottom="1134" w:left="1418" w:header="1418" w:footer="1134" w:gutter="0"/>
          <w:pgNumType w:fmt="upperRoman" w:start="1"/>
          <w:cols w:space="425" w:num="1"/>
          <w:docGrid w:type="lines" w:linePitch="312" w:charSpace="0"/>
        </w:sectPr>
      </w:pPr>
    </w:p>
    <w:p>
      <w:pPr>
        <w:pStyle w:val="256"/>
      </w:pPr>
      <w:bookmarkStart w:id="3" w:name="标准前言"/>
      <w:bookmarkEnd w:id="3"/>
      <w:bookmarkStart w:id="4" w:name="_Toc13703"/>
      <w:r>
        <w:rPr>
          <w:rFonts w:hint="eastAsia"/>
        </w:rPr>
        <w:t>前    言</w:t>
      </w:r>
      <w:bookmarkEnd w:id="4"/>
    </w:p>
    <w:p>
      <w:pPr>
        <w:pStyle w:val="258"/>
        <w:ind w:firstLine="420"/>
      </w:pPr>
      <w:r>
        <w:rPr>
          <w:rFonts w:hint="eastAsia"/>
        </w:rPr>
        <w:t>本文件按照GB/T 1.1—2020《标准化工作导则  第1部分：标准化文件的结构和起草规则》的规定起草。</w:t>
      </w:r>
    </w:p>
    <w:p>
      <w:pPr>
        <w:pStyle w:val="258"/>
        <w:ind w:firstLine="420"/>
      </w:pPr>
      <w:r>
        <w:rPr>
          <w:rFonts w:hint="eastAsia"/>
        </w:rPr>
        <w:t>本文件由陕西省发展和改革委员会提出并归口。</w:t>
      </w:r>
    </w:p>
    <w:p>
      <w:pPr>
        <w:pStyle w:val="258"/>
        <w:ind w:firstLine="420"/>
      </w:pPr>
      <w:r>
        <w:rPr>
          <w:rFonts w:hint="eastAsia"/>
        </w:rPr>
        <w:t>本文件起草单位：陕西省电力行业协会电动交通及储能分会、国网陕西省电力有限公司、国网陕西省电力有限公司电力科学研究院、西安理工大学、陕西华添聚能科技有限公司、西安城投智能充电股份有限公司、西安城投新能源有限责任公司</w:t>
      </w:r>
      <w:ins w:id="0" w:author="Q" w:date="2023-04-10T10:46:57Z">
        <w:r>
          <w:rPr>
            <w:rFonts w:hint="eastAsia"/>
            <w:lang w:eastAsia="zh-CN"/>
          </w:rPr>
          <w:t>、</w:t>
        </w:r>
      </w:ins>
      <w:ins w:id="1" w:author="Q" w:date="2023-04-10T10:46:53Z">
        <w:r>
          <w:rPr>
            <w:rFonts w:hint="eastAsia"/>
            <w:lang w:val="en-US" w:eastAsia="zh-CN"/>
          </w:rPr>
          <w:t>中国能源建设集团陕西省电力设计院有限公司、国网陕西省电力有限公司经济技术研究院</w:t>
        </w:r>
      </w:ins>
      <w:r>
        <w:rPr>
          <w:rFonts w:hint="eastAsia"/>
        </w:rPr>
        <w:t>。</w:t>
      </w:r>
    </w:p>
    <w:p>
      <w:pPr>
        <w:pStyle w:val="258"/>
        <w:ind w:firstLine="420"/>
      </w:pPr>
      <w:r>
        <w:rPr>
          <w:rFonts w:hint="eastAsia"/>
        </w:rPr>
        <w:t>本文件主要起草人：</w:t>
      </w:r>
      <w:ins w:id="2" w:author="Q" w:date="2023-04-10T10:46:22Z">
        <w:r>
          <w:rPr>
            <w:rFonts w:hint="eastAsia"/>
            <w:lang w:eastAsia="zh-CN"/>
          </w:rPr>
          <w:t>张钰声、锁军、冯雅琳、</w:t>
        </w:r>
      </w:ins>
      <w:ins w:id="3" w:author="Q" w:date="2023-04-10T17:12:59Z">
        <w:r>
          <w:rPr>
            <w:rFonts w:hint="eastAsia"/>
            <w:lang w:eastAsia="zh-CN"/>
          </w:rPr>
          <w:t>刘军虎、</w:t>
        </w:r>
      </w:ins>
      <w:ins w:id="4" w:author="Q" w:date="2023-04-10T17:12:53Z">
        <w:r>
          <w:rPr>
            <w:rFonts w:hint="eastAsia"/>
            <w:lang w:eastAsia="zh-CN"/>
          </w:rPr>
          <w:t>于广亮、</w:t>
        </w:r>
      </w:ins>
      <w:ins w:id="5" w:author="Q" w:date="2023-04-10T10:46:22Z">
        <w:r>
          <w:rPr>
            <w:rFonts w:hint="eastAsia"/>
            <w:lang w:eastAsia="zh-CN"/>
          </w:rPr>
          <w:t>宋卫章、曹敏、郭鑫、</w:t>
        </w:r>
      </w:ins>
      <w:ins w:id="6" w:author="Q" w:date="2023-04-10T17:13:28Z">
        <w:r>
          <w:rPr>
            <w:rFonts w:hint="eastAsia"/>
            <w:lang w:eastAsia="zh-CN"/>
          </w:rPr>
          <w:t>李攀、</w:t>
        </w:r>
      </w:ins>
      <w:ins w:id="7" w:author="Q" w:date="2023-04-10T17:13:49Z">
        <w:bookmarkStart w:id="37" w:name="_GoBack"/>
        <w:bookmarkEnd w:id="37"/>
        <w:r>
          <w:rPr>
            <w:rFonts w:hint="eastAsia"/>
            <w:lang w:eastAsia="zh-CN"/>
          </w:rPr>
          <w:t>曹云龙、</w:t>
        </w:r>
      </w:ins>
      <w:ins w:id="8" w:author="Q" w:date="2023-04-10T17:13:15Z">
        <w:r>
          <w:rPr>
            <w:rFonts w:hint="eastAsia"/>
            <w:lang w:eastAsia="zh-CN"/>
          </w:rPr>
          <w:t>李龙、</w:t>
        </w:r>
      </w:ins>
      <w:ins w:id="9" w:author="Q" w:date="2023-04-10T10:46:22Z">
        <w:r>
          <w:rPr>
            <w:rFonts w:hint="eastAsia"/>
            <w:lang w:eastAsia="zh-CN"/>
          </w:rPr>
          <w:t>刘雪萍、</w:t>
        </w:r>
      </w:ins>
      <w:ins w:id="10" w:author="Q" w:date="2023-04-10T17:12:13Z">
        <w:r>
          <w:rPr>
            <w:rFonts w:hint="eastAsia"/>
            <w:lang w:eastAsia="zh-CN"/>
          </w:rPr>
          <w:t>周晶</w:t>
        </w:r>
      </w:ins>
      <w:ins w:id="11" w:author="Q" w:date="2023-04-10T17:15:58Z">
        <w:r>
          <w:rPr>
            <w:rFonts w:hint="eastAsia"/>
            <w:lang w:eastAsia="zh-CN"/>
          </w:rPr>
          <w:t>、</w:t>
        </w:r>
      </w:ins>
      <w:ins w:id="12" w:author="Q" w:date="2023-04-10T17:16:01Z">
        <w:r>
          <w:rPr>
            <w:rFonts w:hint="eastAsia"/>
            <w:lang w:eastAsia="zh-CN"/>
          </w:rPr>
          <w:t>罗超</w:t>
        </w:r>
      </w:ins>
      <w:ins w:id="13" w:author="Q" w:date="2023-04-10T17:16:15Z">
        <w:r>
          <w:rPr>
            <w:rFonts w:hint="eastAsia"/>
            <w:lang w:eastAsia="zh-CN"/>
          </w:rPr>
          <w:t>、</w:t>
        </w:r>
      </w:ins>
      <w:ins w:id="14" w:author="Q" w:date="2023-04-10T17:16:17Z">
        <w:r>
          <w:rPr>
            <w:rFonts w:hint="eastAsia"/>
            <w:lang w:eastAsia="zh-CN"/>
          </w:rPr>
          <w:t>武</w:t>
        </w:r>
      </w:ins>
      <w:ins w:id="15" w:author="Q" w:date="2023-04-10T17:16:18Z">
        <w:r>
          <w:rPr>
            <w:rFonts w:hint="eastAsia"/>
            <w:lang w:eastAsia="zh-CN"/>
          </w:rPr>
          <w:t>虎雄</w:t>
        </w:r>
      </w:ins>
      <w:ins w:id="16" w:author="Q" w:date="2023-04-10T10:46:22Z">
        <w:r>
          <w:rPr>
            <w:rFonts w:hint="eastAsia"/>
            <w:lang w:eastAsia="zh-CN"/>
          </w:rPr>
          <w:t>。</w:t>
        </w:r>
      </w:ins>
    </w:p>
    <w:p>
      <w:pPr>
        <w:pStyle w:val="258"/>
        <w:ind w:firstLine="420"/>
        <w:rPr>
          <w:rFonts w:ascii="Times New Roman"/>
        </w:rPr>
      </w:pPr>
      <w:r>
        <w:rPr>
          <w:rFonts w:ascii="Times New Roman"/>
        </w:rPr>
        <w:t>本</w:t>
      </w:r>
      <w:r>
        <w:rPr>
          <w:rFonts w:hint="eastAsia" w:ascii="Times New Roman"/>
        </w:rPr>
        <w:t>文件</w:t>
      </w:r>
      <w:r>
        <w:rPr>
          <w:rFonts w:ascii="Times New Roman"/>
        </w:rPr>
        <w:t>由国网陕西省电力</w:t>
      </w:r>
      <w:r>
        <w:rPr>
          <w:rFonts w:hint="eastAsia" w:ascii="Times New Roman"/>
        </w:rPr>
        <w:t>有限</w:t>
      </w:r>
      <w:r>
        <w:rPr>
          <w:rFonts w:ascii="Times New Roman"/>
        </w:rPr>
        <w:t>公司电力科学研究院负责解释。</w:t>
      </w:r>
    </w:p>
    <w:p>
      <w:pPr>
        <w:pStyle w:val="258"/>
        <w:ind w:firstLine="420"/>
        <w:rPr>
          <w:rFonts w:ascii="Times New Roman"/>
        </w:rPr>
      </w:pPr>
      <w:r>
        <w:rPr>
          <w:rFonts w:ascii="Times New Roman"/>
        </w:rPr>
        <w:t>本文件为首次发布。</w:t>
      </w:r>
    </w:p>
    <w:p>
      <w:pPr>
        <w:pStyle w:val="258"/>
        <w:ind w:firstLine="420"/>
        <w:rPr>
          <w:rFonts w:ascii="Times New Roman"/>
        </w:rPr>
      </w:pPr>
      <w:r>
        <w:rPr>
          <w:rFonts w:ascii="Times New Roman"/>
        </w:rPr>
        <w:t>联系信息如下：</w:t>
      </w:r>
    </w:p>
    <w:p>
      <w:pPr>
        <w:pStyle w:val="258"/>
        <w:ind w:firstLine="420"/>
        <w:rPr>
          <w:rFonts w:ascii="Times New Roman"/>
        </w:rPr>
      </w:pPr>
      <w:r>
        <w:rPr>
          <w:rFonts w:ascii="Times New Roman"/>
        </w:rPr>
        <w:t>单位：国网陕西省电力</w:t>
      </w:r>
      <w:r>
        <w:rPr>
          <w:rFonts w:hint="eastAsia" w:ascii="Times New Roman"/>
        </w:rPr>
        <w:t>有限</w:t>
      </w:r>
      <w:r>
        <w:rPr>
          <w:rFonts w:ascii="Times New Roman"/>
        </w:rPr>
        <w:t>公司电力科学研究院</w:t>
      </w:r>
    </w:p>
    <w:p>
      <w:pPr>
        <w:pStyle w:val="258"/>
        <w:ind w:firstLine="420"/>
        <w:rPr>
          <w:rFonts w:ascii="Times New Roman"/>
        </w:rPr>
      </w:pPr>
      <w:r>
        <w:rPr>
          <w:rFonts w:ascii="Times New Roman"/>
        </w:rPr>
        <w:t>地址：陕西省西安市长安区航天中路669路</w:t>
      </w:r>
    </w:p>
    <w:p>
      <w:pPr>
        <w:pStyle w:val="258"/>
        <w:ind w:firstLine="420"/>
        <w:rPr>
          <w:rFonts w:ascii="Times New Roman"/>
          <w:szCs w:val="22"/>
        </w:rPr>
        <w:sectPr>
          <w:footerReference r:id="rId15" w:type="first"/>
          <w:pgSz w:w="11907" w:h="16839"/>
          <w:pgMar w:top="1418" w:right="1134" w:bottom="1134" w:left="1418" w:header="1418" w:footer="1134" w:gutter="0"/>
          <w:pgNumType w:fmt="upperRoman"/>
          <w:cols w:space="425" w:num="1"/>
          <w:docGrid w:type="lines" w:linePitch="312" w:charSpace="0"/>
        </w:sectPr>
      </w:pPr>
      <w:r>
        <w:rPr>
          <w:rFonts w:ascii="Times New Roman"/>
          <w:szCs w:val="22"/>
        </w:rPr>
        <w:t>邮编：710</w:t>
      </w:r>
      <w:r>
        <w:rPr>
          <w:rFonts w:hint="eastAsia" w:ascii="Times New Roman"/>
          <w:szCs w:val="22"/>
        </w:rPr>
        <w:t>100</w:t>
      </w:r>
    </w:p>
    <w:p>
      <w:pPr>
        <w:pStyle w:val="315"/>
      </w:pPr>
      <w:bookmarkStart w:id="5" w:name="标准内容"/>
      <w:bookmarkEnd w:id="5"/>
      <w:r>
        <w:rPr>
          <w:rFonts w:hint="eastAsia"/>
        </w:rPr>
        <w:t>电化学储能电站安全风险评估规范</w:t>
      </w:r>
    </w:p>
    <w:p>
      <w:pPr>
        <w:pStyle w:val="259"/>
      </w:pPr>
      <w:bookmarkStart w:id="6" w:name="_Toc7628"/>
      <w:bookmarkStart w:id="7" w:name="_Toc1898"/>
      <w:r>
        <w:rPr>
          <w:rFonts w:hint="eastAsia"/>
        </w:rPr>
        <w:t>范围</w:t>
      </w:r>
      <w:bookmarkEnd w:id="6"/>
      <w:bookmarkEnd w:id="7"/>
    </w:p>
    <w:p>
      <w:pPr>
        <w:pStyle w:val="258"/>
        <w:ind w:firstLine="420"/>
      </w:pPr>
      <w:r>
        <w:rPr>
          <w:rFonts w:hint="eastAsia"/>
        </w:rPr>
        <w:t>本文件规定了电化学储能电站安全评估组织、程序、评估内容、风险评估方法和隐患整改的要求。</w:t>
      </w:r>
    </w:p>
    <w:p>
      <w:pPr>
        <w:pStyle w:val="258"/>
        <w:ind w:firstLine="420"/>
      </w:pPr>
      <w:r>
        <w:rPr>
          <w:rFonts w:hint="eastAsia"/>
        </w:rPr>
        <w:t>本文件适用于功</w:t>
      </w:r>
      <w:r>
        <w:rPr>
          <w:rFonts w:hint="eastAsia"/>
          <w:color w:val="auto"/>
          <w:highlight w:val="none"/>
          <w:rPrChange w:id="17" w:author="Q" w:date="2023-04-10T16:39:01Z">
            <w:rPr>
              <w:rFonts w:hint="eastAsia"/>
            </w:rPr>
          </w:rPrChange>
        </w:rPr>
        <w:t>率</w:t>
      </w:r>
      <w:r>
        <w:rPr>
          <w:rFonts w:hint="eastAsia"/>
          <w:color w:val="C00000"/>
          <w:highlight w:val="none"/>
          <w:rPrChange w:id="18" w:author="Q" w:date="2023-04-10T16:39:01Z">
            <w:rPr>
              <w:rFonts w:hint="eastAsia"/>
              <w:color w:val="C00000"/>
              <w:highlight w:val="yellow"/>
            </w:rPr>
          </w:rPrChange>
        </w:rPr>
        <w:t>500kW</w:t>
      </w:r>
      <w:r>
        <w:rPr>
          <w:rFonts w:hint="eastAsia"/>
          <w:color w:val="auto"/>
          <w:highlight w:val="none"/>
          <w:rPrChange w:id="19" w:author="Q" w:date="2023-04-10T16:39:01Z">
            <w:rPr>
              <w:rFonts w:hint="eastAsia"/>
            </w:rPr>
          </w:rPrChange>
        </w:rPr>
        <w:t>及以上且容量500kW·h及以上的</w:t>
      </w:r>
      <w:del w:id="20" w:author="1" w:date="2023-04-07T00:12:00Z">
        <w:r>
          <w:rPr>
            <w:rFonts w:hint="eastAsia"/>
            <w:color w:val="C00000"/>
            <w:highlight w:val="none"/>
            <w:rPrChange w:id="21" w:author="Q" w:date="2023-04-10T16:39:01Z">
              <w:rPr>
                <w:rFonts w:hint="eastAsia"/>
                <w:color w:val="C00000"/>
                <w:highlight w:val="yellow"/>
              </w:rPr>
            </w:rPrChange>
          </w:rPr>
          <w:delText>磷酸铁</w:delText>
        </w:r>
      </w:del>
      <w:r>
        <w:rPr>
          <w:rFonts w:hint="eastAsia"/>
          <w:color w:val="C00000"/>
          <w:highlight w:val="none"/>
          <w:rPrChange w:id="22" w:author="Q" w:date="2023-04-10T16:39:01Z">
            <w:rPr>
              <w:rFonts w:hint="eastAsia"/>
              <w:color w:val="C00000"/>
              <w:highlight w:val="yellow"/>
            </w:rPr>
          </w:rPrChange>
        </w:rPr>
        <w:t>锂</w:t>
      </w:r>
      <w:ins w:id="23" w:author="1" w:date="2023-04-07T00:12:00Z">
        <w:r>
          <w:rPr>
            <w:rFonts w:hint="eastAsia"/>
            <w:color w:val="C00000"/>
            <w:highlight w:val="none"/>
            <w:rPrChange w:id="24" w:author="Q" w:date="2023-04-10T16:39:01Z">
              <w:rPr>
                <w:rFonts w:hint="eastAsia"/>
                <w:color w:val="C00000"/>
                <w:highlight w:val="yellow"/>
              </w:rPr>
            </w:rPrChange>
          </w:rPr>
          <w:t>离子</w:t>
        </w:r>
      </w:ins>
      <w:r>
        <w:rPr>
          <w:rFonts w:hint="eastAsia"/>
          <w:color w:val="C00000"/>
          <w:highlight w:val="none"/>
          <w:rPrChange w:id="25" w:author="Q" w:date="2023-04-10T16:39:01Z">
            <w:rPr>
              <w:rFonts w:hint="eastAsia"/>
              <w:color w:val="C00000"/>
              <w:highlight w:val="yellow"/>
            </w:rPr>
          </w:rPrChange>
        </w:rPr>
        <w:t>电池</w:t>
      </w:r>
      <w:r>
        <w:rPr>
          <w:rFonts w:hint="eastAsia"/>
          <w:color w:val="auto"/>
          <w:highlight w:val="none"/>
          <w:rPrChange w:id="26" w:author="Q" w:date="2023-04-10T16:39:01Z">
            <w:rPr>
              <w:rFonts w:hint="eastAsia"/>
            </w:rPr>
          </w:rPrChange>
        </w:rPr>
        <w:t>、铅酸/</w:t>
      </w:r>
      <w:r>
        <w:rPr>
          <w:rFonts w:hint="eastAsia"/>
        </w:rPr>
        <w:t>铅炭电池、全钒液流电池储能电站或储能设施，不适用于移动储能车和数据中心、通信机房等场所作为应急电源的铅酸/铅炭电池储能设施。其他规模相关电池类型的储能电站（储能设施）可参照执行。</w:t>
      </w:r>
    </w:p>
    <w:p>
      <w:pPr>
        <w:pStyle w:val="259"/>
      </w:pPr>
      <w:bookmarkStart w:id="8" w:name="_Toc26986772"/>
      <w:bookmarkStart w:id="9" w:name="_Toc10204"/>
      <w:bookmarkStart w:id="10" w:name="_Toc26718931"/>
      <w:bookmarkStart w:id="11" w:name="_Toc26986531"/>
      <w:bookmarkStart w:id="12" w:name="_Toc31115"/>
      <w:r>
        <w:rPr>
          <w:rFonts w:hint="eastAsia"/>
        </w:rPr>
        <w:t>规范性引用文件</w:t>
      </w:r>
      <w:bookmarkEnd w:id="8"/>
      <w:bookmarkEnd w:id="9"/>
      <w:bookmarkEnd w:id="10"/>
      <w:bookmarkEnd w:id="11"/>
      <w:bookmarkEnd w:id="12"/>
    </w:p>
    <w:p>
      <w:pPr>
        <w:pStyle w:val="258"/>
        <w:ind w:firstLine="420"/>
      </w:pPr>
      <w:sdt>
        <w:sdtPr>
          <w:rPr>
            <w:rFonts w:hint="eastAsia"/>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pPr>
        <w:pStyle w:val="258"/>
        <w:ind w:firstLine="420"/>
      </w:pPr>
      <w:r>
        <w:rPr>
          <w:rFonts w:hint="eastAsia"/>
        </w:rPr>
        <w:t>GB 25201-2010 建筑消防设施的维护管理</w:t>
      </w:r>
    </w:p>
    <w:p>
      <w:pPr>
        <w:pStyle w:val="258"/>
        <w:ind w:firstLine="420"/>
      </w:pPr>
      <w:r>
        <w:rPr>
          <w:rFonts w:hint="eastAsia"/>
        </w:rPr>
        <w:t>GB 26860-2011 电力安全工作规程（发电厂和变电站电气部分）</w:t>
      </w:r>
    </w:p>
    <w:p>
      <w:pPr>
        <w:pStyle w:val="258"/>
        <w:ind w:firstLine="420"/>
      </w:pPr>
      <w:r>
        <w:rPr>
          <w:rFonts w:hint="eastAsia"/>
        </w:rPr>
        <w:t>GB/T 34131-2017 电化学储能电站用锂离子电池管理系统技术规范</w:t>
      </w:r>
    </w:p>
    <w:p>
      <w:pPr>
        <w:pStyle w:val="258"/>
        <w:ind w:firstLine="420"/>
      </w:pPr>
      <w:r>
        <w:rPr>
          <w:rFonts w:hint="eastAsia"/>
        </w:rPr>
        <w:t>GB/T 34133-2017 储能变流器检测技术规程</w:t>
      </w:r>
    </w:p>
    <w:p>
      <w:pPr>
        <w:pStyle w:val="258"/>
        <w:ind w:firstLine="420"/>
      </w:pPr>
      <w:r>
        <w:rPr>
          <w:rFonts w:hint="eastAsia"/>
        </w:rPr>
        <w:t>GB/T 34120-2017 电化学储能系统储能变流器技术规范</w:t>
      </w:r>
    </w:p>
    <w:p>
      <w:pPr>
        <w:pStyle w:val="258"/>
        <w:ind w:firstLine="420"/>
      </w:pPr>
      <w:r>
        <w:rPr>
          <w:rFonts w:hint="eastAsia"/>
        </w:rPr>
        <w:t>GB/T 36276-2018 电力储能用锂离子电池</w:t>
      </w:r>
    </w:p>
    <w:p>
      <w:pPr>
        <w:pStyle w:val="258"/>
        <w:ind w:firstLine="420"/>
      </w:pPr>
      <w:r>
        <w:rPr>
          <w:rFonts w:hint="eastAsia"/>
        </w:rPr>
        <w:t>GB/T 36280-2018 电力储能用铅炭电池</w:t>
      </w:r>
    </w:p>
    <w:p>
      <w:pPr>
        <w:pStyle w:val="258"/>
        <w:ind w:firstLine="420"/>
      </w:pPr>
      <w:r>
        <w:rPr>
          <w:rFonts w:hint="eastAsia"/>
        </w:rPr>
        <w:t>GB/T 36547-2018 电化学储能系统接入电网技术规定</w:t>
      </w:r>
    </w:p>
    <w:p>
      <w:pPr>
        <w:pStyle w:val="258"/>
        <w:ind w:firstLine="420"/>
      </w:pPr>
      <w:r>
        <w:rPr>
          <w:rFonts w:hint="eastAsia"/>
        </w:rPr>
        <w:t>GB/T 36548-2018 电化学储能系统接入电网测试规范</w:t>
      </w:r>
    </w:p>
    <w:p>
      <w:pPr>
        <w:pStyle w:val="258"/>
        <w:ind w:firstLine="420"/>
      </w:pPr>
      <w:r>
        <w:rPr>
          <w:rFonts w:hint="eastAsia"/>
        </w:rPr>
        <w:t>GB/T 36549-2018 电化学储能电站运行指标及评价</w:t>
      </w:r>
    </w:p>
    <w:p>
      <w:pPr>
        <w:pStyle w:val="258"/>
        <w:ind w:firstLine="420"/>
      </w:pPr>
      <w:r>
        <w:rPr>
          <w:rFonts w:hint="eastAsia"/>
        </w:rPr>
        <w:t>GB/T 36558-2018 电力系统电化学储能系统通用技术条件</w:t>
      </w:r>
    </w:p>
    <w:p>
      <w:pPr>
        <w:pStyle w:val="258"/>
        <w:ind w:firstLine="420"/>
      </w:pPr>
      <w:r>
        <w:rPr>
          <w:rFonts w:hint="eastAsia"/>
        </w:rPr>
        <w:t>GB/T 40090-2021 储能电站运行维护规程</w:t>
      </w:r>
    </w:p>
    <w:p>
      <w:pPr>
        <w:pStyle w:val="258"/>
        <w:ind w:firstLine="420"/>
      </w:pPr>
      <w:r>
        <w:rPr>
          <w:rFonts w:hint="eastAsia"/>
        </w:rPr>
        <w:t>GB/T 40248-2021 人员密集场所消防安全管理</w:t>
      </w:r>
    </w:p>
    <w:p>
      <w:pPr>
        <w:pStyle w:val="258"/>
        <w:ind w:firstLine="420"/>
      </w:pPr>
      <w:r>
        <w:rPr>
          <w:rFonts w:hint="eastAsia"/>
        </w:rPr>
        <w:t>GB 50016-2014（2018年版） 建筑设计防火规范</w:t>
      </w:r>
    </w:p>
    <w:p>
      <w:pPr>
        <w:pStyle w:val="258"/>
        <w:ind w:firstLine="420"/>
      </w:pPr>
      <w:r>
        <w:rPr>
          <w:rFonts w:hint="eastAsia"/>
        </w:rPr>
        <w:t>GB 50229-2019 火力发电厂及变电站设计防火标准</w:t>
      </w:r>
    </w:p>
    <w:p>
      <w:pPr>
        <w:pStyle w:val="258"/>
        <w:ind w:firstLine="420"/>
      </w:pPr>
      <w:r>
        <w:rPr>
          <w:rFonts w:hint="eastAsia"/>
        </w:rPr>
        <w:t>GB 51048-2014 电化学储能电站设计规范</w:t>
      </w:r>
    </w:p>
    <w:p>
      <w:pPr>
        <w:pStyle w:val="258"/>
        <w:ind w:firstLine="420"/>
      </w:pPr>
      <w:r>
        <w:rPr>
          <w:rFonts w:hint="eastAsia"/>
        </w:rPr>
        <w:t>DL/T 2246-2021 电化学储能电站并网运行与控制技术规范</w:t>
      </w:r>
    </w:p>
    <w:p>
      <w:pPr>
        <w:pStyle w:val="258"/>
        <w:ind w:firstLine="420"/>
      </w:pPr>
      <w:r>
        <w:rPr>
          <w:rFonts w:hint="eastAsia"/>
        </w:rPr>
        <w:t>DL/T 5027-2015 电力设备典型消防规程</w:t>
      </w:r>
    </w:p>
    <w:p>
      <w:pPr>
        <w:pStyle w:val="258"/>
        <w:ind w:firstLine="420"/>
      </w:pPr>
      <w:r>
        <w:rPr>
          <w:rFonts w:hint="eastAsia"/>
        </w:rPr>
        <w:t>GA 503-2004 建筑消防设施检测技术规程</w:t>
      </w:r>
    </w:p>
    <w:p>
      <w:pPr>
        <w:pStyle w:val="258"/>
        <w:ind w:firstLine="420"/>
      </w:pPr>
      <w:r>
        <w:rPr>
          <w:rFonts w:hint="eastAsia"/>
        </w:rPr>
        <w:t>DB32/T 186—2015 建筑消防设施检测技术规程</w:t>
      </w:r>
    </w:p>
    <w:p>
      <w:pPr>
        <w:pStyle w:val="258"/>
        <w:ind w:firstLine="420"/>
      </w:pPr>
      <w:r>
        <w:rPr>
          <w:rFonts w:hint="eastAsia"/>
        </w:rPr>
        <w:t>T/CEC 252-2019 分布式电化学储能系统运行维护规程</w:t>
      </w:r>
    </w:p>
    <w:p>
      <w:pPr>
        <w:pStyle w:val="258"/>
        <w:ind w:firstLine="420"/>
      </w:pPr>
      <w:r>
        <w:rPr>
          <w:rFonts w:hint="eastAsia"/>
        </w:rPr>
        <w:t>T/CEC 373-2020 预制舱式磷酸铁锂电池储能电站消防技术规范</w:t>
      </w:r>
    </w:p>
    <w:p>
      <w:pPr>
        <w:pStyle w:val="258"/>
        <w:ind w:firstLine="420"/>
      </w:pPr>
      <w:r>
        <w:rPr>
          <w:rFonts w:hint="eastAsia"/>
        </w:rPr>
        <w:t>T/CSAE 88-2018 小型电化学储能电站消防安全技术要求</w:t>
      </w:r>
    </w:p>
    <w:p>
      <w:pPr>
        <w:pStyle w:val="258"/>
        <w:ind w:firstLine="420"/>
      </w:pPr>
      <w:r>
        <w:rPr>
          <w:rFonts w:hint="eastAsia"/>
        </w:rPr>
        <w:t>NFPA 855-2020 固定式储能系统安装标准</w:t>
      </w:r>
    </w:p>
    <w:p>
      <w:pPr>
        <w:pStyle w:val="258"/>
        <w:ind w:firstLine="420"/>
      </w:pPr>
      <w:r>
        <w:rPr>
          <w:rFonts w:hint="eastAsia"/>
        </w:rPr>
        <w:t>UL 9540-2020 储能系统与设备安全标准</w:t>
      </w:r>
    </w:p>
    <w:p>
      <w:pPr>
        <w:pStyle w:val="258"/>
        <w:ind w:firstLine="420"/>
        <w:rPr>
          <w:del w:id="27" w:author="Q" w:date="2023-04-10T11:06:51Z"/>
        </w:rPr>
      </w:pPr>
      <w:del w:id="28" w:author="Q" w:date="2023-04-10T11:06:51Z">
        <w:r>
          <w:rPr>
            <w:rFonts w:hint="eastAsia"/>
          </w:rPr>
          <w:delText>建设工程消防设计审查验收管理暂行规定</w:delText>
        </w:r>
      </w:del>
    </w:p>
    <w:p>
      <w:pPr>
        <w:pStyle w:val="258"/>
        <w:ind w:firstLine="420"/>
        <w:rPr>
          <w:del w:id="29" w:author="Q" w:date="2023-04-10T11:06:51Z"/>
        </w:rPr>
      </w:pPr>
      <w:del w:id="30" w:author="Q" w:date="2023-04-10T11:06:51Z">
        <w:r>
          <w:rPr>
            <w:rFonts w:hint="eastAsia"/>
          </w:rPr>
          <w:delText>中华人民共和国消防法</w:delText>
        </w:r>
      </w:del>
    </w:p>
    <w:p>
      <w:pPr>
        <w:pStyle w:val="258"/>
        <w:ind w:firstLine="420"/>
        <w:rPr>
          <w:del w:id="31" w:author="Q" w:date="2023-04-10T11:06:51Z"/>
        </w:rPr>
      </w:pPr>
      <w:del w:id="32" w:author="Q" w:date="2023-04-10T11:06:51Z">
        <w:r>
          <w:rPr>
            <w:rFonts w:hint="eastAsia"/>
          </w:rPr>
          <w:delText>中华人民共和国安全生产法</w:delText>
        </w:r>
      </w:del>
    </w:p>
    <w:p>
      <w:pPr>
        <w:pStyle w:val="259"/>
      </w:pPr>
      <w:bookmarkStart w:id="13" w:name="_Toc27001"/>
      <w:bookmarkStart w:id="14" w:name="_Toc21030"/>
      <w:r>
        <w:rPr>
          <w:rFonts w:hint="eastAsia"/>
        </w:rPr>
        <w:t>术语和定义</w:t>
      </w:r>
      <w:bookmarkEnd w:id="13"/>
      <w:bookmarkEnd w:id="14"/>
    </w:p>
    <w:sdt>
      <w:sdt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258"/>
            <w:ind w:firstLine="420"/>
          </w:pPr>
          <w:bookmarkStart w:id="15" w:name="_Toc26986532"/>
          <w:bookmarkEnd w:id="15"/>
          <w:r>
            <w:t>下列术语和定义适用于本文件。</w:t>
          </w:r>
        </w:p>
      </w:sdtContent>
    </w:sdt>
    <w:p>
      <w:pPr>
        <w:pStyle w:val="323"/>
      </w:pPr>
      <w:r>
        <w:rPr>
          <w:rFonts w:hint="eastAsia"/>
        </w:rPr>
        <w:br w:type="textWrapping"/>
      </w:r>
      <w:r>
        <w:rPr>
          <w:rFonts w:hint="eastAsia"/>
        </w:rPr>
        <w:t xml:space="preserve">    安全评估 </w:t>
      </w:r>
      <w:r>
        <w:t>Safety assessment</w:t>
      </w:r>
    </w:p>
    <w:p>
      <w:pPr>
        <w:pStyle w:val="258"/>
        <w:ind w:firstLine="420"/>
      </w:pPr>
      <w:r>
        <w:rPr>
          <w:rFonts w:hint="eastAsia"/>
        </w:rPr>
        <w:t>以实现安全为目的，运用适当的检查、检测、模拟和评价等方法，依据安全生产法律法规和相关技术标准，对系统进行危险源辨识、风险评价并提出安全对策措施或改进建议的过程。</w:t>
      </w:r>
    </w:p>
    <w:p>
      <w:pPr>
        <w:pStyle w:val="323"/>
      </w:pPr>
      <w:r>
        <w:rPr>
          <w:rFonts w:hint="eastAsia"/>
        </w:rPr>
        <w:br w:type="textWrapping"/>
      </w:r>
      <w:r>
        <w:rPr>
          <w:rFonts w:hint="eastAsia"/>
        </w:rPr>
        <w:t xml:space="preserve">    人员密集场所 </w:t>
      </w:r>
      <w:r>
        <w:t>Highly populated places</w:t>
      </w:r>
    </w:p>
    <w:p>
      <w:pPr>
        <w:pStyle w:val="258"/>
        <w:ind w:firstLine="420"/>
      </w:pPr>
      <w:r>
        <w:rPr>
          <w:rFonts w:hint="eastAsia"/>
        </w:rPr>
        <w:t>人员聚集的室内场所，包括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pStyle w:val="258"/>
        <w:ind w:firstLine="420"/>
      </w:pPr>
      <w:r>
        <w:rPr>
          <w:rFonts w:hint="eastAsia"/>
        </w:rPr>
        <w:t>[来源：GB/T 40248-2021，3.3]</w:t>
      </w:r>
    </w:p>
    <w:p>
      <w:pPr>
        <w:pStyle w:val="323"/>
      </w:pPr>
      <w:r>
        <w:rPr>
          <w:rFonts w:hint="eastAsia"/>
        </w:rPr>
        <w:br w:type="textWrapping"/>
      </w:r>
      <w:r>
        <w:rPr>
          <w:rFonts w:hint="eastAsia"/>
        </w:rPr>
        <w:t xml:space="preserve">    电化学储能电站 </w:t>
      </w:r>
      <w:r>
        <w:t>Electrochemical energy storage plants</w:t>
      </w:r>
    </w:p>
    <w:p>
      <w:pPr>
        <w:pStyle w:val="258"/>
        <w:ind w:firstLine="420"/>
      </w:pPr>
      <w:r>
        <w:rPr>
          <w:rFonts w:hint="eastAsia"/>
        </w:rPr>
        <w:t>采用电化学电池为储能元件，可进行电能存储、转换及释放的电站。</w:t>
      </w:r>
    </w:p>
    <w:p>
      <w:pPr>
        <w:pStyle w:val="258"/>
        <w:ind w:firstLine="420"/>
      </w:pPr>
      <w:r>
        <w:rPr>
          <w:rFonts w:hint="eastAsia"/>
        </w:rPr>
        <w:t>根据功率和容量大小，将电化学储能电站分为大型、中型、小型三类，其中：功率为30MW且容量为30MW·h及以上的为大型电化学储能电站，功率为1MW或容量为1MW·h的为小型电化学储能电站，介于大型和小型之间的电站的为中型电化学储能电站。</w:t>
      </w:r>
    </w:p>
    <w:p>
      <w:pPr>
        <w:pStyle w:val="258"/>
        <w:ind w:firstLine="420"/>
      </w:pPr>
      <w:r>
        <w:rPr>
          <w:rFonts w:hint="eastAsia"/>
        </w:rPr>
        <w:t>[来源：GB 51048-2014，2.0.1、5.1.2]</w:t>
      </w:r>
    </w:p>
    <w:p>
      <w:pPr>
        <w:pStyle w:val="323"/>
      </w:pPr>
      <w:r>
        <w:rPr>
          <w:rFonts w:hint="eastAsia"/>
        </w:rPr>
        <w:br w:type="textWrapping"/>
      </w:r>
      <w:r>
        <w:rPr>
          <w:rFonts w:hint="eastAsia"/>
        </w:rPr>
        <w:t xml:space="preserve">    建（构）筑物 </w:t>
      </w:r>
      <w:r>
        <w:t>Buildings and structures</w:t>
      </w:r>
    </w:p>
    <w:p>
      <w:pPr>
        <w:pStyle w:val="258"/>
        <w:ind w:firstLine="420"/>
      </w:pPr>
      <w:r>
        <w:rPr>
          <w:rFonts w:hint="eastAsia"/>
        </w:rPr>
        <w:t>建筑物是指用建筑材料构筑的空间和实体，供人们居住和进行各种活动的场所。构筑物是指为某种使用目的而建造的、人们一般不直接在其内部进行生产和生活活动的工程实体或附属建筑设施。</w:t>
      </w:r>
    </w:p>
    <w:p>
      <w:pPr>
        <w:pStyle w:val="258"/>
        <w:ind w:firstLine="420"/>
      </w:pPr>
      <w:r>
        <w:rPr>
          <w:rFonts w:hint="eastAsia"/>
        </w:rPr>
        <w:t>[来源：GB/T 50504-2009，2.1.4、2.1.5]</w:t>
      </w:r>
    </w:p>
    <w:p>
      <w:pPr>
        <w:pStyle w:val="323"/>
      </w:pPr>
      <w:r>
        <w:rPr>
          <w:rFonts w:hint="eastAsia"/>
        </w:rPr>
        <w:br w:type="textWrapping"/>
      </w:r>
      <w:r>
        <w:rPr>
          <w:rFonts w:hint="eastAsia"/>
        </w:rPr>
        <w:t xml:space="preserve">    储能变流器 </w:t>
      </w:r>
      <w:r>
        <w:t xml:space="preserve">Power </w:t>
      </w:r>
      <w:r>
        <w:rPr>
          <w:rFonts w:hint="eastAsia"/>
        </w:rPr>
        <w:t>c</w:t>
      </w:r>
      <w:r>
        <w:t>onversion system</w:t>
      </w:r>
    </w:p>
    <w:p>
      <w:pPr>
        <w:pStyle w:val="258"/>
        <w:ind w:firstLine="420"/>
      </w:pPr>
      <w:r>
        <w:rPr>
          <w:rFonts w:hint="eastAsia"/>
        </w:rPr>
        <w:t>储能变流器可控制蓄电池的充电和放电过程，进行交直流的变换，在无电网情况下可以直接为交流负荷供电。</w:t>
      </w:r>
    </w:p>
    <w:p>
      <w:pPr>
        <w:pStyle w:val="259"/>
      </w:pPr>
      <w:bookmarkStart w:id="16" w:name="_Toc1688"/>
      <w:r>
        <w:rPr>
          <w:rFonts w:hint="eastAsia"/>
        </w:rPr>
        <w:t>评估程序</w:t>
      </w:r>
      <w:bookmarkEnd w:id="16"/>
    </w:p>
    <w:p>
      <w:pPr>
        <w:pStyle w:val="260"/>
      </w:pPr>
      <w:bookmarkStart w:id="17" w:name="_Toc3263"/>
      <w:r>
        <w:rPr>
          <w:rFonts w:hint="eastAsia"/>
        </w:rPr>
        <w:t>一般要求</w:t>
      </w:r>
      <w:bookmarkEnd w:id="17"/>
    </w:p>
    <w:p>
      <w:pPr>
        <w:pStyle w:val="326"/>
      </w:pPr>
      <w:r>
        <w:rPr>
          <w:rFonts w:hint="eastAsia"/>
        </w:rPr>
        <w:t>安全评估应以被评估对象的具体情况为基础，以国家安全法规及有关技术标准为依据，遵循权威性、科学性、公正性、综合性和适用性原则。</w:t>
      </w:r>
    </w:p>
    <w:p>
      <w:pPr>
        <w:pStyle w:val="326"/>
      </w:pPr>
      <w:r>
        <w:rPr>
          <w:rFonts w:hint="eastAsia"/>
        </w:rPr>
        <w:t>电化学储能电站安全评估工作应每年至少开展1 次；必要时，进行动态评估，及时调整风险等级，确保安全风险处于受控范围。</w:t>
      </w:r>
    </w:p>
    <w:p>
      <w:pPr>
        <w:pStyle w:val="326"/>
      </w:pPr>
      <w:r>
        <w:rPr>
          <w:rFonts w:hint="eastAsia"/>
        </w:rPr>
        <w:t>电化学储能电站安全评估工作由储能电站生产经营单位组织实施，可自行或委托省级电科院、经研院、安全评估机构等具备储能专业安全技术能力的单位（以下统称“安全评估实施机构”）具体实施评估工作。</w:t>
      </w:r>
    </w:p>
    <w:p>
      <w:pPr>
        <w:pStyle w:val="326"/>
      </w:pPr>
      <w:r>
        <w:rPr>
          <w:rFonts w:hint="eastAsia"/>
        </w:rPr>
        <w:t>安全评估实施机构应具备安全评估相关专业技术人员，依据本文件及相关技术规范实施评估工作。安全评估技术人员应经专业培训，熟悉电池、电池管理系统、变流器等设备特性和工程安全设计、运行维护、消防设施及其技术管理等相关知识，熟悉本文件，掌握安全评估定性定量分析方法。</w:t>
      </w:r>
    </w:p>
    <w:p>
      <w:pPr>
        <w:pStyle w:val="326"/>
      </w:pPr>
      <w:r>
        <w:rPr>
          <w:rFonts w:hint="eastAsia"/>
        </w:rPr>
        <w:t>安全评估技术人员应科学、客观、公正、独立地开展安全检查检测和风险评估，保守评估委托方的技术和商业秘密。</w:t>
      </w:r>
    </w:p>
    <w:p>
      <w:pPr>
        <w:pStyle w:val="326"/>
      </w:pPr>
      <w:r>
        <w:rPr>
          <w:rFonts w:hint="eastAsia"/>
        </w:rPr>
        <w:t>安全评估过程中，安全评估技术人员应高度关注各类储能电池热失控特性、燃烧特性、数量概率和老化程度带来的风险，及其对周边环境、人员、设备的影响。</w:t>
      </w:r>
    </w:p>
    <w:p>
      <w:pPr>
        <w:pStyle w:val="326"/>
      </w:pPr>
      <w:r>
        <w:rPr>
          <w:rFonts w:hint="eastAsia"/>
        </w:rPr>
        <w:t>安全评估工作程序一般包括前期准备、现场检查、评估判定和报告编制等步骤。</w:t>
      </w:r>
    </w:p>
    <w:p>
      <w:pPr>
        <w:pStyle w:val="260"/>
      </w:pPr>
      <w:bookmarkStart w:id="18" w:name="_Toc6017"/>
      <w:r>
        <w:rPr>
          <w:rFonts w:hint="eastAsia"/>
        </w:rPr>
        <w:t>前期准备</w:t>
      </w:r>
      <w:bookmarkEnd w:id="18"/>
    </w:p>
    <w:p>
      <w:pPr>
        <w:pStyle w:val="326"/>
      </w:pPr>
      <w:r>
        <w:rPr>
          <w:rFonts w:hint="eastAsia"/>
        </w:rPr>
        <w:t>前期准备包括：明确评估对象、评估范围，组建评估工作组，收集安全评估需要的相关资料，编制评估计划等事项。</w:t>
      </w:r>
    </w:p>
    <w:p>
      <w:pPr>
        <w:pStyle w:val="326"/>
      </w:pPr>
      <w:r>
        <w:rPr>
          <w:rFonts w:hint="eastAsia"/>
        </w:rPr>
        <w:t>组建评估工作组时，应考虑电站规模、电池类型等情况，选派储能电站设计、建设、运维、消防等专业技术人员参加，并满足以下要求：</w:t>
      </w:r>
    </w:p>
    <w:p>
      <w:pPr>
        <w:pStyle w:val="285"/>
      </w:pPr>
      <w:r>
        <w:rPr>
          <w:rFonts w:hint="eastAsia"/>
        </w:rPr>
        <w:t>评估组组长应至少具备以下其中一项资格：</w:t>
      </w:r>
    </w:p>
    <w:p>
      <w:pPr>
        <w:pStyle w:val="522"/>
      </w:pPr>
      <w:r>
        <w:rPr>
          <w:rFonts w:hint="eastAsia"/>
        </w:rPr>
        <w:t>国家注册安全工程师资格；</w:t>
      </w:r>
    </w:p>
    <w:p>
      <w:pPr>
        <w:pStyle w:val="522"/>
      </w:pPr>
      <w:r>
        <w:rPr>
          <w:rFonts w:hint="eastAsia"/>
        </w:rPr>
        <w:t>国家注册消防工程师资格；</w:t>
      </w:r>
    </w:p>
    <w:p>
      <w:pPr>
        <w:pStyle w:val="522"/>
      </w:pPr>
      <w:r>
        <w:rPr>
          <w:rFonts w:hint="eastAsia"/>
        </w:rPr>
        <w:t>具有3 年及以上储能电站消防工程设计经验；</w:t>
      </w:r>
    </w:p>
    <w:p>
      <w:pPr>
        <w:pStyle w:val="522"/>
      </w:pPr>
      <w:r>
        <w:rPr>
          <w:rFonts w:hint="eastAsia"/>
        </w:rPr>
        <w:t>具有3 年及以上储能电站运行维护管理工作经验。</w:t>
      </w:r>
    </w:p>
    <w:p>
      <w:pPr>
        <w:pStyle w:val="285"/>
      </w:pPr>
      <w:r>
        <w:rPr>
          <w:rFonts w:hint="eastAsia"/>
        </w:rPr>
        <w:t>评估组成员中至少有1名技术人员具备电化学储能电站工程设计、调试运维或储能电池系统研究2 年以上工作经验。</w:t>
      </w:r>
    </w:p>
    <w:p>
      <w:pPr>
        <w:pStyle w:val="326"/>
      </w:pPr>
      <w:r>
        <w:rPr>
          <w:rFonts w:hint="eastAsia"/>
        </w:rPr>
        <w:t>评估计划应包括评估工作组人员组成、进度计划、人员分工、检查表和安全注意事项等内容。</w:t>
      </w:r>
    </w:p>
    <w:p>
      <w:pPr>
        <w:pStyle w:val="326"/>
      </w:pPr>
      <w:r>
        <w:rPr>
          <w:rFonts w:hint="eastAsia"/>
        </w:rPr>
        <w:t>检查表应根据评估对象及评估对象的实际情况，依据相关技术标准编写。</w:t>
      </w:r>
    </w:p>
    <w:p>
      <w:pPr>
        <w:pStyle w:val="260"/>
      </w:pPr>
      <w:bookmarkStart w:id="19" w:name="_Toc18570"/>
      <w:r>
        <w:rPr>
          <w:rFonts w:hint="eastAsia"/>
        </w:rPr>
        <w:t>现场检查</w:t>
      </w:r>
      <w:bookmarkEnd w:id="19"/>
    </w:p>
    <w:p>
      <w:pPr>
        <w:pStyle w:val="326"/>
      </w:pPr>
      <w:r>
        <w:rPr>
          <w:rFonts w:hint="eastAsia"/>
        </w:rPr>
        <w:t>首次会议。评估工作组召开首次工作会议，通报工作计划，确定工作对接人，进行工作安排。被评估储能电站安全生产责任人、运维工作负责人和消防设施维保单位相关技术人员应参加首次会议。</w:t>
      </w:r>
    </w:p>
    <w:p>
      <w:pPr>
        <w:pStyle w:val="326"/>
      </w:pPr>
      <w:r>
        <w:rPr>
          <w:rFonts w:hint="eastAsia"/>
        </w:rPr>
        <w:t>资料检查。评估工作组应认真检查相关资料，并做好资料保护，不得随意污损、丢弃。</w:t>
      </w:r>
    </w:p>
    <w:p>
      <w:pPr>
        <w:pStyle w:val="326"/>
      </w:pPr>
      <w:r>
        <w:rPr>
          <w:rFonts w:hint="eastAsia"/>
        </w:rPr>
        <w:t>走访调查。评估工作组可对指定人员和随机抽取的人员进行走访和询问，并对结果进行记录。</w:t>
      </w:r>
    </w:p>
    <w:p>
      <w:pPr>
        <w:pStyle w:val="326"/>
      </w:pPr>
      <w:r>
        <w:rPr>
          <w:rFonts w:hint="eastAsia"/>
        </w:rPr>
        <w:t>现场检查。以检查表法为基本方法。评估工作组应根据检查表，在被评估单位人员的引导和见证下进行检查测试。现场检查时应遵守以下安全注意事项：</w:t>
      </w:r>
    </w:p>
    <w:p>
      <w:pPr>
        <w:pStyle w:val="305"/>
      </w:pPr>
      <w:r>
        <w:rPr>
          <w:rFonts w:hint="eastAsia"/>
        </w:rPr>
        <w:t>进入储能电站的安全评估人员，应执行GB 26860《电力安全工作规程（发电厂和变电站电气部分）》的规定，经安全学习并考核合格；进入前，由储能电站运维安全负责人告知危险点及相关注意事项；</w:t>
      </w:r>
    </w:p>
    <w:p>
      <w:pPr>
        <w:pStyle w:val="305"/>
      </w:pPr>
      <w:r>
        <w:rPr>
          <w:rFonts w:hint="eastAsia"/>
        </w:rPr>
        <w:t>现场检查时，未经被评估单位允许不得进入变配电、电池设备等特殊区域；</w:t>
      </w:r>
    </w:p>
    <w:p>
      <w:pPr>
        <w:pStyle w:val="305"/>
      </w:pPr>
      <w:r>
        <w:rPr>
          <w:rFonts w:hint="eastAsia"/>
        </w:rPr>
        <w:t>需要进入电池设备舱（室）前，应事先进行通风。需要进入高压设备区域的，应在运维人员带领下进行，必要时采取设置安全标志、专人监护等安全措施；</w:t>
      </w:r>
    </w:p>
    <w:p>
      <w:pPr>
        <w:pStyle w:val="305"/>
      </w:pPr>
      <w:r>
        <w:rPr>
          <w:rFonts w:hint="eastAsia"/>
        </w:rPr>
        <w:t>需要从电池管理系统、电站监控系统调取相关数据，或对火灾报警系统、固定灭火系统进行模拟功能测试的，应由运行单位和消防设施维保单位技术人员操作，并采取有效防护措施确保安全；</w:t>
      </w:r>
    </w:p>
    <w:p>
      <w:pPr>
        <w:pStyle w:val="305"/>
      </w:pPr>
      <w:r>
        <w:rPr>
          <w:rFonts w:hint="eastAsia"/>
        </w:rPr>
        <w:t>需要进行火灾探测器、手动报警按钮等设备的报警功能测试的，应确认报警控制器置于手动状态，防止触发其他设备的联动功能；</w:t>
      </w:r>
    </w:p>
    <w:p>
      <w:pPr>
        <w:pStyle w:val="305"/>
      </w:pPr>
      <w:r>
        <w:rPr>
          <w:rFonts w:hint="eastAsia"/>
        </w:rPr>
        <w:t>需要对气体、细水雾、水喷雾、水喷淋等灭火系统进行模拟功能测试时，应采取防止电力设备和灭火设备误动作的可靠措施；</w:t>
      </w:r>
    </w:p>
    <w:p>
      <w:pPr>
        <w:pStyle w:val="305"/>
        <w:rPr>
          <w:color w:val="auto"/>
          <w:highlight w:val="none"/>
          <w:rPrChange w:id="33" w:author="Q" w:date="2023-04-10T16:39:10Z">
            <w:rPr>
              <w:highlight w:val="yellow"/>
            </w:rPr>
          </w:rPrChange>
        </w:rPr>
      </w:pPr>
      <w:r>
        <w:rPr>
          <w:rFonts w:hint="eastAsia"/>
        </w:rPr>
        <w:t>储能变流器的运行要求</w:t>
      </w:r>
      <w:r>
        <w:rPr>
          <w:rFonts w:hint="eastAsia"/>
          <w:color w:val="auto"/>
          <w:highlight w:val="none"/>
          <w:rPrChange w:id="34" w:author="Q" w:date="2023-04-10T16:39:10Z">
            <w:rPr>
              <w:rFonts w:hint="eastAsia"/>
            </w:rPr>
          </w:rPrChange>
        </w:rPr>
        <w:t>。</w:t>
      </w:r>
      <w:del w:id="35" w:author="1" w:date="2023-04-07T00:15:00Z">
        <w:r>
          <w:rPr>
            <w:rFonts w:hint="eastAsia"/>
            <w:color w:val="auto"/>
            <w:highlight w:val="none"/>
            <w:rPrChange w:id="36" w:author="Q" w:date="2023-04-10T16:39:10Z">
              <w:rPr>
                <w:rFonts w:hint="eastAsia"/>
              </w:rPr>
            </w:rPrChange>
          </w:rPr>
          <w:delText>（</w:delText>
        </w:r>
      </w:del>
      <w:del w:id="37" w:author="1" w:date="2023-04-07T00:15:00Z">
        <w:r>
          <w:rPr>
            <w:rFonts w:hint="eastAsia"/>
            <w:color w:val="auto"/>
            <w:highlight w:val="none"/>
            <w:rPrChange w:id="38" w:author="Q" w:date="2023-04-10T16:39:10Z">
              <w:rPr>
                <w:rFonts w:hint="eastAsia"/>
                <w:highlight w:val="yellow"/>
              </w:rPr>
            </w:rPrChange>
          </w:rPr>
          <w:delText>1）电化学储能电站的储能变流器监视画面应能展示储能变流器运行状态，包括有功、无功、电压、电流、温度等测量信息、告警信息、保护动作信息；（2）储能变流器启动和停机的正常操作应在后台进行，在紧急情况下无法及时停机时应使用急停按钮，断开与外界的连接；</w:delText>
        </w:r>
      </w:del>
      <w:r>
        <w:rPr>
          <w:rFonts w:hint="eastAsia"/>
          <w:color w:val="C00000"/>
          <w:highlight w:val="none"/>
          <w:rPrChange w:id="39" w:author="Q" w:date="2023-04-10T16:39:10Z">
            <w:rPr>
              <w:rFonts w:hint="eastAsia"/>
              <w:color w:val="C00000"/>
              <w:highlight w:val="yellow"/>
            </w:rPr>
          </w:rPrChange>
        </w:rPr>
        <w:t>（</w:t>
      </w:r>
      <w:del w:id="40" w:author="1" w:date="2023-04-07T00:15:00Z">
        <w:r>
          <w:rPr>
            <w:rFonts w:hint="eastAsia"/>
            <w:color w:val="C00000"/>
            <w:highlight w:val="none"/>
            <w:rPrChange w:id="41" w:author="Q" w:date="2023-04-10T16:39:10Z">
              <w:rPr>
                <w:rFonts w:hint="eastAsia"/>
                <w:color w:val="C00000"/>
                <w:highlight w:val="yellow"/>
              </w:rPr>
            </w:rPrChange>
          </w:rPr>
          <w:delText>3</w:delText>
        </w:r>
      </w:del>
      <w:ins w:id="42" w:author="1" w:date="2023-04-07T00:15:00Z">
        <w:r>
          <w:rPr>
            <w:color w:val="C00000"/>
            <w:highlight w:val="none"/>
            <w:rPrChange w:id="43" w:author="Q" w:date="2023-04-10T16:39:10Z">
              <w:rPr>
                <w:color w:val="C00000"/>
                <w:highlight w:val="yellow"/>
              </w:rPr>
            </w:rPrChange>
          </w:rPr>
          <w:t>1</w:t>
        </w:r>
      </w:ins>
      <w:r>
        <w:rPr>
          <w:rFonts w:hint="eastAsia"/>
          <w:color w:val="C00000"/>
          <w:highlight w:val="none"/>
          <w:rPrChange w:id="44" w:author="Q" w:date="2023-04-10T16:39:10Z">
            <w:rPr>
              <w:rFonts w:hint="eastAsia"/>
              <w:color w:val="C00000"/>
              <w:highlight w:val="yellow"/>
            </w:rPr>
          </w:rPrChange>
        </w:rPr>
        <w:t>）储能变流器启动前应具备以下条件：设备无损坏和异常信号、各类指示灯正常；相关保护已投入；交、直流侧断路器已合上；内部无任何遗留物且柜门已关闭；（</w:t>
      </w:r>
      <w:del w:id="45" w:author="1" w:date="2023-04-07T00:15:00Z">
        <w:r>
          <w:rPr>
            <w:rFonts w:hint="eastAsia"/>
            <w:color w:val="C00000"/>
            <w:highlight w:val="none"/>
            <w:rPrChange w:id="46" w:author="Q" w:date="2023-04-10T16:39:10Z">
              <w:rPr>
                <w:rFonts w:hint="eastAsia"/>
                <w:color w:val="C00000"/>
                <w:highlight w:val="yellow"/>
              </w:rPr>
            </w:rPrChange>
          </w:rPr>
          <w:delText>4</w:delText>
        </w:r>
      </w:del>
      <w:ins w:id="47" w:author="1" w:date="2023-04-07T00:15:00Z">
        <w:r>
          <w:rPr>
            <w:color w:val="C00000"/>
            <w:highlight w:val="none"/>
            <w:rPrChange w:id="48" w:author="Q" w:date="2023-04-10T16:39:10Z">
              <w:rPr>
                <w:color w:val="C00000"/>
                <w:highlight w:val="yellow"/>
              </w:rPr>
            </w:rPrChange>
          </w:rPr>
          <w:t>2</w:t>
        </w:r>
      </w:ins>
      <w:r>
        <w:rPr>
          <w:rFonts w:hint="eastAsia"/>
          <w:color w:val="C00000"/>
          <w:highlight w:val="none"/>
          <w:rPrChange w:id="49" w:author="Q" w:date="2023-04-10T16:39:10Z">
            <w:rPr>
              <w:rFonts w:hint="eastAsia"/>
              <w:color w:val="C00000"/>
              <w:highlight w:val="yellow"/>
            </w:rPr>
          </w:rPrChange>
        </w:rPr>
        <w:t>）储能变流器正常运行时：不宜在过载状态下运行；不应操作交、直流侧断路器；不应打开储能变流器柜门；“远方/就地”控制方式应在“远方”位置；（</w:t>
      </w:r>
      <w:del w:id="50" w:author="1" w:date="2023-04-07T00:15:00Z">
        <w:r>
          <w:rPr>
            <w:rFonts w:hint="eastAsia"/>
            <w:color w:val="C00000"/>
            <w:highlight w:val="none"/>
            <w:rPrChange w:id="51" w:author="Q" w:date="2023-04-10T16:39:10Z">
              <w:rPr>
                <w:rFonts w:hint="eastAsia"/>
                <w:color w:val="C00000"/>
                <w:highlight w:val="yellow"/>
              </w:rPr>
            </w:rPrChange>
          </w:rPr>
          <w:delText>5</w:delText>
        </w:r>
      </w:del>
      <w:ins w:id="52" w:author="1" w:date="2023-04-07T00:15:00Z">
        <w:r>
          <w:rPr>
            <w:color w:val="C00000"/>
            <w:highlight w:val="none"/>
            <w:rPrChange w:id="53" w:author="Q" w:date="2023-04-10T16:39:10Z">
              <w:rPr>
                <w:color w:val="C00000"/>
                <w:highlight w:val="yellow"/>
              </w:rPr>
            </w:rPrChange>
          </w:rPr>
          <w:t>3</w:t>
        </w:r>
      </w:ins>
      <w:r>
        <w:rPr>
          <w:rFonts w:hint="eastAsia"/>
          <w:color w:val="C00000"/>
          <w:highlight w:val="none"/>
          <w:rPrChange w:id="54" w:author="Q" w:date="2023-04-10T16:39:10Z">
            <w:rPr>
              <w:rFonts w:hint="eastAsia"/>
              <w:color w:val="C00000"/>
              <w:highlight w:val="yellow"/>
            </w:rPr>
          </w:rPrChange>
        </w:rPr>
        <w:t>）储能变流器发生控制系统工作异常、通讯异常、监控数据刷新不及时、运行参数偏高但未触发告警等异常时，应调整储能系统停机计划，将变流器改检修，进行内部检查；（</w:t>
      </w:r>
      <w:del w:id="55" w:author="1" w:date="2023-04-07T00:15:00Z">
        <w:r>
          <w:rPr>
            <w:rFonts w:hint="eastAsia"/>
            <w:color w:val="C00000"/>
            <w:highlight w:val="none"/>
            <w:rPrChange w:id="56" w:author="Q" w:date="2023-04-10T16:39:10Z">
              <w:rPr>
                <w:rFonts w:hint="eastAsia"/>
                <w:color w:val="C00000"/>
                <w:highlight w:val="yellow"/>
              </w:rPr>
            </w:rPrChange>
          </w:rPr>
          <w:delText>6</w:delText>
        </w:r>
      </w:del>
      <w:ins w:id="57" w:author="1" w:date="2023-04-07T00:15:00Z">
        <w:r>
          <w:rPr>
            <w:color w:val="C00000"/>
            <w:highlight w:val="none"/>
            <w:rPrChange w:id="58" w:author="Q" w:date="2023-04-10T16:39:10Z">
              <w:rPr>
                <w:color w:val="C00000"/>
                <w:highlight w:val="yellow"/>
              </w:rPr>
            </w:rPrChange>
          </w:rPr>
          <w:t>4</w:t>
        </w:r>
      </w:ins>
      <w:r>
        <w:rPr>
          <w:rFonts w:hint="eastAsia"/>
          <w:color w:val="C00000"/>
          <w:highlight w:val="none"/>
          <w:rPrChange w:id="59" w:author="Q" w:date="2023-04-10T16:39:10Z">
            <w:rPr>
              <w:rFonts w:hint="eastAsia"/>
              <w:color w:val="C00000"/>
              <w:highlight w:val="yellow"/>
            </w:rPr>
          </w:rPrChange>
        </w:rPr>
        <w:t>）储能变流器发生告警、保护动作、异响、异味等故障时，应操作退出储能系统，切断储能系统内电气连接；（</w:t>
      </w:r>
      <w:del w:id="60" w:author="1" w:date="2023-04-07T00:15:00Z">
        <w:r>
          <w:rPr>
            <w:rFonts w:hint="eastAsia"/>
            <w:color w:val="C00000"/>
            <w:highlight w:val="none"/>
            <w:rPrChange w:id="61" w:author="Q" w:date="2023-04-10T16:39:10Z">
              <w:rPr>
                <w:rFonts w:hint="eastAsia"/>
                <w:color w:val="C00000"/>
                <w:highlight w:val="yellow"/>
              </w:rPr>
            </w:rPrChange>
          </w:rPr>
          <w:delText>7</w:delText>
        </w:r>
      </w:del>
      <w:ins w:id="62" w:author="1" w:date="2023-04-07T00:15:00Z">
        <w:r>
          <w:rPr>
            <w:color w:val="C00000"/>
            <w:highlight w:val="none"/>
            <w:rPrChange w:id="63" w:author="Q" w:date="2023-04-10T16:39:10Z">
              <w:rPr>
                <w:color w:val="C00000"/>
                <w:highlight w:val="yellow"/>
              </w:rPr>
            </w:rPrChange>
          </w:rPr>
          <w:t>5</w:t>
        </w:r>
      </w:ins>
      <w:r>
        <w:rPr>
          <w:rFonts w:hint="eastAsia"/>
          <w:color w:val="C00000"/>
          <w:highlight w:val="none"/>
          <w:rPrChange w:id="64" w:author="Q" w:date="2023-04-10T16:39:10Z">
            <w:rPr>
              <w:rFonts w:hint="eastAsia"/>
              <w:color w:val="C00000"/>
              <w:highlight w:val="yellow"/>
            </w:rPr>
          </w:rPrChange>
        </w:rPr>
        <w:t>）储能变流器故障处理应在内部充分放电后方可打开盘柜进行处理，处理时应确认内部元件不带电、发热设备已冷却；（</w:t>
      </w:r>
      <w:del w:id="65" w:author="1" w:date="2023-04-07T00:15:00Z">
        <w:r>
          <w:rPr>
            <w:rFonts w:hint="eastAsia"/>
            <w:color w:val="C00000"/>
            <w:highlight w:val="none"/>
            <w:rPrChange w:id="66" w:author="Q" w:date="2023-04-10T16:39:10Z">
              <w:rPr>
                <w:rFonts w:hint="eastAsia"/>
                <w:color w:val="C00000"/>
                <w:highlight w:val="yellow"/>
              </w:rPr>
            </w:rPrChange>
          </w:rPr>
          <w:delText>8</w:delText>
        </w:r>
      </w:del>
      <w:ins w:id="67" w:author="1" w:date="2023-04-07T00:15:00Z">
        <w:r>
          <w:rPr>
            <w:color w:val="C00000"/>
            <w:highlight w:val="none"/>
            <w:rPrChange w:id="68" w:author="Q" w:date="2023-04-10T16:39:10Z">
              <w:rPr>
                <w:color w:val="C00000"/>
                <w:highlight w:val="yellow"/>
              </w:rPr>
            </w:rPrChange>
          </w:rPr>
          <w:t>6</w:t>
        </w:r>
      </w:ins>
      <w:r>
        <w:rPr>
          <w:rFonts w:hint="eastAsia"/>
          <w:color w:val="C00000"/>
          <w:highlight w:val="none"/>
          <w:rPrChange w:id="69" w:author="Q" w:date="2023-04-10T16:39:10Z">
            <w:rPr>
              <w:rFonts w:hint="eastAsia"/>
              <w:color w:val="C00000"/>
              <w:highlight w:val="yellow"/>
            </w:rPr>
          </w:rPrChange>
        </w:rPr>
        <w:t>）由于保护动作使储能变流器停机，在未查明原因前，严禁重新投入</w:t>
      </w:r>
      <w:ins w:id="70" w:author="Q" w:date="2023-04-10T11:16:56Z">
        <w:r>
          <w:rPr>
            <w:rFonts w:hint="eastAsia"/>
            <w:color w:val="C00000"/>
            <w:highlight w:val="none"/>
            <w:lang w:eastAsia="zh-CN"/>
            <w:rPrChange w:id="71" w:author="Q" w:date="2023-04-10T16:39:10Z">
              <w:rPr>
                <w:rFonts w:hint="eastAsia"/>
                <w:color w:val="C00000"/>
                <w:highlight w:val="yellow"/>
                <w:lang w:eastAsia="zh-CN"/>
              </w:rPr>
            </w:rPrChange>
          </w:rPr>
          <w:t>，</w:t>
        </w:r>
      </w:ins>
      <w:del w:id="72" w:author="Q" w:date="2023-04-10T11:16:52Z">
        <w:r>
          <w:rPr>
            <w:rFonts w:hint="eastAsia"/>
            <w:color w:val="C00000"/>
            <w:highlight w:val="none"/>
            <w:rPrChange w:id="73" w:author="Q" w:date="2023-04-10T16:39:10Z">
              <w:rPr>
                <w:rFonts w:hint="eastAsia"/>
                <w:color w:val="C00000"/>
                <w:highlight w:val="yellow"/>
              </w:rPr>
            </w:rPrChange>
          </w:rPr>
          <w:delText>。</w:delText>
        </w:r>
      </w:del>
      <w:del w:id="74" w:author="1" w:date="2023-04-07T00:24:00Z">
        <w:r>
          <w:rPr>
            <w:rFonts w:hint="eastAsia"/>
            <w:color w:val="auto"/>
            <w:highlight w:val="none"/>
            <w:rPrChange w:id="75" w:author="Q" w:date="2023-04-10T16:39:10Z">
              <w:rPr>
                <w:rFonts w:hint="eastAsia"/>
                <w:highlight w:val="yellow"/>
              </w:rPr>
            </w:rPrChange>
          </w:rPr>
          <w:delText>(</w:delText>
        </w:r>
      </w:del>
      <w:r>
        <w:rPr>
          <w:rFonts w:hint="eastAsia"/>
          <w:color w:val="auto"/>
          <w:highlight w:val="none"/>
          <w:rPrChange w:id="76" w:author="Q" w:date="2023-04-10T16:39:10Z">
            <w:rPr>
              <w:rFonts w:hint="eastAsia"/>
              <w:highlight w:val="yellow"/>
            </w:rPr>
          </w:rPrChange>
        </w:rPr>
        <w:t>查看测试报告，</w:t>
      </w:r>
      <w:del w:id="77" w:author="1" w:date="2023-04-07T00:24:00Z">
        <w:r>
          <w:rPr>
            <w:rFonts w:hint="eastAsia"/>
            <w:color w:val="auto"/>
            <w:highlight w:val="none"/>
            <w:rPrChange w:id="78" w:author="Q" w:date="2023-04-10T16:39:10Z">
              <w:rPr>
                <w:rFonts w:hint="eastAsia"/>
                <w:highlight w:val="yellow"/>
              </w:rPr>
            </w:rPrChange>
          </w:rPr>
          <w:delText xml:space="preserve">应包括内容) </w:delText>
        </w:r>
      </w:del>
      <w:ins w:id="79" w:author="1" w:date="2023-04-07T00:24:00Z">
        <w:r>
          <w:rPr>
            <w:rFonts w:hint="eastAsia"/>
            <w:color w:val="auto"/>
            <w:highlight w:val="none"/>
            <w:rPrChange w:id="80" w:author="Q" w:date="2023-04-10T16:39:10Z">
              <w:rPr>
                <w:rFonts w:hint="eastAsia"/>
                <w:highlight w:val="yellow"/>
              </w:rPr>
            </w:rPrChange>
          </w:rPr>
          <w:t>排除原因后</w:t>
        </w:r>
      </w:ins>
      <w:ins w:id="81" w:author="1" w:date="2023-04-07T00:25:00Z">
        <w:r>
          <w:rPr>
            <w:rFonts w:hint="eastAsia"/>
            <w:color w:val="auto"/>
            <w:highlight w:val="none"/>
            <w:rPrChange w:id="82" w:author="Q" w:date="2023-04-10T16:39:10Z">
              <w:rPr>
                <w:rFonts w:hint="eastAsia"/>
                <w:highlight w:val="yellow"/>
              </w:rPr>
            </w:rPrChange>
          </w:rPr>
          <w:t>才能重新投入；</w:t>
        </w:r>
      </w:ins>
      <w:r>
        <w:rPr>
          <w:rFonts w:hint="eastAsia"/>
          <w:color w:val="auto"/>
          <w:highlight w:val="none"/>
          <w:rPrChange w:id="83" w:author="Q" w:date="2023-04-10T16:39:10Z">
            <w:rPr>
              <w:rFonts w:hint="eastAsia"/>
              <w:highlight w:val="yellow"/>
            </w:rPr>
          </w:rPrChange>
        </w:rPr>
        <w:t xml:space="preserve"> </w:t>
      </w:r>
      <w:ins w:id="84" w:author="Q" w:date="2023-04-10T11:17:01Z">
        <w:r>
          <w:rPr>
            <w:rFonts w:hint="eastAsia"/>
            <w:color w:val="auto"/>
            <w:highlight w:val="none"/>
            <w:lang w:val="en-US" w:eastAsia="zh-CN"/>
            <w:rPrChange w:id="85" w:author="Q" w:date="2023-04-10T16:39:10Z">
              <w:rPr>
                <w:rFonts w:hint="eastAsia"/>
                <w:highlight w:val="yellow"/>
                <w:lang w:val="en-US" w:eastAsia="zh-CN"/>
              </w:rPr>
            </w:rPrChange>
          </w:rPr>
          <w:t>7</w:t>
        </w:r>
      </w:ins>
      <w:del w:id="86" w:author="Q" w:date="2023-04-10T11:17:21Z">
        <w:r>
          <w:rPr>
            <w:rFonts w:hint="eastAsia"/>
            <w:color w:val="auto"/>
            <w:highlight w:val="none"/>
            <w:rPrChange w:id="87" w:author="Q" w:date="2023-04-10T16:39:10Z">
              <w:rPr>
                <w:rFonts w:hint="eastAsia"/>
                <w:highlight w:val="yellow"/>
              </w:rPr>
            </w:rPrChange>
          </w:rPr>
          <w:delText>9</w:delText>
        </w:r>
      </w:del>
      <w:r>
        <w:rPr>
          <w:rFonts w:hint="eastAsia"/>
          <w:color w:val="auto"/>
          <w:highlight w:val="none"/>
          <w:rPrChange w:id="88" w:author="Q" w:date="2023-04-10T16:39:10Z">
            <w:rPr>
              <w:rFonts w:hint="eastAsia"/>
              <w:highlight w:val="yellow"/>
            </w:rPr>
          </w:rPrChange>
        </w:rPr>
        <w:t>）PCS 主控</w:t>
      </w:r>
      <w:del w:id="89" w:author="Q" w:date="2023-04-10T11:17:17Z">
        <w:r>
          <w:rPr>
            <w:rFonts w:hint="eastAsia"/>
            <w:color w:val="auto"/>
            <w:highlight w:val="none"/>
            <w:rPrChange w:id="90" w:author="Q" w:date="2023-04-10T16:39:10Z">
              <w:rPr>
                <w:rFonts w:hint="eastAsia"/>
                <w:highlight w:val="yellow"/>
              </w:rPr>
            </w:rPrChange>
          </w:rPr>
          <w:delText xml:space="preserve"> </w:delText>
        </w:r>
      </w:del>
      <w:r>
        <w:rPr>
          <w:rFonts w:hint="eastAsia"/>
          <w:color w:val="auto"/>
          <w:highlight w:val="none"/>
          <w:rPrChange w:id="91" w:author="Q" w:date="2023-04-10T16:39:10Z">
            <w:rPr>
              <w:rFonts w:hint="eastAsia"/>
              <w:highlight w:val="yellow"/>
            </w:rPr>
          </w:rPrChange>
        </w:rPr>
        <w:t>分开</w:t>
      </w:r>
      <w:r>
        <w:rPr>
          <w:rFonts w:hint="eastAsia"/>
          <w:color w:val="auto"/>
          <w:highlight w:val="none"/>
          <w:rPrChange w:id="92" w:author="Q" w:date="2023-04-10T16:39:10Z">
            <w:rPr>
              <w:rFonts w:hint="eastAsia"/>
            </w:rPr>
          </w:rPrChange>
        </w:rPr>
        <w:t>。</w:t>
      </w:r>
    </w:p>
    <w:p>
      <w:pPr>
        <w:pStyle w:val="305"/>
      </w:pPr>
      <w:r>
        <w:rPr>
          <w:rFonts w:hint="eastAsia"/>
        </w:rPr>
        <w:t>检查检测工作完成后，应对相关设备进行复位。</w:t>
      </w:r>
    </w:p>
    <w:p>
      <w:pPr>
        <w:pStyle w:val="326"/>
      </w:pPr>
      <w:r>
        <w:rPr>
          <w:rFonts w:hint="eastAsia"/>
        </w:rPr>
        <w:t>末次会议。检查结束后，评估工作组召开末次会议，通报检查情况，归还相关资料。被评估储能电站安全生产责任人、运维负责人和相关技术人员应参加末次会议。</w:t>
      </w:r>
    </w:p>
    <w:p>
      <w:pPr>
        <w:pStyle w:val="260"/>
      </w:pPr>
      <w:bookmarkStart w:id="20" w:name="_Toc1712"/>
      <w:r>
        <w:rPr>
          <w:rFonts w:hint="eastAsia"/>
        </w:rPr>
        <w:t>风险评估与报告编写</w:t>
      </w:r>
      <w:bookmarkEnd w:id="20"/>
    </w:p>
    <w:p>
      <w:pPr>
        <w:pStyle w:val="326"/>
      </w:pPr>
      <w:r>
        <w:rPr>
          <w:rFonts w:hint="eastAsia"/>
        </w:rPr>
        <w:t>风险评估。评估工作组根据检查出的问题与隐患，根据本标准第6章的要求，对电站安全风险进行评估，确定风险等级，提出消除或降低风险的技术措施、管理措施或建议。</w:t>
      </w:r>
    </w:p>
    <w:p>
      <w:pPr>
        <w:pStyle w:val="326"/>
      </w:pPr>
      <w:r>
        <w:rPr>
          <w:rFonts w:hint="eastAsia"/>
        </w:rPr>
        <w:t>报告编写。根据现场检查、风险评估结果，编写储能电站安全评估报告，并经安全评估实施机构审核、批准。</w:t>
      </w:r>
    </w:p>
    <w:p>
      <w:pPr>
        <w:pStyle w:val="259"/>
      </w:pPr>
      <w:bookmarkStart w:id="21" w:name="_Toc18667"/>
      <w:r>
        <w:rPr>
          <w:rFonts w:hint="eastAsia"/>
        </w:rPr>
        <w:t>评估内容</w:t>
      </w:r>
      <w:bookmarkEnd w:id="21"/>
    </w:p>
    <w:p>
      <w:pPr>
        <w:pStyle w:val="260"/>
      </w:pPr>
      <w:bookmarkStart w:id="22" w:name="_Toc31461"/>
      <w:r>
        <w:rPr>
          <w:rFonts w:hint="eastAsia"/>
        </w:rPr>
        <w:t>评估内容</w:t>
      </w:r>
      <w:bookmarkEnd w:id="22"/>
    </w:p>
    <w:p>
      <w:pPr>
        <w:pStyle w:val="326"/>
      </w:pPr>
      <w:r>
        <w:rPr>
          <w:rFonts w:hint="eastAsia"/>
        </w:rPr>
        <w:t>储能电站评估内容包括站址选择与平面布置、电池储能系统、消防系统、运行维护与应急管理等方面。</w:t>
      </w:r>
    </w:p>
    <w:p>
      <w:pPr>
        <w:pStyle w:val="326"/>
      </w:pPr>
      <w:r>
        <w:rPr>
          <w:rFonts w:hint="eastAsia"/>
          <w:highlight w:val="none"/>
          <w:rPrChange w:id="93" w:author="Q" w:date="2023-04-10T16:39:17Z">
            <w:rPr>
              <w:rFonts w:hint="eastAsia"/>
              <w:highlight w:val="yellow"/>
            </w:rPr>
          </w:rPrChange>
        </w:rPr>
        <w:t>锂离子电池</w:t>
      </w:r>
      <w:del w:id="94" w:author="1" w:date="2023-04-07T00:26:00Z">
        <w:r>
          <w:rPr>
            <w:rFonts w:hint="eastAsia"/>
            <w:highlight w:val="none"/>
            <w:rPrChange w:id="95" w:author="Q" w:date="2023-04-10T16:39:17Z">
              <w:rPr>
                <w:rFonts w:hint="eastAsia"/>
                <w:highlight w:val="yellow"/>
              </w:rPr>
            </w:rPrChange>
          </w:rPr>
          <w:delText>（</w:delText>
        </w:r>
      </w:del>
      <w:del w:id="96" w:author="1" w:date="2023-04-07T00:13:00Z">
        <w:r>
          <w:rPr>
            <w:rFonts w:hint="eastAsia"/>
            <w:highlight w:val="none"/>
            <w:rPrChange w:id="97" w:author="Q" w:date="2023-04-10T16:39:17Z">
              <w:rPr>
                <w:rFonts w:hint="eastAsia"/>
                <w:highlight w:val="yellow"/>
              </w:rPr>
            </w:rPrChange>
          </w:rPr>
          <w:delText>磷酸铁锂电池</w:delText>
        </w:r>
      </w:del>
      <w:del w:id="98" w:author="1" w:date="2023-04-07T00:26:00Z">
        <w:r>
          <w:rPr>
            <w:rFonts w:hint="eastAsia"/>
            <w:highlight w:val="none"/>
            <w:rPrChange w:id="99" w:author="Q" w:date="2023-04-10T16:39:17Z">
              <w:rPr>
                <w:rFonts w:hint="eastAsia"/>
                <w:highlight w:val="yellow"/>
              </w:rPr>
            </w:rPrChange>
          </w:rPr>
          <w:delText>）</w:delText>
        </w:r>
      </w:del>
      <w:r>
        <w:rPr>
          <w:rFonts w:hint="eastAsia"/>
          <w:highlight w:val="none"/>
          <w:rPrChange w:id="100" w:author="Q" w:date="2023-04-10T16:39:17Z">
            <w:rPr>
              <w:rFonts w:hint="eastAsia"/>
            </w:rPr>
          </w:rPrChange>
        </w:rPr>
        <w:t>、铅酸/铅炭电池</w:t>
      </w:r>
      <w:r>
        <w:rPr>
          <w:rFonts w:hint="eastAsia"/>
        </w:rPr>
        <w:t>、全钒液流电池储能电站评估内容见附录。</w:t>
      </w:r>
    </w:p>
    <w:p>
      <w:pPr>
        <w:pStyle w:val="326"/>
      </w:pPr>
      <w:r>
        <w:rPr>
          <w:rFonts w:hint="eastAsia"/>
        </w:rPr>
        <w:t>储能变流器保护功能、绝缘耐压、电磁兼容、通讯功能、温升、噪声、外壳防护等级。</w:t>
      </w:r>
    </w:p>
    <w:p>
      <w:pPr>
        <w:pStyle w:val="260"/>
      </w:pPr>
      <w:bookmarkStart w:id="23" w:name="_Toc28386"/>
      <w:r>
        <w:rPr>
          <w:rFonts w:hint="eastAsia"/>
        </w:rPr>
        <w:t>运行评价指标计算方法</w:t>
      </w:r>
      <w:bookmarkEnd w:id="23"/>
    </w:p>
    <w:p>
      <w:pPr>
        <w:pStyle w:val="326"/>
      </w:pPr>
      <w:r>
        <w:rPr>
          <w:rFonts w:hint="eastAsia"/>
        </w:rPr>
        <w:t>可用储能单元电池簇相对故障次数评价运行情况。在评价周期内，电池簇故障次数与储能系统中总的电池簇数量比值，按式（1）计算：</w:t>
      </w:r>
    </w:p>
    <w:p>
      <w:pPr>
        <w:pStyle w:val="350"/>
        <w:textAlignment w:val="bottom"/>
      </w:pPr>
      <w:r>
        <w:rPr>
          <w:rFonts w:hint="eastAsia"/>
        </w:rPr>
        <w:tab/>
      </w:r>
      <w:r>
        <w:rPr>
          <w:rFonts w:hint="eastAsia"/>
          <w:position w:val="-22"/>
        </w:rPr>
        <w:object>
          <v:shape id="_x0000_i1025" o:spt="75" type="#_x0000_t75" style="height:28.15pt;width:102.05pt;" o:ole="t" filled="f" o:preferrelative="t" stroked="f" coordsize="21600,21600">
            <v:path/>
            <v:fill on="f" focussize="0,0"/>
            <v:stroke on="f" joinstyle="miter"/>
            <v:imagedata r:id="rId22" o:title=""/>
            <o:lock v:ext="edit" aspectratio="t"/>
            <w10:wrap type="none"/>
            <w10:anchorlock/>
          </v:shape>
          <o:OLEObject Type="Embed" ProgID="Equation.DSMT4" ShapeID="_x0000_i1025" DrawAspect="Content" ObjectID="_1468075725" r:id="rId21">
            <o:LockedField>false</o:LockedField>
          </o:OLEObject>
        </w:objec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rPr>
          <w:rFonts w:hint="eastAsia"/>
        </w:rPr>
        <w:t>1</w:t>
      </w:r>
      <w:r>
        <w:rPr>
          <w:rFonts w:hint="eastAsia"/>
        </w:rPr>
        <w:fldChar w:fldCharType="end"/>
      </w:r>
      <w:r>
        <w:rPr>
          <w:rFonts w:hint="eastAsia"/>
        </w:rPr>
        <w:t>)</w:t>
      </w:r>
    </w:p>
    <w:p>
      <w:pPr>
        <w:pStyle w:val="320"/>
        <w:ind w:left="420"/>
      </w:pPr>
      <w:r>
        <w:rPr>
          <w:rFonts w:hint="eastAsia"/>
        </w:rPr>
        <w:t>式中：</w:t>
      </w:r>
    </w:p>
    <w:p>
      <w:pPr>
        <w:pStyle w:val="320"/>
        <w:ind w:left="420"/>
      </w:pPr>
      <w:r>
        <w:rPr>
          <w:rFonts w:hint="eastAsia"/>
          <w:position w:val="-6"/>
        </w:rPr>
        <w:object>
          <v:shape id="_x0000_i1026" o:spt="75" type="#_x0000_t75" style="height:13.75pt;width:33.8pt;" o:ole="t" filled="f" o:preferrelative="t" stroked="f" coordsize="21600,21600">
            <v:path/>
            <v:fill on="f" focussize="0,0"/>
            <v:stroke on="f" joinstyle="miter"/>
            <v:imagedata r:id="rId24" o:title=""/>
            <o:lock v:ext="edit" aspectratio="t"/>
            <w10:wrap type="none"/>
            <w10:anchorlock/>
          </v:shape>
          <o:OLEObject Type="Embed" ProgID="Equation.3" ShapeID="_x0000_i1026" DrawAspect="Content" ObjectID="_1468075726" r:id="rId23">
            <o:LockedField>false</o:LockedField>
          </o:OLEObject>
        </w:object>
      </w:r>
      <w:r>
        <w:rPr>
          <w:rFonts w:hint="eastAsia"/>
        </w:rPr>
        <w:t>—评价周期内失效的电池簇相对故障次数，单位为次/簇；</w:t>
      </w:r>
    </w:p>
    <w:p>
      <w:pPr>
        <w:pStyle w:val="326"/>
        <w:numPr>
          <w:ilvl w:val="2"/>
          <w:numId w:val="0"/>
        </w:numPr>
        <w:ind w:firstLine="420"/>
      </w:pPr>
      <w:r>
        <w:rPr>
          <w:rFonts w:hint="eastAsia"/>
          <w:position w:val="-6"/>
        </w:rPr>
        <w:object>
          <v:shape id="_x0000_i1027" o:spt="75" type="#_x0000_t75" style="height:13.75pt;width:33.8pt;" o:ole="t" filled="f" o:preferrelative="t" stroked="f" coordsize="21600,21600">
            <v:path/>
            <v:fill on="f" focussize="0,0"/>
            <v:stroke on="f" joinstyle="miter"/>
            <v:imagedata r:id="rId26" o:title=""/>
            <o:lock v:ext="edit" aspectratio="t"/>
            <w10:wrap type="none"/>
            <w10:anchorlock/>
          </v:shape>
          <o:OLEObject Type="Embed" ProgID="Equation.3" ShapeID="_x0000_i1027" DrawAspect="Content" ObjectID="_1468075727" r:id="rId25">
            <o:LockedField>false</o:LockedField>
          </o:OLEObject>
        </w:object>
      </w:r>
      <w:r>
        <w:rPr>
          <w:rFonts w:hint="eastAsia"/>
        </w:rPr>
        <w:t>—电池簇故障次数，单位为次；</w:t>
      </w:r>
    </w:p>
    <w:p>
      <w:pPr>
        <w:pStyle w:val="326"/>
        <w:numPr>
          <w:ilvl w:val="2"/>
          <w:numId w:val="0"/>
        </w:numPr>
        <w:ind w:firstLine="420"/>
      </w:pPr>
      <w:r>
        <w:rPr>
          <w:rFonts w:hint="eastAsia"/>
          <w:position w:val="-6"/>
        </w:rPr>
        <w:object>
          <v:shape id="_x0000_i1028" o:spt="75" type="#_x0000_t75" style="height:13.75pt;width:28.15pt;" o:ole="t" filled="f" o:preferrelative="t" stroked="f" coordsize="21600,21600">
            <v:path/>
            <v:fill on="f" focussize="0,0"/>
            <v:stroke on="f" joinstyle="miter"/>
            <v:imagedata r:id="rId28" o:title=""/>
            <o:lock v:ext="edit" aspectratio="t"/>
            <w10:wrap type="none"/>
            <w10:anchorlock/>
          </v:shape>
          <o:OLEObject Type="Embed" ProgID="Equation.DSMT4" ShapeID="_x0000_i1028" DrawAspect="Content" ObjectID="_1468075728" r:id="rId27">
            <o:LockedField>false</o:LockedField>
          </o:OLEObject>
        </w:object>
      </w:r>
      <w:r>
        <w:rPr>
          <w:rFonts w:hint="eastAsia"/>
        </w:rPr>
        <w:t>—单元中总的电池簇数量，单位为簇。</w:t>
      </w:r>
    </w:p>
    <w:p>
      <w:pPr>
        <w:pStyle w:val="326"/>
        <w:rPr>
          <w:highlight w:val="none"/>
          <w:rPrChange w:id="101" w:author="Q" w:date="2023-04-10T16:39:27Z">
            <w:rPr/>
          </w:rPrChange>
        </w:rPr>
      </w:pPr>
      <w:r>
        <w:rPr>
          <w:rFonts w:hint="eastAsia"/>
        </w:rPr>
        <w:t>充放电能力评价包括储能电站实际可</w:t>
      </w:r>
      <w:r>
        <w:rPr>
          <w:rFonts w:hint="eastAsia"/>
          <w:highlight w:val="none"/>
          <w:rPrChange w:id="102" w:author="Q" w:date="2023-04-10T16:39:27Z">
            <w:rPr>
              <w:rFonts w:hint="eastAsia"/>
            </w:rPr>
          </w:rPrChange>
        </w:rPr>
        <w:t>放电功率、实际可放电量以及储能单元能量保持率指标。</w:t>
      </w:r>
    </w:p>
    <w:p>
      <w:pPr>
        <w:pStyle w:val="305"/>
        <w:numPr>
          <w:ilvl w:val="0"/>
          <w:numId w:val="31"/>
        </w:numPr>
        <w:rPr>
          <w:highlight w:val="none"/>
          <w:rPrChange w:id="103" w:author="Q" w:date="2023-04-10T16:39:27Z">
            <w:rPr/>
          </w:rPrChange>
        </w:rPr>
      </w:pPr>
      <w:r>
        <w:rPr>
          <w:rFonts w:hint="eastAsia"/>
          <w:highlight w:val="none"/>
          <w:rPrChange w:id="104" w:author="Q" w:date="2023-04-10T16:39:27Z">
            <w:rPr>
              <w:rFonts w:hint="eastAsia"/>
            </w:rPr>
          </w:rPrChange>
        </w:rPr>
        <w:t>储能电站实际可放电功率：为储能电站最</w:t>
      </w:r>
      <w:r>
        <w:rPr>
          <w:rFonts w:hint="eastAsia"/>
          <w:highlight w:val="none"/>
          <w:rPrChange w:id="105" w:author="Q" w:date="2023-04-10T16:39:27Z">
            <w:rPr>
              <w:rFonts w:hint="eastAsia"/>
              <w:highlight w:val="yellow"/>
            </w:rPr>
          </w:rPrChange>
        </w:rPr>
        <w:t>近工况下15个运行工作日</w:t>
      </w:r>
      <w:r>
        <w:rPr>
          <w:rFonts w:hint="eastAsia"/>
          <w:highlight w:val="none"/>
          <w:rPrChange w:id="106" w:author="Q" w:date="2023-04-10T16:39:27Z">
            <w:rPr>
              <w:rFonts w:hint="eastAsia"/>
            </w:rPr>
          </w:rPrChange>
        </w:rPr>
        <w:t>内实际可连续运行15min及以上的最大功率值。</w:t>
      </w:r>
    </w:p>
    <w:p>
      <w:pPr>
        <w:pStyle w:val="305"/>
        <w:numPr>
          <w:ilvl w:val="0"/>
          <w:numId w:val="31"/>
        </w:numPr>
        <w:rPr>
          <w:highlight w:val="none"/>
          <w:rPrChange w:id="107" w:author="Q" w:date="2023-04-10T16:39:27Z">
            <w:rPr/>
          </w:rPrChange>
        </w:rPr>
      </w:pPr>
      <w:r>
        <w:rPr>
          <w:rFonts w:hint="eastAsia"/>
          <w:highlight w:val="none"/>
          <w:rPrChange w:id="108" w:author="Q" w:date="2023-04-10T16:39:27Z">
            <w:rPr>
              <w:rFonts w:hint="eastAsia"/>
            </w:rPr>
          </w:rPrChange>
        </w:rPr>
        <w:t>储能电站实际可放电量：为储能电站最</w:t>
      </w:r>
      <w:r>
        <w:rPr>
          <w:rFonts w:hint="eastAsia"/>
          <w:highlight w:val="none"/>
          <w:rPrChange w:id="109" w:author="Q" w:date="2023-04-10T16:39:27Z">
            <w:rPr>
              <w:rFonts w:hint="eastAsia"/>
              <w:highlight w:val="yellow"/>
            </w:rPr>
          </w:rPrChange>
        </w:rPr>
        <w:t>近15个运行工作日内</w:t>
      </w:r>
      <w:r>
        <w:rPr>
          <w:rFonts w:hint="eastAsia"/>
          <w:highlight w:val="none"/>
          <w:rPrChange w:id="110" w:author="Q" w:date="2023-04-10T16:39:27Z">
            <w:rPr>
              <w:rFonts w:hint="eastAsia"/>
            </w:rPr>
          </w:rPrChange>
        </w:rPr>
        <w:t>实际可放电量的最大值。</w:t>
      </w:r>
    </w:p>
    <w:p>
      <w:pPr>
        <w:pStyle w:val="305"/>
        <w:numPr>
          <w:ilvl w:val="0"/>
          <w:numId w:val="31"/>
        </w:numPr>
      </w:pPr>
      <w:r>
        <w:rPr>
          <w:rFonts w:hint="eastAsia"/>
          <w:highlight w:val="none"/>
          <w:rPrChange w:id="111" w:author="Q" w:date="2023-04-10T16:39:27Z">
            <w:rPr>
              <w:rFonts w:hint="eastAsia"/>
            </w:rPr>
          </w:rPrChange>
        </w:rPr>
        <w:t>储能单元能量保持率：应为评价周期内，储能电站实际可放电能量</w:t>
      </w:r>
      <w:r>
        <w:rPr>
          <w:rFonts w:hint="eastAsia"/>
        </w:rPr>
        <w:t>与电站铭牌标识的额定能量的比值，按式（2）计算：</w:t>
      </w:r>
    </w:p>
    <w:p>
      <w:pPr>
        <w:pStyle w:val="350"/>
        <w:textAlignment w:val="bottom"/>
      </w:pPr>
      <w:r>
        <w:rPr>
          <w:rFonts w:hint="eastAsia"/>
        </w:rPr>
        <w:tab/>
      </w:r>
      <w:r>
        <w:rPr>
          <w:rFonts w:hint="eastAsia"/>
          <w:position w:val="-32"/>
        </w:rPr>
        <w:object>
          <v:shape id="_x0000_i1029" o:spt="75" type="#_x0000_t75" style="height:36.95pt;width:38.8pt;" o:ole="t" filled="f" o:preferrelative="t" stroked="f" coordsize="21600,21600">
            <v:path/>
            <v:fill on="f" focussize="0,0"/>
            <v:stroke on="f" joinstyle="miter"/>
            <v:imagedata r:id="rId30" o:title=""/>
            <o:lock v:ext="edit" aspectratio="t"/>
            <w10:wrap type="none"/>
            <w10:anchorlock/>
          </v:shape>
          <o:OLEObject Type="Embed" ProgID="Equation.3" ShapeID="_x0000_i1029" DrawAspect="Content" ObjectID="_1468075729" r:id="rId29">
            <o:LockedField>false</o:LockedField>
          </o:OLEObject>
        </w:objec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rPr>
          <w:rFonts w:hint="eastAsia"/>
        </w:rPr>
        <w:t>2</w:t>
      </w:r>
      <w:r>
        <w:rPr>
          <w:rFonts w:hint="eastAsia"/>
        </w:rPr>
        <w:fldChar w:fldCharType="end"/>
      </w:r>
      <w:r>
        <w:rPr>
          <w:rFonts w:hint="eastAsia"/>
        </w:rPr>
        <w:t>)</w:t>
      </w:r>
    </w:p>
    <w:p>
      <w:pPr>
        <w:pStyle w:val="320"/>
        <w:ind w:left="420"/>
      </w:pPr>
      <w:r>
        <w:rPr>
          <w:rFonts w:hint="eastAsia"/>
        </w:rPr>
        <w:t>式中：</w:t>
      </w:r>
    </w:p>
    <w:p>
      <w:pPr>
        <w:pStyle w:val="320"/>
        <w:ind w:left="420"/>
      </w:pPr>
      <w:r>
        <w:rPr>
          <w:rFonts w:hint="eastAsia"/>
          <w:position w:val="-6"/>
        </w:rPr>
        <w:object>
          <v:shape id="_x0000_i1030" o:spt="75" type="#_x0000_t75" style="height:13.75pt;width:10.65pt;" o:ole="t" filled="f" o:preferrelative="t" stroked="f" coordsize="21600,21600">
            <v:path/>
            <v:fill on="f" focussize="0,0"/>
            <v:stroke on="f" joinstyle="miter"/>
            <v:imagedata r:id="rId32" o:title=""/>
            <o:lock v:ext="edit" aspectratio="t"/>
            <w10:wrap type="none"/>
            <w10:anchorlock/>
          </v:shape>
          <o:OLEObject Type="Embed" ProgID="Equation.3" ShapeID="_x0000_i1030" DrawAspect="Content" ObjectID="_1468075730" r:id="rId31">
            <o:LockedField>false</o:LockedField>
          </o:OLEObject>
        </w:object>
      </w:r>
      <w:r>
        <w:rPr>
          <w:rFonts w:hint="eastAsia"/>
        </w:rPr>
        <w:t>—储能单元能量保持率；</w:t>
      </w:r>
    </w:p>
    <w:p>
      <w:pPr>
        <w:pStyle w:val="320"/>
        <w:ind w:left="420"/>
      </w:pPr>
      <w:r>
        <w:rPr>
          <w:rFonts w:hint="eastAsia"/>
          <w:position w:val="-14"/>
        </w:rPr>
        <w:object>
          <v:shape id="_x0000_i1031" o:spt="75" type="#_x0000_t75" style="height:19.4pt;width:16.3pt;" o:ole="t" filled="f" o:preferrelative="t" stroked="f" coordsize="21600,21600">
            <v:path/>
            <v:fill on="f" focussize="0,0"/>
            <v:stroke on="f" joinstyle="miter"/>
            <v:imagedata r:id="rId34" o:title=""/>
            <o:lock v:ext="edit" aspectratio="t"/>
            <w10:wrap type="none"/>
            <w10:anchorlock/>
          </v:shape>
          <o:OLEObject Type="Embed" ProgID="Equation.3" ShapeID="_x0000_i1031" DrawAspect="Content" ObjectID="_1468075731" r:id="rId33">
            <o:LockedField>false</o:LockedField>
          </o:OLEObject>
        </w:object>
      </w:r>
      <w:r>
        <w:rPr>
          <w:rFonts w:hint="eastAsia"/>
        </w:rPr>
        <w:t>—评价周期内储能单元实际可放电量，单位为千瓦时（kW·h）；</w:t>
      </w:r>
    </w:p>
    <w:p>
      <w:pPr>
        <w:pStyle w:val="320"/>
        <w:ind w:left="420"/>
      </w:pPr>
      <w:r>
        <w:rPr>
          <w:rFonts w:hint="eastAsia"/>
          <w:position w:val="-14"/>
        </w:rPr>
        <w:object>
          <v:shape id="_x0000_i1032" o:spt="75" type="#_x0000_t75" style="height:19.4pt;width:16.9pt;" o:ole="t" filled="f" o:preferrelative="t" stroked="f" coordsize="21600,21600">
            <v:path/>
            <v:fill on="f" focussize="0,0"/>
            <v:stroke on="f" joinstyle="miter"/>
            <v:imagedata r:id="rId36" o:title=""/>
            <o:lock v:ext="edit" aspectratio="t"/>
            <w10:wrap type="none"/>
            <w10:anchorlock/>
          </v:shape>
          <o:OLEObject Type="Embed" ProgID="Equation.3" ShapeID="_x0000_i1032" DrawAspect="Content" ObjectID="_1468075732" r:id="rId35">
            <o:LockedField>false</o:LockedField>
          </o:OLEObject>
        </w:object>
      </w:r>
      <w:r>
        <w:rPr>
          <w:rFonts w:hint="eastAsia"/>
        </w:rPr>
        <w:t>—储能单元铭牌标识的额定能量，单位为千瓦时（kW·h）。</w:t>
      </w:r>
    </w:p>
    <w:p>
      <w:pPr>
        <w:pStyle w:val="260"/>
      </w:pPr>
      <w:bookmarkStart w:id="24" w:name="_Toc22873"/>
      <w:r>
        <w:rPr>
          <w:rFonts w:hint="eastAsia"/>
        </w:rPr>
        <w:t>储能变流器的安全试验评价</w:t>
      </w:r>
      <w:bookmarkEnd w:id="24"/>
    </w:p>
    <w:p>
      <w:pPr>
        <w:pStyle w:val="326"/>
        <w:rPr>
          <w:highlight w:val="none"/>
          <w:rPrChange w:id="112" w:author="Q" w:date="2023-04-10T16:39:22Z">
            <w:rPr/>
          </w:rPrChange>
        </w:rPr>
      </w:pPr>
      <w:r>
        <w:rPr>
          <w:rFonts w:hint="eastAsia"/>
          <w:highlight w:val="none"/>
          <w:rPrChange w:id="113" w:author="Q" w:date="2023-04-10T16:39:22Z">
            <w:rPr>
              <w:rFonts w:hint="eastAsia"/>
              <w:highlight w:val="yellow"/>
            </w:rPr>
          </w:rPrChange>
        </w:rPr>
        <w:t>储能变流器检修后送电前</w:t>
      </w:r>
      <w:ins w:id="114" w:author="Q" w:date="2023-04-10T16:31:07Z">
        <w:r>
          <w:rPr>
            <w:rFonts w:hint="eastAsia"/>
            <w:highlight w:val="none"/>
            <w:lang w:eastAsia="zh-CN"/>
            <w:rPrChange w:id="115" w:author="Q" w:date="2023-04-10T16:39:22Z">
              <w:rPr>
                <w:rFonts w:hint="eastAsia"/>
                <w:highlight w:val="yellow"/>
                <w:lang w:eastAsia="zh-CN"/>
              </w:rPr>
            </w:rPrChange>
          </w:rPr>
          <w:t>应</w:t>
        </w:r>
      </w:ins>
      <w:ins w:id="116" w:author="Q" w:date="2023-04-10T16:31:11Z">
        <w:r>
          <w:rPr>
            <w:rFonts w:hint="eastAsia"/>
            <w:highlight w:val="none"/>
            <w:lang w:eastAsia="zh-CN"/>
            <w:rPrChange w:id="117" w:author="Q" w:date="2023-04-10T16:39:22Z">
              <w:rPr>
                <w:rFonts w:hint="eastAsia"/>
                <w:highlight w:val="yellow"/>
                <w:lang w:eastAsia="zh-CN"/>
              </w:rPr>
            </w:rPrChange>
          </w:rPr>
          <w:t>符合</w:t>
        </w:r>
      </w:ins>
      <w:r>
        <w:rPr>
          <w:rFonts w:hint="eastAsia"/>
          <w:highlight w:val="none"/>
          <w:rPrChange w:id="118" w:author="Q" w:date="2023-04-10T16:39:22Z">
            <w:rPr>
              <w:rFonts w:hint="eastAsia"/>
              <w:highlight w:val="yellow"/>
            </w:rPr>
          </w:rPrChange>
        </w:rPr>
        <w:t>运维规程</w:t>
      </w:r>
      <w:del w:id="119" w:author="Q" w:date="2023-04-10T16:31:16Z">
        <w:r>
          <w:rPr>
            <w:rFonts w:hint="eastAsia"/>
            <w:highlight w:val="none"/>
            <w:rPrChange w:id="120" w:author="Q" w:date="2023-04-10T16:39:22Z">
              <w:rPr>
                <w:rFonts w:hint="eastAsia"/>
                <w:highlight w:val="yellow"/>
              </w:rPr>
            </w:rPrChange>
          </w:rPr>
          <w:delText>涵盖</w:delText>
        </w:r>
      </w:del>
      <w:r>
        <w:rPr>
          <w:rFonts w:hint="eastAsia"/>
          <w:highlight w:val="none"/>
          <w:rPrChange w:id="121" w:author="Q" w:date="2023-04-10T16:39:22Z">
            <w:rPr>
              <w:rFonts w:hint="eastAsia"/>
            </w:rPr>
          </w:rPrChange>
        </w:rPr>
        <w:t>，</w:t>
      </w:r>
      <w:del w:id="122" w:author="Q" w:date="2023-04-10T16:31:41Z">
        <w:r>
          <w:rPr>
            <w:rFonts w:hint="eastAsia"/>
            <w:highlight w:val="none"/>
            <w:rPrChange w:id="123" w:author="Q" w:date="2023-04-10T16:39:22Z">
              <w:rPr>
                <w:rFonts w:hint="eastAsia"/>
              </w:rPr>
            </w:rPrChange>
          </w:rPr>
          <w:delText>应确认是否有工器具、接地线等遗留在柜内，并关好柜门，</w:delText>
        </w:r>
      </w:del>
      <w:r>
        <w:rPr>
          <w:rFonts w:hint="eastAsia"/>
          <w:highlight w:val="none"/>
          <w:rPrChange w:id="124" w:author="Q" w:date="2023-04-10T16:39:22Z">
            <w:rPr>
              <w:rFonts w:hint="eastAsia"/>
            </w:rPr>
          </w:rPrChange>
        </w:rPr>
        <w:t>应测量、核查交、直流侧绝缘是否正常，直流侧极性是否正确，交流测相序是否正确，冷却系统是否正常。</w:t>
      </w:r>
    </w:p>
    <w:p>
      <w:pPr>
        <w:pStyle w:val="326"/>
        <w:rPr>
          <w:highlight w:val="none"/>
          <w:rPrChange w:id="125" w:author="Q" w:date="2023-04-10T16:39:22Z">
            <w:rPr/>
          </w:rPrChange>
        </w:rPr>
      </w:pPr>
      <w:r>
        <w:rPr>
          <w:rFonts w:hint="eastAsia"/>
          <w:highlight w:val="none"/>
          <w:rPrChange w:id="126" w:author="Q" w:date="2023-04-10T16:39:22Z">
            <w:rPr>
              <w:rFonts w:hint="eastAsia"/>
            </w:rPr>
          </w:rPrChange>
        </w:rPr>
        <w:t>储能变流器的检修后试验包括但不限于外观检查、通讯检查、定值参数核查、冷却系统检查、绝缘性能测试、保护功能测试，若涉及主要零部件维修更换，应进行效率测试、电能质量测试、充放电响应时间测试、功率控制测试等并网性能测试。</w:t>
      </w:r>
    </w:p>
    <w:p>
      <w:pPr>
        <w:pStyle w:val="326"/>
        <w:rPr>
          <w:highlight w:val="none"/>
          <w:rPrChange w:id="127" w:author="Q" w:date="2023-04-10T16:39:22Z">
            <w:rPr/>
          </w:rPrChange>
        </w:rPr>
      </w:pPr>
      <w:r>
        <w:rPr>
          <w:rFonts w:hint="eastAsia"/>
          <w:highlight w:val="none"/>
          <w:rPrChange w:id="128" w:author="Q" w:date="2023-04-10T16:39:22Z">
            <w:rPr>
              <w:rFonts w:hint="eastAsia"/>
              <w:highlight w:val="yellow"/>
            </w:rPr>
          </w:rPrChange>
        </w:rPr>
        <w:t>储能变流器在现场试验时，若直流侧不断开与电池的连接，电池部分</w:t>
      </w:r>
      <w:del w:id="129" w:author="1" w:date="2023-04-07T00:22:00Z">
        <w:r>
          <w:rPr>
            <w:rFonts w:hint="eastAsia"/>
            <w:highlight w:val="none"/>
            <w:rPrChange w:id="130" w:author="Q" w:date="2023-04-10T16:39:22Z">
              <w:rPr>
                <w:rFonts w:hint="eastAsia"/>
                <w:highlight w:val="yellow"/>
              </w:rPr>
            </w:rPrChange>
          </w:rPr>
          <w:delText>是否</w:delText>
        </w:r>
      </w:del>
      <w:ins w:id="131" w:author="1" w:date="2023-04-07T00:22:00Z">
        <w:r>
          <w:rPr>
            <w:rFonts w:hint="eastAsia"/>
            <w:highlight w:val="none"/>
            <w:rPrChange w:id="132" w:author="Q" w:date="2023-04-10T16:39:22Z">
              <w:rPr>
                <w:rFonts w:hint="eastAsia"/>
                <w:highlight w:val="yellow"/>
              </w:rPr>
            </w:rPrChange>
          </w:rPr>
          <w:t>应</w:t>
        </w:r>
      </w:ins>
      <w:r>
        <w:rPr>
          <w:rFonts w:hint="eastAsia"/>
          <w:highlight w:val="none"/>
          <w:rPrChange w:id="133" w:author="Q" w:date="2023-04-10T16:39:22Z">
            <w:rPr>
              <w:rFonts w:hint="eastAsia"/>
              <w:highlight w:val="yellow"/>
            </w:rPr>
          </w:rPrChange>
        </w:rPr>
        <w:t>满足电池及电池管理系统试验的要求</w:t>
      </w:r>
      <w:r>
        <w:rPr>
          <w:rFonts w:hint="eastAsia"/>
          <w:highlight w:val="none"/>
          <w:rPrChange w:id="134" w:author="Q" w:date="2023-04-10T16:39:22Z">
            <w:rPr>
              <w:rFonts w:hint="eastAsia"/>
            </w:rPr>
          </w:rPrChange>
        </w:rPr>
        <w:t>。</w:t>
      </w:r>
    </w:p>
    <w:p>
      <w:pPr>
        <w:pStyle w:val="259"/>
        <w:rPr>
          <w:highlight w:val="none"/>
          <w:rPrChange w:id="135" w:author="Q" w:date="2023-04-10T16:39:22Z">
            <w:rPr/>
          </w:rPrChange>
        </w:rPr>
      </w:pPr>
      <w:bookmarkStart w:id="25" w:name="_Toc23067"/>
      <w:r>
        <w:rPr>
          <w:rFonts w:hint="eastAsia"/>
          <w:highlight w:val="none"/>
          <w:rPrChange w:id="136" w:author="Q" w:date="2023-04-10T16:39:22Z">
            <w:rPr>
              <w:rFonts w:hint="eastAsia"/>
            </w:rPr>
          </w:rPrChange>
        </w:rPr>
        <w:t>风险评估方法</w:t>
      </w:r>
      <w:bookmarkEnd w:id="25"/>
    </w:p>
    <w:p>
      <w:pPr>
        <w:pStyle w:val="260"/>
        <w:rPr>
          <w:highlight w:val="none"/>
          <w:rPrChange w:id="137" w:author="Q" w:date="2023-04-10T16:39:22Z">
            <w:rPr/>
          </w:rPrChange>
        </w:rPr>
      </w:pPr>
      <w:bookmarkStart w:id="26" w:name="_Toc7444"/>
      <w:r>
        <w:rPr>
          <w:rFonts w:hint="eastAsia"/>
          <w:highlight w:val="none"/>
          <w:rPrChange w:id="138" w:author="Q" w:date="2023-04-10T16:39:22Z">
            <w:rPr>
              <w:rFonts w:hint="eastAsia"/>
            </w:rPr>
          </w:rPrChange>
        </w:rPr>
        <w:t>安全风险分级</w:t>
      </w:r>
      <w:bookmarkEnd w:id="26"/>
    </w:p>
    <w:p>
      <w:pPr>
        <w:pStyle w:val="326"/>
        <w:rPr>
          <w:highlight w:val="none"/>
          <w:rPrChange w:id="139" w:author="Q" w:date="2023-04-10T16:39:22Z">
            <w:rPr/>
          </w:rPrChange>
        </w:rPr>
      </w:pPr>
      <w:r>
        <w:rPr>
          <w:rFonts w:hint="eastAsia"/>
          <w:highlight w:val="none"/>
          <w:rPrChange w:id="140" w:author="Q" w:date="2023-04-10T16:39:22Z">
            <w:rPr>
              <w:rFonts w:hint="eastAsia"/>
            </w:rPr>
          </w:rPrChange>
        </w:rPr>
        <w:t>安全风险评估分级采用百分制，按照打分结果，将风险从高到低依次将储能电站分为重大风险（分值&lt;60）、较大风险（60≤分值＜75）、一般风险（75≤分值＜90）、低风险（分值≥90）四个等级，分别用红、橙、黄、蓝四种颜色标示。</w:t>
      </w:r>
    </w:p>
    <w:p>
      <w:pPr>
        <w:pStyle w:val="326"/>
        <w:rPr>
          <w:highlight w:val="none"/>
          <w:rPrChange w:id="141" w:author="Q" w:date="2023-04-10T16:39:22Z">
            <w:rPr/>
          </w:rPrChange>
        </w:rPr>
      </w:pPr>
      <w:r>
        <w:rPr>
          <w:rFonts w:hint="eastAsia"/>
          <w:highlight w:val="none"/>
          <w:rPrChange w:id="142" w:author="Q" w:date="2023-04-10T16:39:22Z">
            <w:rPr>
              <w:rFonts w:hint="eastAsia"/>
            </w:rPr>
          </w:rPrChange>
        </w:rPr>
        <w:t>评估内容四个分项，每个分项100 分。不同类型电池，其安全性不同，各分项评估内容分值占比不同。</w:t>
      </w:r>
      <w:del w:id="143" w:author="1" w:date="2023-04-07T00:13:00Z">
        <w:r>
          <w:rPr>
            <w:rFonts w:hint="eastAsia"/>
            <w:highlight w:val="none"/>
            <w:rPrChange w:id="144" w:author="Q" w:date="2023-04-10T16:39:22Z">
              <w:rPr>
                <w:rFonts w:hint="eastAsia"/>
                <w:highlight w:val="yellow"/>
              </w:rPr>
            </w:rPrChange>
          </w:rPr>
          <w:delText>磷酸铁锂电池</w:delText>
        </w:r>
      </w:del>
      <w:ins w:id="145" w:author="1" w:date="2023-04-07T00:13:00Z">
        <w:r>
          <w:rPr>
            <w:rFonts w:hint="eastAsia"/>
            <w:highlight w:val="none"/>
            <w:rPrChange w:id="146" w:author="Q" w:date="2023-04-10T16:39:22Z">
              <w:rPr>
                <w:rFonts w:hint="eastAsia"/>
                <w:highlight w:val="yellow"/>
              </w:rPr>
            </w:rPrChange>
          </w:rPr>
          <w:t>锂离子电池</w:t>
        </w:r>
      </w:ins>
      <w:r>
        <w:rPr>
          <w:rFonts w:hint="eastAsia"/>
          <w:highlight w:val="none"/>
          <w:rPrChange w:id="147" w:author="Q" w:date="2023-04-10T16:39:22Z">
            <w:rPr>
              <w:rFonts w:hint="eastAsia"/>
              <w:highlight w:val="yellow"/>
            </w:rPr>
          </w:rPrChange>
        </w:rPr>
        <w:t>、</w:t>
      </w:r>
      <w:r>
        <w:rPr>
          <w:rFonts w:hint="eastAsia"/>
          <w:highlight w:val="none"/>
          <w:rPrChange w:id="148" w:author="Q" w:date="2023-04-10T16:39:22Z">
            <w:rPr>
              <w:rFonts w:hint="eastAsia"/>
            </w:rPr>
          </w:rPrChange>
        </w:rPr>
        <w:t>铅酸/铅炭电池、全钒液流电池储能电站评估内容的四个分项在总分中的占比可根据表1计算，</w:t>
      </w:r>
      <w:r>
        <w:rPr>
          <w:rFonts w:hint="eastAsia"/>
          <w:highlight w:val="none"/>
          <w:rPrChange w:id="149" w:author="Q" w:date="2023-04-10T16:39:22Z">
            <w:rPr>
              <w:rFonts w:hint="eastAsia"/>
              <w:highlight w:val="yellow"/>
            </w:rPr>
          </w:rPrChange>
        </w:rPr>
        <w:t>具体见附录B</w:t>
      </w:r>
      <w:r>
        <w:rPr>
          <w:rFonts w:hint="eastAsia"/>
          <w:highlight w:val="none"/>
          <w:rPrChange w:id="150" w:author="Q" w:date="2023-04-10T16:39:22Z">
            <w:rPr>
              <w:rFonts w:hint="eastAsia"/>
            </w:rPr>
          </w:rPrChange>
        </w:rPr>
        <w:t>。</w:t>
      </w:r>
    </w:p>
    <w:p>
      <w:pPr>
        <w:pStyle w:val="301"/>
      </w:pPr>
      <w:r>
        <w:rPr>
          <w:rFonts w:hint="eastAsia"/>
        </w:rPr>
        <w:t>各类储能电池储能电站评分标准表</w:t>
      </w:r>
    </w:p>
    <w:tbl>
      <w:tblPr>
        <w:tblStyle w:val="107"/>
        <w:tblW w:w="95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14"/>
        <w:gridCol w:w="1914"/>
        <w:gridCol w:w="1914"/>
        <w:gridCol w:w="1914"/>
        <w:gridCol w:w="1915"/>
      </w:tblGrid>
      <w:tr>
        <w:tblPrEx>
          <w:tblLayout w:type="fixed"/>
        </w:tblPrEx>
        <w:trPr>
          <w:tblHeader/>
          <w:jc w:val="center"/>
        </w:trPr>
        <w:tc>
          <w:tcPr>
            <w:tcW w:w="1914" w:type="dxa"/>
            <w:tcBorders>
              <w:bottom w:val="single" w:color="auto" w:sz="8" w:space="0"/>
            </w:tcBorders>
            <w:vAlign w:val="center"/>
          </w:tcPr>
          <w:p>
            <w:pPr>
              <w:pStyle w:val="525"/>
              <w:jc w:val="center"/>
              <w:rPr>
                <w:b/>
              </w:rPr>
            </w:pPr>
            <w:r>
              <w:rPr>
                <w:rFonts w:hint="eastAsia"/>
                <w:b/>
              </w:rPr>
              <w:t>电池类型</w:t>
            </w:r>
          </w:p>
        </w:tc>
        <w:tc>
          <w:tcPr>
            <w:tcW w:w="1914" w:type="dxa"/>
            <w:tcBorders>
              <w:bottom w:val="single" w:color="auto" w:sz="8" w:space="0"/>
            </w:tcBorders>
          </w:tcPr>
          <w:p>
            <w:pPr>
              <w:pStyle w:val="525"/>
              <w:jc w:val="center"/>
              <w:rPr>
                <w:b/>
              </w:rPr>
            </w:pPr>
            <w:r>
              <w:rPr>
                <w:rFonts w:hint="eastAsia"/>
                <w:b/>
              </w:rPr>
              <w:t>站址与平面布置</w:t>
            </w:r>
          </w:p>
        </w:tc>
        <w:tc>
          <w:tcPr>
            <w:tcW w:w="1914" w:type="dxa"/>
            <w:tcBorders>
              <w:bottom w:val="single" w:color="auto" w:sz="8" w:space="0"/>
            </w:tcBorders>
          </w:tcPr>
          <w:p>
            <w:pPr>
              <w:pStyle w:val="525"/>
              <w:jc w:val="center"/>
              <w:rPr>
                <w:b/>
              </w:rPr>
            </w:pPr>
            <w:r>
              <w:rPr>
                <w:rFonts w:hint="eastAsia"/>
                <w:b/>
              </w:rPr>
              <w:t>电池储能系统</w:t>
            </w:r>
          </w:p>
        </w:tc>
        <w:tc>
          <w:tcPr>
            <w:tcW w:w="1914" w:type="dxa"/>
            <w:tcBorders>
              <w:bottom w:val="single" w:color="auto" w:sz="8" w:space="0"/>
            </w:tcBorders>
          </w:tcPr>
          <w:p>
            <w:pPr>
              <w:pStyle w:val="525"/>
              <w:jc w:val="center"/>
              <w:rPr>
                <w:b/>
              </w:rPr>
            </w:pPr>
            <w:r>
              <w:rPr>
                <w:rFonts w:hint="eastAsia"/>
                <w:b/>
              </w:rPr>
              <w:t>消防系统</w:t>
            </w:r>
          </w:p>
        </w:tc>
        <w:tc>
          <w:tcPr>
            <w:tcW w:w="1915" w:type="dxa"/>
            <w:tcBorders>
              <w:bottom w:val="single" w:color="auto" w:sz="8" w:space="0"/>
            </w:tcBorders>
          </w:tcPr>
          <w:p>
            <w:pPr>
              <w:pStyle w:val="525"/>
              <w:jc w:val="center"/>
              <w:rPr>
                <w:b/>
              </w:rPr>
            </w:pPr>
            <w:r>
              <w:rPr>
                <w:rFonts w:hint="eastAsia"/>
                <w:b/>
              </w:rPr>
              <w:t>运行维护与应急管理</w:t>
            </w:r>
          </w:p>
        </w:tc>
      </w:tr>
      <w:tr>
        <w:tblPrEx>
          <w:tblLayout w:type="fixed"/>
        </w:tblPrEx>
        <w:trPr>
          <w:jc w:val="center"/>
        </w:trPr>
        <w:tc>
          <w:tcPr>
            <w:tcW w:w="1914" w:type="dxa"/>
            <w:tcBorders>
              <w:top w:val="single" w:color="auto" w:sz="8" w:space="0"/>
            </w:tcBorders>
          </w:tcPr>
          <w:p>
            <w:pPr>
              <w:pStyle w:val="525"/>
              <w:jc w:val="center"/>
            </w:pPr>
            <w:del w:id="151" w:author="1" w:date="2023-04-07T00:13:00Z">
              <w:r>
                <w:rPr>
                  <w:rFonts w:hint="eastAsia"/>
                </w:rPr>
                <w:delText>磷酸铁锂电池</w:delText>
              </w:r>
            </w:del>
            <w:ins w:id="152" w:author="1" w:date="2023-04-07T00:13:00Z">
              <w:r>
                <w:rPr>
                  <w:rFonts w:hint="eastAsia"/>
                </w:rPr>
                <w:t>锂离子电池</w:t>
              </w:r>
            </w:ins>
          </w:p>
        </w:tc>
        <w:tc>
          <w:tcPr>
            <w:tcW w:w="1914" w:type="dxa"/>
            <w:tcBorders>
              <w:top w:val="single" w:color="auto" w:sz="8" w:space="0"/>
            </w:tcBorders>
          </w:tcPr>
          <w:p>
            <w:pPr>
              <w:pStyle w:val="525"/>
              <w:jc w:val="center"/>
            </w:pPr>
            <w:r>
              <w:rPr>
                <w:rFonts w:hint="eastAsia"/>
              </w:rPr>
              <w:t>25%</w:t>
            </w:r>
          </w:p>
        </w:tc>
        <w:tc>
          <w:tcPr>
            <w:tcW w:w="1914" w:type="dxa"/>
            <w:tcBorders>
              <w:top w:val="single" w:color="auto" w:sz="8" w:space="0"/>
            </w:tcBorders>
          </w:tcPr>
          <w:p>
            <w:pPr>
              <w:pStyle w:val="525"/>
              <w:jc w:val="center"/>
            </w:pPr>
            <w:r>
              <w:rPr>
                <w:rFonts w:hint="eastAsia"/>
              </w:rPr>
              <w:t>25%</w:t>
            </w:r>
          </w:p>
        </w:tc>
        <w:tc>
          <w:tcPr>
            <w:tcW w:w="1914" w:type="dxa"/>
            <w:tcBorders>
              <w:top w:val="single" w:color="auto" w:sz="8" w:space="0"/>
            </w:tcBorders>
          </w:tcPr>
          <w:p>
            <w:pPr>
              <w:pStyle w:val="525"/>
              <w:jc w:val="center"/>
            </w:pPr>
            <w:r>
              <w:rPr>
                <w:rFonts w:hint="eastAsia"/>
              </w:rPr>
              <w:t>25%</w:t>
            </w:r>
          </w:p>
        </w:tc>
        <w:tc>
          <w:tcPr>
            <w:tcW w:w="1915" w:type="dxa"/>
            <w:tcBorders>
              <w:top w:val="single" w:color="auto" w:sz="8" w:space="0"/>
            </w:tcBorders>
          </w:tcPr>
          <w:p>
            <w:pPr>
              <w:pStyle w:val="525"/>
              <w:jc w:val="center"/>
            </w:pPr>
            <w:r>
              <w:rPr>
                <w:rFonts w:hint="eastAsia"/>
              </w:rPr>
              <w:t>25%</w:t>
            </w:r>
          </w:p>
        </w:tc>
      </w:tr>
      <w:tr>
        <w:tblPrEx>
          <w:tblLayout w:type="fixed"/>
        </w:tblPrEx>
        <w:trPr>
          <w:jc w:val="center"/>
        </w:trPr>
        <w:tc>
          <w:tcPr>
            <w:tcW w:w="1914" w:type="dxa"/>
          </w:tcPr>
          <w:p>
            <w:pPr>
              <w:pStyle w:val="525"/>
              <w:jc w:val="center"/>
            </w:pPr>
            <w:r>
              <w:rPr>
                <w:rFonts w:hint="eastAsia"/>
              </w:rPr>
              <w:t>铅酸/铅炭电池</w:t>
            </w:r>
          </w:p>
        </w:tc>
        <w:tc>
          <w:tcPr>
            <w:tcW w:w="1914" w:type="dxa"/>
          </w:tcPr>
          <w:p>
            <w:pPr>
              <w:pStyle w:val="525"/>
              <w:jc w:val="center"/>
            </w:pPr>
            <w:r>
              <w:rPr>
                <w:rFonts w:hint="eastAsia"/>
              </w:rPr>
              <w:t>20%</w:t>
            </w:r>
          </w:p>
        </w:tc>
        <w:tc>
          <w:tcPr>
            <w:tcW w:w="1914" w:type="dxa"/>
          </w:tcPr>
          <w:p>
            <w:pPr>
              <w:pStyle w:val="525"/>
              <w:jc w:val="center"/>
            </w:pPr>
            <w:r>
              <w:rPr>
                <w:rFonts w:hint="eastAsia"/>
              </w:rPr>
              <w:t>35%</w:t>
            </w:r>
          </w:p>
        </w:tc>
        <w:tc>
          <w:tcPr>
            <w:tcW w:w="1914" w:type="dxa"/>
          </w:tcPr>
          <w:p>
            <w:pPr>
              <w:pStyle w:val="525"/>
              <w:jc w:val="center"/>
            </w:pPr>
            <w:r>
              <w:rPr>
                <w:rFonts w:hint="eastAsia"/>
              </w:rPr>
              <w:t>20%</w:t>
            </w:r>
          </w:p>
        </w:tc>
        <w:tc>
          <w:tcPr>
            <w:tcW w:w="1915" w:type="dxa"/>
          </w:tcPr>
          <w:p>
            <w:pPr>
              <w:pStyle w:val="525"/>
              <w:jc w:val="center"/>
            </w:pPr>
            <w:r>
              <w:rPr>
                <w:rFonts w:hint="eastAsia"/>
              </w:rPr>
              <w:t>25%</w:t>
            </w:r>
          </w:p>
        </w:tc>
      </w:tr>
      <w:tr>
        <w:tblPrEx>
          <w:tblLayout w:type="fixed"/>
        </w:tblPrEx>
        <w:trPr>
          <w:jc w:val="center"/>
        </w:trPr>
        <w:tc>
          <w:tcPr>
            <w:tcW w:w="1914" w:type="dxa"/>
          </w:tcPr>
          <w:p>
            <w:pPr>
              <w:pStyle w:val="525"/>
              <w:jc w:val="center"/>
            </w:pPr>
            <w:r>
              <w:rPr>
                <w:rFonts w:hint="eastAsia"/>
              </w:rPr>
              <w:t>全钒液流电池</w:t>
            </w:r>
          </w:p>
        </w:tc>
        <w:tc>
          <w:tcPr>
            <w:tcW w:w="1914" w:type="dxa"/>
          </w:tcPr>
          <w:p>
            <w:pPr>
              <w:pStyle w:val="525"/>
              <w:jc w:val="center"/>
            </w:pPr>
            <w:r>
              <w:rPr>
                <w:rFonts w:hint="eastAsia"/>
              </w:rPr>
              <w:t>20%</w:t>
            </w:r>
          </w:p>
        </w:tc>
        <w:tc>
          <w:tcPr>
            <w:tcW w:w="1914" w:type="dxa"/>
          </w:tcPr>
          <w:p>
            <w:pPr>
              <w:pStyle w:val="525"/>
              <w:jc w:val="center"/>
            </w:pPr>
            <w:r>
              <w:rPr>
                <w:rFonts w:hint="eastAsia"/>
              </w:rPr>
              <w:t>35%</w:t>
            </w:r>
          </w:p>
        </w:tc>
        <w:tc>
          <w:tcPr>
            <w:tcW w:w="1914" w:type="dxa"/>
          </w:tcPr>
          <w:p>
            <w:pPr>
              <w:pStyle w:val="525"/>
              <w:jc w:val="center"/>
            </w:pPr>
            <w:r>
              <w:rPr>
                <w:rFonts w:hint="eastAsia"/>
              </w:rPr>
              <w:t>20%</w:t>
            </w:r>
          </w:p>
        </w:tc>
        <w:tc>
          <w:tcPr>
            <w:tcW w:w="1915" w:type="dxa"/>
          </w:tcPr>
          <w:p>
            <w:pPr>
              <w:pStyle w:val="525"/>
              <w:jc w:val="center"/>
            </w:pPr>
            <w:r>
              <w:rPr>
                <w:rFonts w:hint="eastAsia"/>
              </w:rPr>
              <w:t>25%</w:t>
            </w:r>
          </w:p>
        </w:tc>
      </w:tr>
    </w:tbl>
    <w:p>
      <w:pPr>
        <w:pStyle w:val="258"/>
        <w:ind w:firstLine="420"/>
      </w:pPr>
    </w:p>
    <w:p>
      <w:pPr>
        <w:pStyle w:val="260"/>
      </w:pPr>
      <w:bookmarkStart w:id="27" w:name="_Toc13148"/>
      <w:r>
        <w:rPr>
          <w:rFonts w:hint="eastAsia"/>
        </w:rPr>
        <w:t>重大风险判断方法</w:t>
      </w:r>
      <w:bookmarkEnd w:id="27"/>
    </w:p>
    <w:p>
      <w:pPr>
        <w:pStyle w:val="326"/>
      </w:pPr>
      <w:r>
        <w:rPr>
          <w:rFonts w:hint="eastAsia"/>
        </w:rPr>
        <w:t>重大风险的判定，可采用打分法和直接判定法，判定时，应通过专家充分论证，专家不少于3名；判定结果应经评估组织机构进行确认。</w:t>
      </w:r>
    </w:p>
    <w:p>
      <w:pPr>
        <w:pStyle w:val="326"/>
      </w:pPr>
      <w:r>
        <w:rPr>
          <w:rFonts w:hint="eastAsia"/>
        </w:rPr>
        <w:t>存在下列情况之一的储能电站，可直接判定为重大风险等级：</w:t>
      </w:r>
    </w:p>
    <w:p>
      <w:pPr>
        <w:pStyle w:val="305"/>
        <w:numPr>
          <w:ilvl w:val="0"/>
          <w:numId w:val="32"/>
        </w:numPr>
        <w:rPr>
          <w:color w:val="auto"/>
          <w:highlight w:val="none"/>
          <w:rPrChange w:id="153" w:author="Q" w:date="2023-04-10T16:39:32Z">
            <w:rPr>
              <w:highlight w:val="yellow"/>
            </w:rPr>
          </w:rPrChange>
        </w:rPr>
      </w:pPr>
      <w:r>
        <w:rPr>
          <w:rFonts w:hint="eastAsia"/>
        </w:rPr>
        <w:t>锂离子电池</w:t>
      </w:r>
      <w:r>
        <w:rPr>
          <w:rFonts w:hint="eastAsia"/>
          <w:color w:val="auto"/>
          <w:highlight w:val="none"/>
          <w:rPrChange w:id="154" w:author="Q" w:date="2023-04-10T16:39:32Z">
            <w:rPr>
              <w:rFonts w:hint="eastAsia"/>
            </w:rPr>
          </w:rPrChange>
        </w:rPr>
        <w:t>储能电站站址贴邻或</w:t>
      </w:r>
      <w:r>
        <w:rPr>
          <w:rFonts w:hint="eastAsia"/>
          <w:color w:val="auto"/>
          <w:highlight w:val="none"/>
          <w:rPrChange w:id="155" w:author="Q" w:date="2023-04-10T16:39:32Z">
            <w:rPr>
              <w:rFonts w:hint="eastAsia"/>
              <w:highlight w:val="yellow"/>
            </w:rPr>
          </w:rPrChange>
        </w:rPr>
        <w:t>设置在生产、储存、经营易燃易爆危险品的场所</w:t>
      </w:r>
      <w:del w:id="156" w:author="1" w:date="2023-04-07T00:19:00Z">
        <w:r>
          <w:rPr>
            <w:rFonts w:hint="eastAsia"/>
            <w:color w:val="auto"/>
            <w:highlight w:val="none"/>
            <w:rPrChange w:id="157" w:author="Q" w:date="2023-04-10T16:39:32Z">
              <w:rPr>
                <w:rFonts w:hint="eastAsia"/>
                <w:highlight w:val="yellow"/>
              </w:rPr>
            </w:rPrChange>
          </w:rPr>
          <w:delText>（</w:delText>
        </w:r>
      </w:del>
      <w:ins w:id="158" w:author="1" w:date="2023-04-07T00:19:00Z">
        <w:r>
          <w:rPr>
            <w:rFonts w:hint="eastAsia"/>
            <w:color w:val="auto"/>
            <w:highlight w:val="none"/>
            <w:rPrChange w:id="159" w:author="Q" w:date="2023-04-10T16:39:32Z">
              <w:rPr>
                <w:rFonts w:hint="eastAsia"/>
                <w:highlight w:val="yellow"/>
              </w:rPr>
            </w:rPrChange>
          </w:rPr>
          <w:t>，违反</w:t>
        </w:r>
      </w:ins>
      <w:r>
        <w:rPr>
          <w:rFonts w:hint="eastAsia"/>
          <w:color w:val="C00000"/>
          <w:highlight w:val="none"/>
          <w:rPrChange w:id="160" w:author="Q" w:date="2023-04-10T16:39:32Z">
            <w:rPr>
              <w:rFonts w:hint="eastAsia"/>
              <w:color w:val="C00000"/>
              <w:highlight w:val="yellow"/>
            </w:rPr>
          </w:rPrChange>
        </w:rPr>
        <w:t>消防防火规范</w:t>
      </w:r>
      <w:del w:id="161" w:author="1" w:date="2023-04-07T00:20:00Z">
        <w:r>
          <w:rPr>
            <w:rFonts w:hint="eastAsia"/>
            <w:color w:val="C00000"/>
            <w:highlight w:val="none"/>
            <w:rPrChange w:id="162" w:author="Q" w:date="2023-04-10T16:39:32Z">
              <w:rPr>
                <w:rFonts w:hint="eastAsia"/>
                <w:color w:val="C00000"/>
                <w:highlight w:val="yellow"/>
              </w:rPr>
            </w:rPrChange>
          </w:rPr>
          <w:delText>）</w:delText>
        </w:r>
      </w:del>
      <w:r>
        <w:rPr>
          <w:rFonts w:hint="eastAsia"/>
          <w:color w:val="auto"/>
          <w:highlight w:val="none"/>
          <w:rPrChange w:id="163" w:author="Q" w:date="2023-04-10T16:39:32Z">
            <w:rPr>
              <w:rFonts w:hint="eastAsia"/>
              <w:highlight w:val="yellow"/>
            </w:rPr>
          </w:rPrChange>
        </w:rPr>
        <w:t>；</w:t>
      </w:r>
    </w:p>
    <w:p>
      <w:pPr>
        <w:pStyle w:val="305"/>
        <w:numPr>
          <w:ilvl w:val="0"/>
          <w:numId w:val="32"/>
        </w:numPr>
      </w:pPr>
      <w:r>
        <w:rPr>
          <w:rFonts w:hint="eastAsia"/>
        </w:rPr>
        <w:t>锂离子电池设备设置在人员密集场所、建筑物内部或其地下空间；</w:t>
      </w:r>
    </w:p>
    <w:p>
      <w:pPr>
        <w:pStyle w:val="305"/>
        <w:numPr>
          <w:ilvl w:val="0"/>
          <w:numId w:val="32"/>
        </w:numPr>
      </w:pPr>
      <w:r>
        <w:rPr>
          <w:rFonts w:hint="eastAsia"/>
        </w:rPr>
        <w:t>锂离子电池设备设置在建筑物楼顶且无法实施消防救援的；</w:t>
      </w:r>
    </w:p>
    <w:p>
      <w:pPr>
        <w:pStyle w:val="305"/>
        <w:numPr>
          <w:ilvl w:val="0"/>
          <w:numId w:val="32"/>
        </w:numPr>
      </w:pPr>
      <w:r>
        <w:rPr>
          <w:rFonts w:hint="eastAsia"/>
        </w:rPr>
        <w:t>锂离子电池舱（设备间）未设置可燃气体报警装置，可燃气体报警装置未联动控制通风系统，通风系统故障失效；</w:t>
      </w:r>
    </w:p>
    <w:p>
      <w:pPr>
        <w:pStyle w:val="305"/>
        <w:numPr>
          <w:ilvl w:val="0"/>
          <w:numId w:val="32"/>
        </w:numPr>
      </w:pPr>
      <w:r>
        <w:rPr>
          <w:rFonts w:hint="eastAsia"/>
        </w:rPr>
        <w:t>设置在建筑物内部或其地下空间的铅酸/铅炭电池设备间（舱）未设置通风系统，或通风系统故障失效；</w:t>
      </w:r>
    </w:p>
    <w:p>
      <w:pPr>
        <w:pStyle w:val="305"/>
        <w:numPr>
          <w:ilvl w:val="0"/>
          <w:numId w:val="32"/>
        </w:numPr>
      </w:pPr>
      <w:r>
        <w:rPr>
          <w:rFonts w:hint="eastAsia"/>
        </w:rPr>
        <w:t>锂离子电池管理系统故障失效；</w:t>
      </w:r>
    </w:p>
    <w:p>
      <w:pPr>
        <w:pStyle w:val="305"/>
        <w:numPr>
          <w:ilvl w:val="0"/>
          <w:numId w:val="32"/>
        </w:numPr>
      </w:pPr>
      <w:r>
        <w:rPr>
          <w:rFonts w:hint="eastAsia"/>
        </w:rPr>
        <w:t>液流电池电解液循环系统管道及其附件开裂，漏液严重；</w:t>
      </w:r>
    </w:p>
    <w:p>
      <w:pPr>
        <w:pStyle w:val="305"/>
        <w:numPr>
          <w:ilvl w:val="0"/>
          <w:numId w:val="32"/>
        </w:numPr>
      </w:pPr>
      <w:r>
        <w:rPr>
          <w:rFonts w:hint="eastAsia"/>
        </w:rPr>
        <w:t>未被列入上述范畴范围的其它存在重大风险工况。</w:t>
      </w:r>
    </w:p>
    <w:p>
      <w:pPr>
        <w:pStyle w:val="259"/>
      </w:pPr>
      <w:bookmarkStart w:id="28" w:name="_Toc1564"/>
      <w:r>
        <w:rPr>
          <w:rFonts w:hint="eastAsia"/>
        </w:rPr>
        <w:t>隐患整改</w:t>
      </w:r>
      <w:bookmarkEnd w:id="28"/>
    </w:p>
    <w:p>
      <w:pPr>
        <w:pStyle w:val="330"/>
      </w:pPr>
      <w:r>
        <w:rPr>
          <w:rFonts w:hint="eastAsia"/>
        </w:rPr>
        <w:t>储能电站生产经营单位应根据评估报告限期进行隐患整改。</w:t>
      </w:r>
    </w:p>
    <w:p>
      <w:pPr>
        <w:pStyle w:val="330"/>
      </w:pPr>
      <w:r>
        <w:rPr>
          <w:rFonts w:hint="eastAsia"/>
        </w:rPr>
        <w:t>存在重大风险的储能电站视为不满足运行条件，建议立即停运并组织整改。整改完成后，应组织相关技术人员验收合格、经本单位安全生产负责人批准后，方可投入运行；投运前，应由安全评估实施机构复核确认。</w:t>
      </w:r>
    </w:p>
    <w:p>
      <w:pPr>
        <w:pStyle w:val="330"/>
      </w:pPr>
      <w:r>
        <w:rPr>
          <w:rFonts w:hint="eastAsia"/>
        </w:rPr>
        <w:t>存在重大风险且确实无法整改的储能电站，应立即停运，并采取技术改造、退役拆除等措施。对退役的储能电站，应尽快实施电池拆除清理工作。</w:t>
      </w:r>
    </w:p>
    <w:p>
      <w:pPr>
        <w:pStyle w:val="301"/>
        <w:sectPr>
          <w:headerReference r:id="rId16" w:type="first"/>
          <w:footerReference r:id="rId18" w:type="first"/>
          <w:footerReference r:id="rId17" w:type="default"/>
          <w:pgSz w:w="11907" w:h="16839"/>
          <w:pgMar w:top="1418" w:right="1134" w:bottom="1134" w:left="1418" w:header="1418" w:footer="1134" w:gutter="0"/>
          <w:pgNumType w:start="1"/>
          <w:cols w:space="425" w:num="1"/>
          <w:docGrid w:type="lines" w:linePitch="312" w:charSpace="0"/>
        </w:sectPr>
      </w:pPr>
    </w:p>
    <w:p>
      <w:pPr>
        <w:pStyle w:val="347"/>
      </w:pPr>
      <w:bookmarkStart w:id="29" w:name="标准附录"/>
      <w:bookmarkEnd w:id="29"/>
      <w:bookmarkStart w:id="30" w:name="附录头部信息书签_1"/>
    </w:p>
    <w:p>
      <w:pPr>
        <w:pStyle w:val="348"/>
      </w:pPr>
    </w:p>
    <w:p>
      <w:pPr>
        <w:pStyle w:val="274"/>
      </w:pPr>
      <w:bookmarkStart w:id="31" w:name="_Toc29574"/>
      <w:r>
        <w:rPr>
          <w:rFonts w:hint="eastAsia"/>
        </w:rPr>
        <w:br w:type="textWrapping"/>
      </w:r>
      <w:r>
        <w:rPr>
          <w:rFonts w:hint="eastAsia"/>
        </w:rPr>
        <w:t>（资料性）</w:t>
      </w:r>
      <w:r>
        <w:rPr>
          <w:rFonts w:hint="eastAsia"/>
        </w:rPr>
        <w:br w:type="textWrapping"/>
      </w:r>
      <w:r>
        <w:rPr>
          <w:rFonts w:hint="eastAsia"/>
        </w:rPr>
        <w:t>安全评估基本资料清单</w:t>
      </w:r>
      <w:bookmarkEnd w:id="30"/>
      <w:bookmarkEnd w:id="31"/>
    </w:p>
    <w:p>
      <w:pPr>
        <w:pStyle w:val="491"/>
      </w:pPr>
      <w:r>
        <w:rPr>
          <w:rFonts w:hint="eastAsia"/>
        </w:rPr>
        <w:t>被评估单位概况应包含：</w:t>
      </w:r>
    </w:p>
    <w:p>
      <w:pPr>
        <w:pStyle w:val="285"/>
      </w:pPr>
      <w:r>
        <w:rPr>
          <w:rFonts w:hint="eastAsia"/>
        </w:rPr>
        <w:t>储能电站基本情况；</w:t>
      </w:r>
    </w:p>
    <w:p>
      <w:pPr>
        <w:pStyle w:val="285"/>
      </w:pPr>
      <w:r>
        <w:rPr>
          <w:rFonts w:hint="eastAsia"/>
        </w:rPr>
        <w:t>储能电站平面布置图。</w:t>
      </w:r>
    </w:p>
    <w:p>
      <w:pPr>
        <w:pStyle w:val="491"/>
      </w:pPr>
      <w:r>
        <w:rPr>
          <w:rFonts w:hint="eastAsia"/>
        </w:rPr>
        <w:t>储能系统资料应包含：</w:t>
      </w:r>
    </w:p>
    <w:p>
      <w:pPr>
        <w:pStyle w:val="285"/>
      </w:pPr>
      <w:r>
        <w:rPr>
          <w:rFonts w:hint="eastAsia"/>
        </w:rPr>
        <w:t>电气主接线图；</w:t>
      </w:r>
    </w:p>
    <w:p>
      <w:pPr>
        <w:pStyle w:val="285"/>
      </w:pPr>
      <w:r>
        <w:rPr>
          <w:rFonts w:hint="eastAsia"/>
        </w:rPr>
        <w:t>储能电池、BMS、变流器等核心设备型式检验报告。</w:t>
      </w:r>
    </w:p>
    <w:p>
      <w:pPr>
        <w:pStyle w:val="491"/>
      </w:pPr>
      <w:r>
        <w:rPr>
          <w:rFonts w:hint="eastAsia"/>
        </w:rPr>
        <w:t>消防系统资料应包含：</w:t>
      </w:r>
    </w:p>
    <w:p>
      <w:pPr>
        <w:pStyle w:val="285"/>
      </w:pPr>
      <w:r>
        <w:rPr>
          <w:rFonts w:hint="eastAsia"/>
        </w:rPr>
        <w:t>消防图纸审核、工程验收（或备案）相关证明文件；</w:t>
      </w:r>
    </w:p>
    <w:p>
      <w:pPr>
        <w:pStyle w:val="285"/>
      </w:pPr>
      <w:r>
        <w:rPr>
          <w:rFonts w:hint="eastAsia"/>
        </w:rPr>
        <w:t>消防工程竣工图纸；</w:t>
      </w:r>
    </w:p>
    <w:p>
      <w:pPr>
        <w:pStyle w:val="285"/>
      </w:pPr>
      <w:r>
        <w:rPr>
          <w:rFonts w:hint="eastAsia"/>
        </w:rPr>
        <w:t>可燃气体探测装置、通风系统及其联动控制相关设计文件；</w:t>
      </w:r>
    </w:p>
    <w:p>
      <w:pPr>
        <w:pStyle w:val="285"/>
      </w:pPr>
      <w:r>
        <w:rPr>
          <w:rFonts w:hint="eastAsia"/>
        </w:rPr>
        <w:t>消防设施运行操作规程；</w:t>
      </w:r>
    </w:p>
    <w:p>
      <w:pPr>
        <w:pStyle w:val="285"/>
      </w:pPr>
      <w:r>
        <w:rPr>
          <w:rFonts w:hint="eastAsia"/>
        </w:rPr>
        <w:t>消防设施维护保养检测记录、年度全面检测报告，维保人员职业资格证明文件。</w:t>
      </w:r>
    </w:p>
    <w:p>
      <w:pPr>
        <w:pStyle w:val="491"/>
      </w:pPr>
      <w:r>
        <w:rPr>
          <w:rFonts w:hint="eastAsia"/>
        </w:rPr>
        <w:t>运行管理与应急资料应包含：</w:t>
      </w:r>
    </w:p>
    <w:p>
      <w:pPr>
        <w:pStyle w:val="305"/>
        <w:numPr>
          <w:ilvl w:val="0"/>
          <w:numId w:val="33"/>
        </w:numPr>
      </w:pPr>
      <w:r>
        <w:rPr>
          <w:rFonts w:hint="eastAsia"/>
        </w:rPr>
        <w:t>储能电站岗位设置，全员安全责任制文件（含消防安全责任制）；</w:t>
      </w:r>
    </w:p>
    <w:p>
      <w:pPr>
        <w:pStyle w:val="305"/>
        <w:numPr>
          <w:ilvl w:val="0"/>
          <w:numId w:val="33"/>
        </w:numPr>
      </w:pPr>
      <w:r>
        <w:rPr>
          <w:rFonts w:hint="eastAsia"/>
        </w:rPr>
        <w:t>储能电站安全管理人员（含消防安全管理人）、特种作业人员（电工）资格证明文件；</w:t>
      </w:r>
    </w:p>
    <w:p>
      <w:pPr>
        <w:pStyle w:val="305"/>
        <w:numPr>
          <w:ilvl w:val="0"/>
          <w:numId w:val="33"/>
        </w:numPr>
      </w:pPr>
      <w:r>
        <w:rPr>
          <w:rFonts w:hint="eastAsia"/>
        </w:rPr>
        <w:t>安全生产管理制度；</w:t>
      </w:r>
    </w:p>
    <w:p>
      <w:pPr>
        <w:pStyle w:val="305"/>
        <w:numPr>
          <w:ilvl w:val="0"/>
          <w:numId w:val="33"/>
        </w:numPr>
      </w:pPr>
      <w:r>
        <w:rPr>
          <w:rFonts w:hint="eastAsia"/>
        </w:rPr>
        <w:t>储能电站运行规程；</w:t>
      </w:r>
    </w:p>
    <w:p>
      <w:pPr>
        <w:pStyle w:val="305"/>
        <w:numPr>
          <w:ilvl w:val="0"/>
          <w:numId w:val="33"/>
        </w:numPr>
      </w:pPr>
      <w:r>
        <w:rPr>
          <w:rFonts w:hint="eastAsia"/>
        </w:rPr>
        <w:t>储能系统 3 年来运行记录，包括储能电站运行指标日报表、月报表、年报表（参照 GB/T 36549-2018 附录 A）；</w:t>
      </w:r>
    </w:p>
    <w:p>
      <w:pPr>
        <w:pStyle w:val="305"/>
        <w:numPr>
          <w:ilvl w:val="0"/>
          <w:numId w:val="33"/>
        </w:numPr>
      </w:pPr>
      <w:r>
        <w:rPr>
          <w:rFonts w:hint="eastAsia"/>
        </w:rPr>
        <w:t>储能系统3年来主设备维护记录，包括电池、BMS、PCS 及空调系统定期维护记录；</w:t>
      </w:r>
    </w:p>
    <w:p>
      <w:pPr>
        <w:pStyle w:val="305"/>
        <w:numPr>
          <w:ilvl w:val="0"/>
          <w:numId w:val="33"/>
        </w:numPr>
      </w:pPr>
      <w:r>
        <w:rPr>
          <w:rFonts w:hint="eastAsia"/>
        </w:rPr>
        <w:t>储能系统 3 年来异常和故障处理记录；</w:t>
      </w:r>
    </w:p>
    <w:p>
      <w:pPr>
        <w:pStyle w:val="305"/>
        <w:numPr>
          <w:ilvl w:val="0"/>
          <w:numId w:val="33"/>
        </w:numPr>
      </w:pPr>
      <w:r>
        <w:rPr>
          <w:rFonts w:hint="eastAsia"/>
        </w:rPr>
        <w:t>运维人员培训记录；</w:t>
      </w:r>
    </w:p>
    <w:p>
      <w:pPr>
        <w:pStyle w:val="305"/>
        <w:numPr>
          <w:ilvl w:val="0"/>
          <w:numId w:val="33"/>
        </w:numPr>
      </w:pPr>
      <w:r>
        <w:rPr>
          <w:rFonts w:hint="eastAsia"/>
        </w:rPr>
        <w:t>应急预案及演练记录；</w:t>
      </w:r>
    </w:p>
    <w:p>
      <w:pPr>
        <w:pStyle w:val="305"/>
        <w:numPr>
          <w:ilvl w:val="0"/>
          <w:numId w:val="33"/>
        </w:numPr>
      </w:pPr>
      <w:r>
        <w:rPr>
          <w:rFonts w:hint="eastAsia"/>
        </w:rPr>
        <w:t>应急准备情况，包括应急人员、应急器材、与属地消防救援局联动机制等情况。</w:t>
      </w:r>
    </w:p>
    <w:p>
      <w:pPr>
        <w:pStyle w:val="305"/>
        <w:numPr>
          <w:ilvl w:val="0"/>
          <w:numId w:val="0"/>
        </w:numPr>
        <w:ind w:left="420"/>
      </w:pPr>
    </w:p>
    <w:p>
      <w:pPr>
        <w:pStyle w:val="258"/>
        <w:ind w:firstLine="420"/>
        <w:sectPr>
          <w:pgSz w:w="11907" w:h="16839"/>
          <w:pgMar w:top="1418" w:right="1134" w:bottom="1134" w:left="1418" w:header="1418" w:footer="1134" w:gutter="0"/>
          <w:cols w:space="425" w:num="1"/>
          <w:docGrid w:type="lines" w:linePitch="312" w:charSpace="0"/>
        </w:sectPr>
      </w:pPr>
    </w:p>
    <w:p>
      <w:pPr>
        <w:pStyle w:val="347"/>
      </w:pPr>
      <w:bookmarkStart w:id="32" w:name="附录头部信息书签_2"/>
    </w:p>
    <w:p>
      <w:pPr>
        <w:pStyle w:val="348"/>
      </w:pPr>
    </w:p>
    <w:p>
      <w:pPr>
        <w:pStyle w:val="274"/>
      </w:pPr>
      <w:bookmarkStart w:id="33" w:name="_Toc18168"/>
      <w:r>
        <w:rPr>
          <w:rFonts w:hint="eastAsia"/>
        </w:rPr>
        <w:br w:type="textWrapping"/>
      </w:r>
      <w:r>
        <w:rPr>
          <w:rFonts w:hint="eastAsia"/>
        </w:rPr>
        <w:t>（规范性）</w:t>
      </w:r>
      <w:r>
        <w:rPr>
          <w:rFonts w:hint="eastAsia"/>
        </w:rPr>
        <w:br w:type="textWrapping"/>
      </w:r>
      <w:r>
        <w:rPr>
          <w:rFonts w:hint="eastAsia"/>
        </w:rPr>
        <w:t>电化学储能电站安全评估评分表</w:t>
      </w:r>
      <w:bookmarkEnd w:id="32"/>
      <w:bookmarkEnd w:id="33"/>
    </w:p>
    <w:p>
      <w:pPr>
        <w:pStyle w:val="258"/>
        <w:ind w:firstLine="420"/>
      </w:pPr>
      <w:r>
        <w:rPr>
          <w:rFonts w:hint="eastAsia"/>
        </w:rPr>
        <w:t xml:space="preserve">储能电站安全评估表包括表 B.1 电化学储能电站安全评估表（ </w:t>
      </w:r>
      <w:del w:id="164" w:author="1" w:date="2023-04-07T00:13:00Z">
        <w:r>
          <w:rPr>
            <w:rFonts w:hint="eastAsia"/>
          </w:rPr>
          <w:delText>磷酸铁锂电池</w:delText>
        </w:r>
      </w:del>
      <w:ins w:id="165" w:author="1" w:date="2023-04-07T00:13:00Z">
        <w:r>
          <w:rPr>
            <w:rFonts w:hint="eastAsia"/>
          </w:rPr>
          <w:t>锂离子电池</w:t>
        </w:r>
      </w:ins>
      <w:r>
        <w:rPr>
          <w:rFonts w:hint="eastAsia"/>
        </w:rPr>
        <w:t>部分）、表 B.2 电化学储能电站安全评估表（铅酸/铅炭电池部分） 、表 B.3 电化学储能电站安全评估表（全钒液流电池部分）、B.4 电化学储能电站安全检查表（样表）。</w:t>
      </w:r>
    </w:p>
    <w:p>
      <w:pPr>
        <w:pStyle w:val="275"/>
        <w:spacing w:before="156" w:after="156"/>
      </w:pPr>
      <w:r>
        <w:rPr>
          <w:rFonts w:hint="eastAsia"/>
        </w:rPr>
        <w:t>电化学储能电站安全评估表（</w:t>
      </w:r>
      <w:del w:id="166" w:author="1" w:date="2023-04-07T00:13:00Z">
        <w:r>
          <w:rPr>
            <w:rFonts w:hint="eastAsia"/>
          </w:rPr>
          <w:delText>磷酸铁锂电池</w:delText>
        </w:r>
      </w:del>
      <w:ins w:id="167" w:author="1" w:date="2023-04-07T00:13:00Z">
        <w:r>
          <w:rPr>
            <w:rFonts w:hint="eastAsia"/>
          </w:rPr>
          <w:t>锂离子电池</w:t>
        </w:r>
      </w:ins>
      <w:r>
        <w:rPr>
          <w:rFonts w:hint="eastAsia"/>
        </w:rPr>
        <w:t>部分）</w:t>
      </w:r>
    </w:p>
    <w:tbl>
      <w:tblPr>
        <w:tblStyle w:val="107"/>
        <w:tblW w:w="1450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42"/>
        <w:gridCol w:w="3750"/>
        <w:gridCol w:w="795"/>
        <w:gridCol w:w="6315"/>
        <w:gridCol w:w="2901"/>
      </w:tblGrid>
      <w:tr>
        <w:tblPrEx>
          <w:tblLayout w:type="fixed"/>
        </w:tblPrEx>
        <w:trPr>
          <w:tblHeader/>
          <w:jc w:val="center"/>
        </w:trPr>
        <w:tc>
          <w:tcPr>
            <w:tcW w:w="742" w:type="dxa"/>
            <w:tcBorders>
              <w:bottom w:val="single" w:color="auto" w:sz="8" w:space="0"/>
            </w:tcBorders>
            <w:vAlign w:val="center"/>
          </w:tcPr>
          <w:p>
            <w:pPr>
              <w:pStyle w:val="525"/>
              <w:jc w:val="center"/>
              <w:rPr>
                <w:b/>
              </w:rPr>
            </w:pPr>
            <w:r>
              <w:rPr>
                <w:rFonts w:hint="eastAsia"/>
                <w:b/>
              </w:rPr>
              <w:t>项目</w:t>
            </w:r>
          </w:p>
        </w:tc>
        <w:tc>
          <w:tcPr>
            <w:tcW w:w="3750" w:type="dxa"/>
            <w:tcBorders>
              <w:bottom w:val="single" w:color="auto" w:sz="8" w:space="0"/>
            </w:tcBorders>
          </w:tcPr>
          <w:p>
            <w:pPr>
              <w:pStyle w:val="525"/>
              <w:jc w:val="center"/>
              <w:rPr>
                <w:b/>
              </w:rPr>
            </w:pPr>
            <w:r>
              <w:rPr>
                <w:rFonts w:hint="eastAsia"/>
                <w:b/>
              </w:rPr>
              <w:t>评估内容</w:t>
            </w:r>
          </w:p>
        </w:tc>
        <w:tc>
          <w:tcPr>
            <w:tcW w:w="795" w:type="dxa"/>
            <w:tcBorders>
              <w:bottom w:val="single" w:color="auto" w:sz="8" w:space="0"/>
            </w:tcBorders>
          </w:tcPr>
          <w:p>
            <w:pPr>
              <w:pStyle w:val="525"/>
              <w:jc w:val="center"/>
              <w:rPr>
                <w:b/>
              </w:rPr>
            </w:pPr>
            <w:r>
              <w:rPr>
                <w:rFonts w:hint="eastAsia"/>
                <w:b/>
              </w:rPr>
              <w:t>标准分</w:t>
            </w:r>
          </w:p>
        </w:tc>
        <w:tc>
          <w:tcPr>
            <w:tcW w:w="6315" w:type="dxa"/>
            <w:tcBorders>
              <w:bottom w:val="single" w:color="auto" w:sz="8" w:space="0"/>
            </w:tcBorders>
          </w:tcPr>
          <w:p>
            <w:pPr>
              <w:pStyle w:val="525"/>
              <w:jc w:val="center"/>
              <w:rPr>
                <w:b/>
              </w:rPr>
            </w:pPr>
            <w:r>
              <w:rPr>
                <w:rFonts w:hint="eastAsia"/>
                <w:b/>
              </w:rPr>
              <w:t>评分细则（</w:t>
            </w:r>
            <w:del w:id="168" w:author="1" w:date="2023-04-07T00:13:00Z">
              <w:r>
                <w:rPr>
                  <w:rFonts w:hint="eastAsia"/>
                  <w:b/>
                </w:rPr>
                <w:delText>磷酸铁锂电池</w:delText>
              </w:r>
            </w:del>
            <w:ins w:id="169" w:author="1" w:date="2023-04-07T00:13:00Z">
              <w:r>
                <w:rPr>
                  <w:rFonts w:hint="eastAsia"/>
                  <w:b/>
                </w:rPr>
                <w:t>锂离子电池</w:t>
              </w:r>
            </w:ins>
            <w:r>
              <w:rPr>
                <w:rFonts w:hint="eastAsia"/>
                <w:b/>
              </w:rPr>
              <w:t>部分）</w:t>
            </w:r>
          </w:p>
        </w:tc>
        <w:tc>
          <w:tcPr>
            <w:tcW w:w="2901" w:type="dxa"/>
            <w:tcBorders>
              <w:bottom w:val="single" w:color="auto" w:sz="8" w:space="0"/>
            </w:tcBorders>
          </w:tcPr>
          <w:p>
            <w:pPr>
              <w:pStyle w:val="525"/>
              <w:jc w:val="center"/>
              <w:rPr>
                <w:b/>
              </w:rPr>
            </w:pPr>
            <w:r>
              <w:rPr>
                <w:rFonts w:hint="eastAsia"/>
                <w:b/>
              </w:rPr>
              <w:t>参考依据</w:t>
            </w:r>
          </w:p>
        </w:tc>
      </w:tr>
      <w:tr>
        <w:tblPrEx>
          <w:tblLayout w:type="fixed"/>
        </w:tblPrEx>
        <w:trPr>
          <w:jc w:val="center"/>
        </w:trPr>
        <w:tc>
          <w:tcPr>
            <w:tcW w:w="742" w:type="dxa"/>
            <w:tcBorders>
              <w:top w:val="single" w:color="auto" w:sz="8" w:space="0"/>
            </w:tcBorders>
            <w:vAlign w:val="center"/>
          </w:tcPr>
          <w:p>
            <w:pPr>
              <w:pStyle w:val="525"/>
              <w:jc w:val="center"/>
            </w:pPr>
            <w:r>
              <w:rPr>
                <w:rFonts w:hint="eastAsia"/>
              </w:rPr>
              <w:t>1</w:t>
            </w:r>
          </w:p>
        </w:tc>
        <w:tc>
          <w:tcPr>
            <w:tcW w:w="3750" w:type="dxa"/>
            <w:tcBorders>
              <w:top w:val="single" w:color="auto" w:sz="8" w:space="0"/>
            </w:tcBorders>
          </w:tcPr>
          <w:p>
            <w:pPr>
              <w:pStyle w:val="525"/>
              <w:ind w:firstLine="180" w:firstLineChars="100"/>
            </w:pPr>
            <w:r>
              <w:rPr>
                <w:rFonts w:hint="eastAsia"/>
              </w:rPr>
              <w:t>站址与平面布置</w:t>
            </w:r>
          </w:p>
        </w:tc>
        <w:tc>
          <w:tcPr>
            <w:tcW w:w="795" w:type="dxa"/>
            <w:tcBorders>
              <w:top w:val="single" w:color="auto" w:sz="8" w:space="0"/>
            </w:tcBorders>
            <w:vAlign w:val="center"/>
          </w:tcPr>
          <w:p>
            <w:pPr>
              <w:pStyle w:val="525"/>
              <w:jc w:val="center"/>
            </w:pPr>
            <w:r>
              <w:rPr>
                <w:rFonts w:hint="eastAsia"/>
              </w:rPr>
              <w:t>100</w:t>
            </w:r>
          </w:p>
        </w:tc>
        <w:tc>
          <w:tcPr>
            <w:tcW w:w="6315" w:type="dxa"/>
            <w:tcBorders>
              <w:top w:val="single" w:color="auto" w:sz="8" w:space="0"/>
            </w:tcBorders>
          </w:tcPr>
          <w:p>
            <w:pPr>
              <w:pStyle w:val="525"/>
              <w:jc w:val="center"/>
            </w:pPr>
          </w:p>
        </w:tc>
        <w:tc>
          <w:tcPr>
            <w:tcW w:w="2901" w:type="dxa"/>
            <w:tcBorders>
              <w:top w:val="single" w:color="auto" w:sz="8" w:space="0"/>
            </w:tcBorders>
          </w:tcPr>
          <w:p>
            <w:pPr>
              <w:pStyle w:val="525"/>
              <w:jc w:val="center"/>
            </w:pPr>
          </w:p>
        </w:tc>
      </w:tr>
      <w:tr>
        <w:tblPrEx>
          <w:tblLayout w:type="fixed"/>
        </w:tblPrEx>
        <w:trPr>
          <w:jc w:val="center"/>
        </w:trPr>
        <w:tc>
          <w:tcPr>
            <w:tcW w:w="742" w:type="dxa"/>
            <w:vAlign w:val="center"/>
          </w:tcPr>
          <w:p>
            <w:pPr>
              <w:pStyle w:val="525"/>
              <w:jc w:val="center"/>
            </w:pPr>
            <w:r>
              <w:rPr>
                <w:rFonts w:hint="eastAsia"/>
              </w:rPr>
              <w:t>1.1</w:t>
            </w:r>
          </w:p>
        </w:tc>
        <w:tc>
          <w:tcPr>
            <w:tcW w:w="3750" w:type="dxa"/>
          </w:tcPr>
          <w:p>
            <w:pPr>
              <w:pStyle w:val="525"/>
              <w:ind w:firstLine="180" w:firstLineChars="100"/>
            </w:pPr>
            <w:r>
              <w:rPr>
                <w:rFonts w:hint="eastAsia"/>
              </w:rPr>
              <w:t>站址选择</w:t>
            </w:r>
          </w:p>
        </w:tc>
        <w:tc>
          <w:tcPr>
            <w:tcW w:w="795" w:type="dxa"/>
            <w:vAlign w:val="center"/>
          </w:tcPr>
          <w:p>
            <w:pPr>
              <w:pStyle w:val="525"/>
              <w:jc w:val="center"/>
            </w:pPr>
          </w:p>
        </w:tc>
        <w:tc>
          <w:tcPr>
            <w:tcW w:w="6315" w:type="dxa"/>
          </w:tcPr>
          <w:p>
            <w:pPr>
              <w:pStyle w:val="525"/>
              <w:jc w:val="center"/>
            </w:pPr>
          </w:p>
        </w:tc>
        <w:tc>
          <w:tcPr>
            <w:tcW w:w="2901" w:type="dxa"/>
          </w:tcPr>
          <w:p>
            <w:pPr>
              <w:pStyle w:val="525"/>
              <w:jc w:val="center"/>
            </w:pPr>
          </w:p>
        </w:tc>
      </w:tr>
      <w:tr>
        <w:tblPrEx>
          <w:tblLayout w:type="fixed"/>
        </w:tblPrEx>
        <w:trPr>
          <w:jc w:val="center"/>
        </w:trPr>
        <w:tc>
          <w:tcPr>
            <w:tcW w:w="742" w:type="dxa"/>
            <w:vAlign w:val="center"/>
          </w:tcPr>
          <w:p>
            <w:pPr>
              <w:pStyle w:val="525"/>
              <w:jc w:val="center"/>
            </w:pPr>
            <w:r>
              <w:rPr>
                <w:rFonts w:hint="eastAsia"/>
              </w:rPr>
              <w:t>1.1.1</w:t>
            </w:r>
          </w:p>
        </w:tc>
        <w:tc>
          <w:tcPr>
            <w:tcW w:w="3750" w:type="dxa"/>
            <w:vAlign w:val="center"/>
          </w:tcPr>
          <w:p>
            <w:pPr>
              <w:pStyle w:val="525"/>
              <w:ind w:firstLine="180" w:firstLineChars="100"/>
            </w:pPr>
            <w:r>
              <w:rPr>
                <w:rFonts w:hint="eastAsia"/>
              </w:rPr>
              <w:t>站址选择应满足防火防爆、防洪防涝、防尘防腐的要求。</w:t>
            </w:r>
          </w:p>
          <w:p>
            <w:pPr>
              <w:pStyle w:val="525"/>
              <w:ind w:firstLine="180" w:firstLineChars="100"/>
            </w:pPr>
            <w:r>
              <w:rPr>
                <w:rFonts w:hint="eastAsia"/>
              </w:rPr>
              <w:t>1.站址不得贴邻或设置在生产、 储存、经营易燃易爆危险品的场 所。不得设置在具有粉尘、腐蚀 性气体的场所。不得设置在可能 积水的场所，必要时应设置挡水排水设施或采取抬高措施。</w:t>
            </w:r>
          </w:p>
          <w:p>
            <w:pPr>
              <w:pStyle w:val="525"/>
              <w:ind w:firstLine="180" w:firstLineChars="100"/>
            </w:pPr>
            <w:r>
              <w:rPr>
                <w:rFonts w:hint="eastAsia"/>
              </w:rPr>
              <w:t>2.锂离子电池设备间（舱）不得设置在人员密集场所，不得设置 在建筑物内部或其地下空间。 （不得有非运行维护检修人员在此工作）</w:t>
            </w:r>
          </w:p>
          <w:p>
            <w:pPr>
              <w:pStyle w:val="525"/>
              <w:ind w:firstLine="180" w:firstLineChars="100"/>
            </w:pPr>
            <w:r>
              <w:rPr>
                <w:rFonts w:hint="eastAsia"/>
              </w:rPr>
              <w:t>3.站房式储能电池单元应不超过 500kWh，预制舱式储能电池单元额定容量应不超过3000kWh。</w:t>
            </w:r>
          </w:p>
          <w:p>
            <w:pPr>
              <w:pStyle w:val="525"/>
              <w:ind w:firstLine="180" w:firstLineChars="100"/>
            </w:pPr>
            <w:r>
              <w:rPr>
                <w:rFonts w:hint="eastAsia"/>
              </w:rPr>
              <w:t>4.大型电化学储能电站，当选用梯次利用动力电池时，应进行一致性筛选并结合溯源数据进行安全评估。</w:t>
            </w:r>
          </w:p>
          <w:p>
            <w:pPr>
              <w:pStyle w:val="525"/>
              <w:ind w:firstLine="180" w:firstLineChars="100"/>
            </w:pPr>
            <w:r>
              <w:rPr>
                <w:rFonts w:hint="eastAsia"/>
              </w:rPr>
              <w:t>5.电站宜设置在市政消防管网覆盖区域或靠近可靠水源。</w:t>
            </w:r>
          </w:p>
        </w:tc>
        <w:tc>
          <w:tcPr>
            <w:tcW w:w="795" w:type="dxa"/>
            <w:vAlign w:val="center"/>
          </w:tcPr>
          <w:p>
            <w:pPr>
              <w:pStyle w:val="525"/>
              <w:jc w:val="center"/>
            </w:pPr>
            <w:r>
              <w:rPr>
                <w:rFonts w:hint="eastAsia"/>
              </w:rPr>
              <w:t>40</w:t>
            </w:r>
          </w:p>
        </w:tc>
        <w:tc>
          <w:tcPr>
            <w:tcW w:w="6315" w:type="dxa"/>
            <w:vAlign w:val="center"/>
          </w:tcPr>
          <w:p>
            <w:pPr>
              <w:pStyle w:val="525"/>
              <w:ind w:firstLine="180" w:firstLineChars="100"/>
            </w:pPr>
            <w:r>
              <w:rPr>
                <w:rFonts w:hint="eastAsia"/>
              </w:rPr>
              <w:t>1．站址贴邻或设置在生产、储存、经营易燃易爆危险品的场所的扣40分。设置在具有粉尘、腐蚀性气体的场所，未采取防护 措施的扣10-20分。设置在可能积水的场所，未设置挡水排水设施或未采取抬高措施的扣10-20分。</w:t>
            </w:r>
          </w:p>
          <w:p>
            <w:pPr>
              <w:pStyle w:val="525"/>
              <w:ind w:firstLine="180" w:firstLineChars="100"/>
            </w:pPr>
            <w:r>
              <w:rPr>
                <w:rFonts w:hint="eastAsia"/>
              </w:rPr>
              <w:t>2．锂离子电池设备间（舱）设置在人员密集场所的，或设置在建筑物内部或其地下空间的，扣40分。电池设备舱（室）贴邻人员密集场所且无防火防烟措施的，扣20分。电池设备舱（室）贴邻建筑物且无防火防烟措施的，扣10分。</w:t>
            </w:r>
          </w:p>
          <w:p>
            <w:pPr>
              <w:pStyle w:val="525"/>
              <w:ind w:firstLine="180" w:firstLineChars="100"/>
            </w:pPr>
            <w:r>
              <w:rPr>
                <w:rFonts w:hint="eastAsia"/>
              </w:rPr>
              <w:t>3．站房式储能电池单元超过500kWh 的，预制舱式储能电池单元额定容量超过3000kWh 的，扣20分。</w:t>
            </w:r>
          </w:p>
          <w:p>
            <w:pPr>
              <w:pStyle w:val="525"/>
              <w:ind w:firstLine="180" w:firstLineChars="100"/>
            </w:pPr>
            <w:r>
              <w:rPr>
                <w:rFonts w:hint="eastAsia"/>
              </w:rPr>
              <w:t>4．</w:t>
            </w:r>
            <w:r>
              <w:rPr>
                <w:rFonts w:hint="eastAsia"/>
                <w:b/>
                <w:bCs/>
              </w:rPr>
              <w:t>大型电化学储能电站，选用梯次利用动力电池时，未进行一致性筛选并结合溯源数据进行安全评估的，扣40分；未建立电池状态监测系统定期进行安全评估的，扣20分。</w:t>
            </w:r>
          </w:p>
          <w:p>
            <w:pPr>
              <w:pStyle w:val="525"/>
              <w:ind w:firstLine="180" w:firstLineChars="100"/>
            </w:pPr>
            <w:r>
              <w:rPr>
                <w:rFonts w:hint="eastAsia"/>
              </w:rPr>
              <w:t>5．电化学储能电站宜设置在市政消防管网覆盖区域或靠近可靠水源，不符合的扣5分。（说明：消防水源可以是市政给水、天然水源或站内消防水池等。如果站内有消火栓系统或设置自动喷水灭火系统时，不扣分）</w:t>
            </w:r>
          </w:p>
        </w:tc>
        <w:tc>
          <w:tcPr>
            <w:tcW w:w="2901" w:type="dxa"/>
            <w:vAlign w:val="center"/>
          </w:tcPr>
          <w:p>
            <w:pPr>
              <w:pStyle w:val="525"/>
              <w:ind w:firstLine="180" w:firstLineChars="100"/>
            </w:pPr>
            <w:r>
              <w:rPr>
                <w:rFonts w:hint="eastAsia"/>
              </w:rPr>
              <w:t>《电化学储能电站设计规范》 （GB 51048-2014）第 3 章</w:t>
            </w:r>
          </w:p>
          <w:p>
            <w:pPr>
              <w:pStyle w:val="525"/>
              <w:ind w:firstLine="180" w:firstLineChars="100"/>
            </w:pPr>
            <w:r>
              <w:rPr>
                <w:rFonts w:hint="eastAsia"/>
              </w:rPr>
              <w:t>人员密集场所消防安全管理 （GB/T 40248-2021）8.1.1</w:t>
            </w:r>
          </w:p>
          <w:p>
            <w:pPr>
              <w:pStyle w:val="525"/>
              <w:ind w:firstLine="180" w:firstLineChars="100"/>
            </w:pPr>
            <w:r>
              <w:rPr>
                <w:rFonts w:hint="eastAsia"/>
              </w:rPr>
              <w:t>《电力储能系统建设运行规范》北京市地标（征求意见稿）</w:t>
            </w:r>
          </w:p>
        </w:tc>
      </w:tr>
      <w:tr>
        <w:tblPrEx>
          <w:tblLayout w:type="fixed"/>
        </w:tblPrEx>
        <w:trPr>
          <w:jc w:val="center"/>
        </w:trPr>
        <w:tc>
          <w:tcPr>
            <w:tcW w:w="742" w:type="dxa"/>
            <w:vAlign w:val="center"/>
          </w:tcPr>
          <w:p>
            <w:pPr>
              <w:pStyle w:val="525"/>
              <w:jc w:val="center"/>
            </w:pPr>
            <w:r>
              <w:rPr>
                <w:rFonts w:hint="eastAsia"/>
              </w:rPr>
              <w:t>1.2</w:t>
            </w:r>
          </w:p>
        </w:tc>
        <w:tc>
          <w:tcPr>
            <w:tcW w:w="3750" w:type="dxa"/>
            <w:vAlign w:val="center"/>
          </w:tcPr>
          <w:p>
            <w:pPr>
              <w:pStyle w:val="525"/>
              <w:ind w:firstLine="180" w:firstLineChars="100"/>
            </w:pPr>
            <w:r>
              <w:rPr>
                <w:rFonts w:hint="eastAsia"/>
              </w:rPr>
              <w:t>平面布置</w:t>
            </w:r>
          </w:p>
        </w:tc>
        <w:tc>
          <w:tcPr>
            <w:tcW w:w="795" w:type="dxa"/>
            <w:vAlign w:val="center"/>
          </w:tcPr>
          <w:p>
            <w:pPr>
              <w:pStyle w:val="525"/>
              <w:jc w:val="center"/>
            </w:pPr>
            <w:r>
              <w:rPr>
                <w:rFonts w:hint="eastAsia"/>
              </w:rPr>
              <w:t>30</w:t>
            </w:r>
          </w:p>
        </w:tc>
        <w:tc>
          <w:tcPr>
            <w:tcW w:w="6315" w:type="dxa"/>
            <w:vAlign w:val="center"/>
          </w:tcPr>
          <w:p>
            <w:pPr>
              <w:pStyle w:val="525"/>
              <w:ind w:firstLine="180" w:firstLineChars="100"/>
            </w:pPr>
            <w:r>
              <w:rPr>
                <w:rFonts w:hint="eastAsia"/>
              </w:rPr>
              <w:t>平面布置应遵循安全、可靠、适用的原则，便于安装、操作、 搬运、检修和调试，预留分期扩建条件。</w:t>
            </w:r>
          </w:p>
        </w:tc>
        <w:tc>
          <w:tcPr>
            <w:tcW w:w="2901" w:type="dxa"/>
            <w:vAlign w:val="center"/>
          </w:tcPr>
          <w:p>
            <w:pPr>
              <w:pStyle w:val="525"/>
              <w:ind w:firstLine="180" w:firstLineChars="100"/>
            </w:pPr>
          </w:p>
        </w:tc>
      </w:tr>
      <w:tr>
        <w:tblPrEx>
          <w:tblLayout w:type="fixed"/>
        </w:tblPrEx>
        <w:trPr>
          <w:jc w:val="center"/>
        </w:trPr>
        <w:tc>
          <w:tcPr>
            <w:tcW w:w="742" w:type="dxa"/>
            <w:vAlign w:val="center"/>
          </w:tcPr>
          <w:p>
            <w:pPr>
              <w:pStyle w:val="525"/>
              <w:jc w:val="center"/>
            </w:pPr>
            <w:r>
              <w:rPr>
                <w:rFonts w:hint="eastAsia"/>
              </w:rPr>
              <w:t>1.2.1</w:t>
            </w:r>
          </w:p>
        </w:tc>
        <w:tc>
          <w:tcPr>
            <w:tcW w:w="3750" w:type="dxa"/>
            <w:vAlign w:val="center"/>
          </w:tcPr>
          <w:p>
            <w:pPr>
              <w:pStyle w:val="525"/>
              <w:ind w:firstLine="180" w:firstLineChars="100"/>
            </w:pPr>
            <w:r>
              <w:rPr>
                <w:rFonts w:hint="eastAsia"/>
              </w:rPr>
              <w:t>储能电池系统宜采用户内布置，户内布置的储能设施应设置防止凝露引起事故的安全措施。</w:t>
            </w:r>
          </w:p>
        </w:tc>
        <w:tc>
          <w:tcPr>
            <w:tcW w:w="795" w:type="dxa"/>
            <w:vAlign w:val="center"/>
          </w:tcPr>
          <w:p>
            <w:pPr>
              <w:pStyle w:val="525"/>
              <w:jc w:val="center"/>
            </w:pPr>
            <w:r>
              <w:rPr>
                <w:rFonts w:hint="eastAsia"/>
              </w:rPr>
              <w:t>10</w:t>
            </w:r>
          </w:p>
        </w:tc>
        <w:tc>
          <w:tcPr>
            <w:tcW w:w="6315" w:type="dxa"/>
            <w:vAlign w:val="center"/>
          </w:tcPr>
          <w:p>
            <w:pPr>
              <w:pStyle w:val="525"/>
              <w:ind w:firstLine="180" w:firstLineChars="100"/>
            </w:pPr>
            <w:r>
              <w:rPr>
                <w:rFonts w:hint="eastAsia"/>
              </w:rPr>
              <w:t>1. 储能电池系统采用户外布置，未采取防高低温、防水、防尘措施的扣5-10分。</w:t>
            </w:r>
          </w:p>
          <w:p>
            <w:pPr>
              <w:pStyle w:val="525"/>
              <w:ind w:firstLine="180" w:firstLineChars="100"/>
            </w:pPr>
            <w:r>
              <w:rPr>
                <w:rFonts w:hint="eastAsia"/>
              </w:rPr>
              <w:t>2. 户内布置的储能设施未采取防凝露的安全措施或措施失效的酌情扣1分/处。</w:t>
            </w:r>
          </w:p>
        </w:tc>
        <w:tc>
          <w:tcPr>
            <w:tcW w:w="2901" w:type="dxa"/>
            <w:vAlign w:val="center"/>
          </w:tcPr>
          <w:p>
            <w:pPr>
              <w:pStyle w:val="525"/>
              <w:ind w:firstLine="180" w:firstLineChars="100"/>
            </w:pPr>
            <w:r>
              <w:rPr>
                <w:rFonts w:hint="eastAsia"/>
              </w:rPr>
              <w:t>《电化学储能电站设计规范》 （GB 51048-2014）5.5.2</w:t>
            </w:r>
          </w:p>
          <w:p>
            <w:pPr>
              <w:pStyle w:val="525"/>
              <w:ind w:firstLine="180" w:firstLineChars="100"/>
            </w:pPr>
            <w:r>
              <w:rPr>
                <w:rFonts w:hint="eastAsia"/>
              </w:rPr>
              <w:t>《电化学储能电站设计规范》 （GB 51048-2014）5.5.4</w:t>
            </w:r>
          </w:p>
        </w:tc>
      </w:tr>
      <w:tr>
        <w:tblPrEx>
          <w:tblLayout w:type="fixed"/>
        </w:tblPrEx>
        <w:trPr>
          <w:jc w:val="center"/>
        </w:trPr>
        <w:tc>
          <w:tcPr>
            <w:tcW w:w="742" w:type="dxa"/>
            <w:vAlign w:val="center"/>
          </w:tcPr>
          <w:p>
            <w:pPr>
              <w:pStyle w:val="525"/>
              <w:jc w:val="center"/>
            </w:pPr>
            <w:r>
              <w:rPr>
                <w:rFonts w:hint="eastAsia"/>
              </w:rPr>
              <w:t>1.2.2</w:t>
            </w:r>
          </w:p>
        </w:tc>
        <w:tc>
          <w:tcPr>
            <w:tcW w:w="3750" w:type="dxa"/>
            <w:vAlign w:val="center"/>
          </w:tcPr>
          <w:p>
            <w:pPr>
              <w:pStyle w:val="525"/>
              <w:ind w:firstLine="180" w:firstLineChars="100"/>
            </w:pPr>
            <w:r>
              <w:rPr>
                <w:rFonts w:hint="eastAsia"/>
              </w:rPr>
              <w:t>储能电池系统（电池设备舱或电池设备室）应单层布置。</w:t>
            </w:r>
          </w:p>
        </w:tc>
        <w:tc>
          <w:tcPr>
            <w:tcW w:w="795" w:type="dxa"/>
            <w:vAlign w:val="center"/>
          </w:tcPr>
          <w:p>
            <w:pPr>
              <w:pStyle w:val="525"/>
              <w:jc w:val="center"/>
            </w:pPr>
            <w:r>
              <w:rPr>
                <w:rFonts w:hint="eastAsia"/>
              </w:rPr>
              <w:t>8</w:t>
            </w:r>
          </w:p>
        </w:tc>
        <w:tc>
          <w:tcPr>
            <w:tcW w:w="6315" w:type="dxa"/>
            <w:vAlign w:val="center"/>
          </w:tcPr>
          <w:p>
            <w:pPr>
              <w:pStyle w:val="525"/>
              <w:ind w:firstLine="181" w:firstLineChars="100"/>
            </w:pPr>
            <w:r>
              <w:rPr>
                <w:rFonts w:hint="eastAsia"/>
                <w:b/>
                <w:bCs/>
              </w:rPr>
              <w:t>未单层布置的扣 8 分。</w:t>
            </w:r>
          </w:p>
        </w:tc>
        <w:tc>
          <w:tcPr>
            <w:tcW w:w="2901" w:type="dxa"/>
            <w:vAlign w:val="center"/>
          </w:tcPr>
          <w:p>
            <w:pPr>
              <w:pStyle w:val="525"/>
              <w:ind w:firstLine="180" w:firstLineChars="100"/>
            </w:pPr>
            <w:r>
              <w:rPr>
                <w:rFonts w:hint="eastAsia"/>
              </w:rPr>
              <w:t>《预制舱式磷酸铁锂电池储能电</w:t>
            </w:r>
          </w:p>
          <w:p>
            <w:pPr>
              <w:pStyle w:val="525"/>
              <w:ind w:firstLine="180" w:firstLineChars="100"/>
            </w:pPr>
            <w:r>
              <w:rPr>
                <w:rFonts w:hint="eastAsia"/>
              </w:rPr>
              <w:t>站消防技术规范》（T/CEC 373-2020）4.6.3</w:t>
            </w:r>
          </w:p>
          <w:p>
            <w:pPr>
              <w:pStyle w:val="525"/>
              <w:ind w:firstLine="180" w:firstLineChars="100"/>
            </w:pPr>
            <w:r>
              <w:rPr>
                <w:rFonts w:hint="eastAsia"/>
              </w:rPr>
              <w:t>《动力电池梯次利用储能系统消</w:t>
            </w:r>
          </w:p>
          <w:p>
            <w:pPr>
              <w:pStyle w:val="525"/>
              <w:ind w:firstLine="180" w:firstLineChars="100"/>
            </w:pPr>
            <w:r>
              <w:rPr>
                <w:rFonts w:hint="eastAsia"/>
              </w:rPr>
              <w:t>防安全技术条件》5.1</w:t>
            </w:r>
          </w:p>
        </w:tc>
      </w:tr>
      <w:tr>
        <w:tblPrEx>
          <w:tblLayout w:type="fixed"/>
        </w:tblPrEx>
        <w:trPr>
          <w:jc w:val="center"/>
        </w:trPr>
        <w:tc>
          <w:tcPr>
            <w:tcW w:w="742" w:type="dxa"/>
            <w:vAlign w:val="center"/>
          </w:tcPr>
          <w:p>
            <w:pPr>
              <w:pStyle w:val="525"/>
              <w:jc w:val="center"/>
            </w:pPr>
            <w:r>
              <w:rPr>
                <w:rFonts w:hint="eastAsia"/>
              </w:rPr>
              <w:t>1.2.3</w:t>
            </w:r>
          </w:p>
        </w:tc>
        <w:tc>
          <w:tcPr>
            <w:tcW w:w="3750" w:type="dxa"/>
            <w:vAlign w:val="center"/>
          </w:tcPr>
          <w:p>
            <w:pPr>
              <w:pStyle w:val="525"/>
              <w:ind w:firstLine="180" w:firstLineChars="100"/>
            </w:pPr>
            <w:r>
              <w:rPr>
                <w:rFonts w:hint="eastAsia"/>
              </w:rPr>
              <w:t>电池设备舱布置时，设备舱与围墙的间距不宜小于5m，当小于5m时应采用实体围墙，实体围墙 高度不应低于电池设备舱外廓</w:t>
            </w:r>
          </w:p>
        </w:tc>
        <w:tc>
          <w:tcPr>
            <w:tcW w:w="795" w:type="dxa"/>
            <w:vAlign w:val="center"/>
          </w:tcPr>
          <w:p>
            <w:pPr>
              <w:pStyle w:val="525"/>
              <w:jc w:val="center"/>
            </w:pPr>
            <w:r>
              <w:rPr>
                <w:rFonts w:hint="eastAsia"/>
              </w:rPr>
              <w:t>2</w:t>
            </w:r>
          </w:p>
        </w:tc>
        <w:tc>
          <w:tcPr>
            <w:tcW w:w="6315" w:type="dxa"/>
            <w:vAlign w:val="center"/>
          </w:tcPr>
          <w:p>
            <w:pPr>
              <w:pStyle w:val="525"/>
              <w:ind w:firstLine="180" w:firstLineChars="100"/>
            </w:pPr>
            <w:r>
              <w:rPr>
                <w:rFonts w:hint="eastAsia"/>
              </w:rPr>
              <w:t>电池设备舱与围墙的间距小于5m而未采用实体围墙的，扣 2 分；采用实体围墙而围墙高度低于电池设备舱外廓的扣1分。</w:t>
            </w:r>
          </w:p>
        </w:tc>
        <w:tc>
          <w:tcPr>
            <w:tcW w:w="2901" w:type="dxa"/>
            <w:vAlign w:val="center"/>
          </w:tcPr>
          <w:p>
            <w:pPr>
              <w:pStyle w:val="525"/>
              <w:ind w:firstLine="180" w:firstLineChars="100"/>
            </w:pPr>
            <w:r>
              <w:rPr>
                <w:rFonts w:hint="eastAsia"/>
              </w:rPr>
              <w:t xml:space="preserve">《预制舱式磷酸铁锂电池储能电 站消防技术规范》（T/CEC </w:t>
            </w:r>
            <w:r>
              <w:rPr>
                <w:rFonts w:hAnsi="宋体" w:cs="宋体"/>
                <w:bCs/>
                <w:color w:val="000000"/>
                <w:spacing w:val="3"/>
                <w:w w:val="97"/>
                <w:kern w:val="0"/>
              </w:rPr>
              <w:t>373-2020</w:t>
            </w:r>
            <w:r>
              <w:rPr>
                <w:rFonts w:hAnsi="宋体" w:cs="宋体"/>
                <w:bCs/>
                <w:color w:val="000000"/>
                <w:spacing w:val="8"/>
                <w:w w:val="93"/>
                <w:kern w:val="0"/>
              </w:rPr>
              <w:t>）4.6.4</w:t>
            </w:r>
          </w:p>
        </w:tc>
      </w:tr>
      <w:tr>
        <w:tblPrEx>
          <w:tblLayout w:type="fixed"/>
        </w:tblPrEx>
        <w:trPr>
          <w:jc w:val="center"/>
        </w:trPr>
        <w:tc>
          <w:tcPr>
            <w:tcW w:w="742" w:type="dxa"/>
            <w:vAlign w:val="center"/>
          </w:tcPr>
          <w:p>
            <w:pPr>
              <w:pStyle w:val="525"/>
              <w:jc w:val="center"/>
            </w:pPr>
            <w:r>
              <w:rPr>
                <w:rFonts w:hint="eastAsia"/>
              </w:rPr>
              <w:t>1.2.4</w:t>
            </w:r>
          </w:p>
        </w:tc>
        <w:tc>
          <w:tcPr>
            <w:tcW w:w="3750" w:type="dxa"/>
            <w:vAlign w:val="center"/>
          </w:tcPr>
          <w:p>
            <w:pPr>
              <w:pStyle w:val="525"/>
              <w:ind w:firstLine="180" w:firstLineChars="100"/>
            </w:pPr>
            <w:r>
              <w:rPr>
                <w:rFonts w:hint="eastAsia"/>
              </w:rPr>
              <w:t>站区（储能设施所属项目区域）应至少设置一个供消防车辆进出的出入口。</w:t>
            </w:r>
          </w:p>
        </w:tc>
        <w:tc>
          <w:tcPr>
            <w:tcW w:w="795" w:type="dxa"/>
            <w:vAlign w:val="center"/>
          </w:tcPr>
          <w:p>
            <w:pPr>
              <w:pStyle w:val="525"/>
              <w:jc w:val="center"/>
            </w:pPr>
            <w:r>
              <w:rPr>
                <w:rFonts w:hint="eastAsia"/>
              </w:rPr>
              <w:t>5</w:t>
            </w:r>
          </w:p>
        </w:tc>
        <w:tc>
          <w:tcPr>
            <w:tcW w:w="6315" w:type="dxa"/>
            <w:vAlign w:val="center"/>
          </w:tcPr>
          <w:p>
            <w:pPr>
              <w:pStyle w:val="525"/>
              <w:ind w:firstLine="180" w:firstLineChars="100"/>
            </w:pPr>
            <w:r>
              <w:rPr>
                <w:rFonts w:hint="eastAsia"/>
              </w:rPr>
              <w:t>站区出入口不满足消防车辆进出条件的扣5分，出入口被占用、堵塞影响消防救援和人员逃生的1-2分。</w:t>
            </w:r>
          </w:p>
        </w:tc>
        <w:tc>
          <w:tcPr>
            <w:tcW w:w="2901" w:type="dxa"/>
            <w:vAlign w:val="center"/>
          </w:tcPr>
          <w:p>
            <w:pPr>
              <w:pStyle w:val="525"/>
              <w:ind w:firstLine="180" w:firstLineChars="100"/>
            </w:pPr>
            <w:r>
              <w:rPr>
                <w:rFonts w:hint="eastAsia"/>
              </w:rPr>
              <w:t>《电化学储能电站设计规范》（GB</w:t>
            </w:r>
          </w:p>
          <w:p>
            <w:pPr>
              <w:pStyle w:val="525"/>
              <w:ind w:firstLine="180" w:firstLineChars="100"/>
            </w:pPr>
            <w:r>
              <w:rPr>
                <w:rFonts w:hint="eastAsia"/>
              </w:rPr>
              <w:t>51048-2014）4.0.7</w:t>
            </w:r>
          </w:p>
          <w:p>
            <w:pPr>
              <w:pStyle w:val="525"/>
              <w:ind w:firstLine="180" w:firstLineChars="100"/>
            </w:pPr>
            <w:r>
              <w:rPr>
                <w:rFonts w:hint="eastAsia"/>
              </w:rPr>
              <w:t>《预制舱式磷酸铁锂电池储能电 站消防技术规范》（T/CEC</w:t>
            </w:r>
          </w:p>
          <w:p>
            <w:pPr>
              <w:pStyle w:val="525"/>
              <w:ind w:firstLine="180" w:firstLineChars="100"/>
            </w:pPr>
            <w:r>
              <w:rPr>
                <w:rFonts w:hint="eastAsia"/>
              </w:rPr>
              <w:t>373-2020）4.12.1</w:t>
            </w:r>
          </w:p>
        </w:tc>
      </w:tr>
      <w:tr>
        <w:tblPrEx>
          <w:tblLayout w:type="fixed"/>
        </w:tblPrEx>
        <w:trPr>
          <w:jc w:val="center"/>
        </w:trPr>
        <w:tc>
          <w:tcPr>
            <w:tcW w:w="742" w:type="dxa"/>
            <w:vAlign w:val="center"/>
          </w:tcPr>
          <w:p>
            <w:pPr>
              <w:pStyle w:val="525"/>
              <w:jc w:val="center"/>
            </w:pPr>
            <w:r>
              <w:rPr>
                <w:rFonts w:hint="eastAsia"/>
              </w:rPr>
              <w:t>1.2.5</w:t>
            </w:r>
          </w:p>
        </w:tc>
        <w:tc>
          <w:tcPr>
            <w:tcW w:w="3750" w:type="dxa"/>
            <w:vAlign w:val="center"/>
          </w:tcPr>
          <w:p>
            <w:pPr>
              <w:pStyle w:val="525"/>
              <w:ind w:firstLine="180" w:firstLineChars="100"/>
            </w:pPr>
            <w:r>
              <w:rPr>
                <w:rFonts w:hint="eastAsia"/>
              </w:rPr>
              <w:t>站区消防车道宜布置成环形，不具备条件的，应设回车道或回车场，消防车道与建筑物之间不应 设置妨碍消防车操作的树木、架空管线等障碍物，回车道或回车场不得占用。</w:t>
            </w:r>
          </w:p>
        </w:tc>
        <w:tc>
          <w:tcPr>
            <w:tcW w:w="795" w:type="dxa"/>
            <w:vAlign w:val="center"/>
          </w:tcPr>
          <w:p>
            <w:pPr>
              <w:pStyle w:val="525"/>
              <w:jc w:val="center"/>
            </w:pPr>
            <w:r>
              <w:rPr>
                <w:rFonts w:hint="eastAsia"/>
              </w:rPr>
              <w:t>5</w:t>
            </w:r>
          </w:p>
        </w:tc>
        <w:tc>
          <w:tcPr>
            <w:tcW w:w="6315" w:type="dxa"/>
            <w:vAlign w:val="center"/>
          </w:tcPr>
          <w:p>
            <w:pPr>
              <w:pStyle w:val="525"/>
              <w:ind w:firstLine="180" w:firstLineChars="100"/>
            </w:pPr>
            <w:commentRangeStart w:id="0"/>
            <w:r>
              <w:rPr>
                <w:rFonts w:hint="eastAsia"/>
              </w:rPr>
              <w:t>站区未设置环形消防车道或回车</w:t>
            </w:r>
            <w:commentRangeEnd w:id="0"/>
            <w:r>
              <w:commentReference w:id="0"/>
            </w:r>
          </w:p>
        </w:tc>
        <w:tc>
          <w:tcPr>
            <w:tcW w:w="2901" w:type="dxa"/>
            <w:vAlign w:val="center"/>
          </w:tcPr>
          <w:p>
            <w:pPr>
              <w:pStyle w:val="525"/>
              <w:ind w:firstLine="180" w:firstLineChars="100"/>
            </w:pPr>
            <w:r>
              <w:rPr>
                <w:rFonts w:hint="eastAsia"/>
              </w:rPr>
              <w:t>《电化学储能电站设计规范》（GB</w:t>
            </w:r>
          </w:p>
          <w:p>
            <w:pPr>
              <w:pStyle w:val="525"/>
              <w:ind w:firstLine="180" w:firstLineChars="100"/>
            </w:pPr>
            <w:r>
              <w:rPr>
                <w:rFonts w:hint="eastAsia"/>
              </w:rPr>
              <w:t>51048-2014）4.0.8</w:t>
            </w:r>
          </w:p>
          <w:p>
            <w:pPr>
              <w:pStyle w:val="525"/>
              <w:ind w:firstLine="180" w:firstLineChars="100"/>
            </w:pPr>
            <w:r>
              <w:rPr>
                <w:rFonts w:hint="eastAsia"/>
              </w:rPr>
              <w:t>《建筑设计防火规范》（GB 50016-2014）（2018 年版）7.1.8</w:t>
            </w:r>
          </w:p>
        </w:tc>
      </w:tr>
      <w:tr>
        <w:tblPrEx>
          <w:tblLayout w:type="fixed"/>
        </w:tblPrEx>
        <w:trPr>
          <w:jc w:val="center"/>
        </w:trPr>
        <w:tc>
          <w:tcPr>
            <w:tcW w:w="742" w:type="dxa"/>
            <w:vAlign w:val="center"/>
          </w:tcPr>
          <w:p>
            <w:pPr>
              <w:pStyle w:val="525"/>
              <w:jc w:val="center"/>
            </w:pPr>
            <w:r>
              <w:rPr>
                <w:rFonts w:hint="eastAsia"/>
              </w:rPr>
              <w:t>1.3</w:t>
            </w:r>
          </w:p>
        </w:tc>
        <w:tc>
          <w:tcPr>
            <w:tcW w:w="3750" w:type="dxa"/>
          </w:tcPr>
          <w:p>
            <w:pPr>
              <w:pStyle w:val="525"/>
              <w:ind w:firstLine="180" w:firstLineChars="100"/>
            </w:pPr>
            <w:r>
              <w:rPr>
                <w:rFonts w:hint="eastAsia"/>
              </w:rPr>
              <w:t>防火间距</w:t>
            </w:r>
          </w:p>
        </w:tc>
        <w:tc>
          <w:tcPr>
            <w:tcW w:w="795" w:type="dxa"/>
            <w:vAlign w:val="center"/>
          </w:tcPr>
          <w:p>
            <w:pPr>
              <w:pStyle w:val="525"/>
              <w:jc w:val="center"/>
            </w:pPr>
            <w:r>
              <w:rPr>
                <w:rFonts w:hint="eastAsia"/>
              </w:rPr>
              <w:t>30</w:t>
            </w:r>
          </w:p>
        </w:tc>
        <w:tc>
          <w:tcPr>
            <w:tcW w:w="6315" w:type="dxa"/>
          </w:tcPr>
          <w:p>
            <w:pPr>
              <w:pStyle w:val="525"/>
            </w:pPr>
          </w:p>
        </w:tc>
        <w:tc>
          <w:tcPr>
            <w:tcW w:w="2901" w:type="dxa"/>
          </w:tcPr>
          <w:p>
            <w:pPr>
              <w:pStyle w:val="525"/>
            </w:pPr>
          </w:p>
        </w:tc>
      </w:tr>
      <w:tr>
        <w:tblPrEx>
          <w:tblLayout w:type="fixed"/>
        </w:tblPrEx>
        <w:trPr>
          <w:jc w:val="center"/>
        </w:trPr>
        <w:tc>
          <w:tcPr>
            <w:tcW w:w="742" w:type="dxa"/>
            <w:vAlign w:val="center"/>
          </w:tcPr>
          <w:p>
            <w:pPr>
              <w:pStyle w:val="525"/>
              <w:jc w:val="center"/>
            </w:pPr>
            <w:r>
              <w:rPr>
                <w:rFonts w:hint="eastAsia"/>
              </w:rPr>
              <w:t>1.3.1</w:t>
            </w:r>
          </w:p>
        </w:tc>
        <w:tc>
          <w:tcPr>
            <w:tcW w:w="3750" w:type="dxa"/>
            <w:vAlign w:val="center"/>
          </w:tcPr>
          <w:p>
            <w:pPr>
              <w:pStyle w:val="525"/>
              <w:ind w:firstLine="180" w:firstLineChars="100"/>
            </w:pPr>
            <w:r>
              <w:rPr>
                <w:rFonts w:hint="eastAsia"/>
              </w:rPr>
              <w:t>电池设备舱（室）与其他生产建筑、生活建筑之间的防火间距不应小于下列值：与甲类生产建筑 不小于12m；与乙类生产建筑不小于10m；与丙、丁、戊类生产建筑且耐火等级为一、二级的不小于 10m；与丙、丁、戊类生产建筑且耐火等级为三级的不小于12m；与其他生活建筑耐火等级为一、二级的不小于10m，耐火等级为三级的不小于12m。</w:t>
            </w:r>
          </w:p>
        </w:tc>
        <w:tc>
          <w:tcPr>
            <w:tcW w:w="795" w:type="dxa"/>
            <w:vAlign w:val="center"/>
          </w:tcPr>
          <w:p>
            <w:pPr>
              <w:pStyle w:val="525"/>
              <w:jc w:val="center"/>
            </w:pPr>
            <w:r>
              <w:rPr>
                <w:rFonts w:hint="eastAsia"/>
              </w:rPr>
              <w:t>15</w:t>
            </w:r>
          </w:p>
        </w:tc>
        <w:tc>
          <w:tcPr>
            <w:tcW w:w="6315" w:type="dxa"/>
            <w:vAlign w:val="center"/>
          </w:tcPr>
          <w:p>
            <w:pPr>
              <w:pStyle w:val="525"/>
              <w:ind w:firstLine="180" w:firstLineChars="100"/>
            </w:pPr>
            <w:r>
              <w:rPr>
                <w:rFonts w:hint="eastAsia"/>
              </w:rPr>
              <w:t>相邻两座建筑两面的外墙为非燃烧体且无门窗洞口、无外露的燃烧屋檐的其防火间距可减少25％；相邻两座建筑较高一面的外墙为防火墙且两座建筑物门窗之间的净距不小于5m时其防火间距不限，但甲类建筑之间不应小于4m；电池设备舱与丙、丁、戊类生产建筑之间采用防火墙时，防火间距不限。</w:t>
            </w:r>
          </w:p>
          <w:p>
            <w:pPr>
              <w:pStyle w:val="525"/>
              <w:ind w:firstLine="181" w:firstLineChars="100"/>
            </w:pPr>
            <w:r>
              <w:rPr>
                <w:rFonts w:hint="eastAsia"/>
                <w:b/>
                <w:bCs/>
              </w:rPr>
              <w:t>小微型电化学储能电站宜独立设置，电池 设备舱（室）距周边 建筑距离不少于 10米，距重要公共建筑距离不少于25米。防火间距不满足最小间距要求且未采取可靠的防火措施的扣15 分。</w:t>
            </w:r>
          </w:p>
        </w:tc>
        <w:tc>
          <w:tcPr>
            <w:tcW w:w="2901" w:type="dxa"/>
            <w:vAlign w:val="center"/>
          </w:tcPr>
          <w:p>
            <w:pPr>
              <w:pStyle w:val="525"/>
              <w:ind w:firstLine="180" w:firstLineChars="100"/>
            </w:pPr>
            <w:r>
              <w:rPr>
                <w:rFonts w:hint="eastAsia"/>
              </w:rPr>
              <w:t>《电化学储能电站设计规范》（GB 51048-2014）4.0.3</w:t>
            </w:r>
          </w:p>
          <w:p>
            <w:pPr>
              <w:pStyle w:val="525"/>
              <w:ind w:firstLine="180" w:firstLineChars="100"/>
            </w:pPr>
            <w:r>
              <w:rPr>
                <w:rFonts w:hint="eastAsia"/>
              </w:rPr>
              <w:t>《建筑设计防火规范》（GB 50016-2014）（2018 年版）3.4.1 《小型电化学储能电站消防安全 技术要求》（T/CSAE 88-2018） 4.3</w:t>
            </w:r>
          </w:p>
        </w:tc>
      </w:tr>
      <w:tr>
        <w:tblPrEx>
          <w:tblLayout w:type="fixed"/>
        </w:tblPrEx>
        <w:trPr>
          <w:jc w:val="center"/>
        </w:trPr>
        <w:tc>
          <w:tcPr>
            <w:tcW w:w="742" w:type="dxa"/>
            <w:vAlign w:val="center"/>
          </w:tcPr>
          <w:p>
            <w:pPr>
              <w:pStyle w:val="525"/>
              <w:jc w:val="center"/>
            </w:pPr>
            <w:r>
              <w:rPr>
                <w:rFonts w:hint="eastAsia"/>
              </w:rPr>
              <w:t>1.3.2</w:t>
            </w:r>
          </w:p>
        </w:tc>
        <w:tc>
          <w:tcPr>
            <w:tcW w:w="3750" w:type="dxa"/>
            <w:vAlign w:val="center"/>
          </w:tcPr>
          <w:p>
            <w:pPr>
              <w:pStyle w:val="525"/>
              <w:ind w:firstLine="180" w:firstLineChars="100"/>
            </w:pPr>
            <w:r>
              <w:rPr>
                <w:rFonts w:hint="eastAsia"/>
              </w:rPr>
              <w:t>电池设备舱（室）之间的防火间距，长边端不应小于3m，短边端不应小于4m，当采用防火墙时，防火间距不限；防火墙长度、高度应超出预制舱外廓各1m。</w:t>
            </w:r>
          </w:p>
        </w:tc>
        <w:tc>
          <w:tcPr>
            <w:tcW w:w="795" w:type="dxa"/>
            <w:vAlign w:val="center"/>
          </w:tcPr>
          <w:p>
            <w:pPr>
              <w:pStyle w:val="525"/>
              <w:jc w:val="center"/>
            </w:pPr>
            <w:r>
              <w:rPr>
                <w:rFonts w:hint="eastAsia"/>
              </w:rPr>
              <w:t>5</w:t>
            </w:r>
          </w:p>
        </w:tc>
        <w:tc>
          <w:tcPr>
            <w:tcW w:w="6315" w:type="dxa"/>
            <w:vAlign w:val="center"/>
          </w:tcPr>
          <w:p>
            <w:pPr>
              <w:pStyle w:val="525"/>
              <w:ind w:firstLine="180" w:firstLineChars="100"/>
            </w:pPr>
            <w:r>
              <w:rPr>
                <w:rFonts w:hint="eastAsia"/>
              </w:rPr>
              <w:t>电池设备舱（室）之间的防火间距不满足最小间距要求且未采取可靠的防火措施的扣 5 分。</w:t>
            </w:r>
          </w:p>
        </w:tc>
        <w:tc>
          <w:tcPr>
            <w:tcW w:w="2901" w:type="dxa"/>
            <w:vAlign w:val="center"/>
          </w:tcPr>
          <w:p>
            <w:pPr>
              <w:pStyle w:val="525"/>
              <w:ind w:firstLine="180" w:firstLineChars="100"/>
            </w:pPr>
            <w:r>
              <w:rPr>
                <w:rFonts w:hint="eastAsia"/>
              </w:rPr>
              <w:t>《预制舱式磷酸铁锂电池储能电站消防技术规范》（T/CEC 373-2020）4.6.3</w:t>
            </w:r>
          </w:p>
        </w:tc>
      </w:tr>
      <w:tr>
        <w:tblPrEx>
          <w:tblLayout w:type="fixed"/>
        </w:tblPrEx>
        <w:trPr>
          <w:jc w:val="center"/>
        </w:trPr>
        <w:tc>
          <w:tcPr>
            <w:tcW w:w="742" w:type="dxa"/>
            <w:vAlign w:val="center"/>
          </w:tcPr>
          <w:p>
            <w:pPr>
              <w:pStyle w:val="525"/>
              <w:jc w:val="center"/>
            </w:pPr>
            <w:r>
              <w:rPr>
                <w:rFonts w:hint="eastAsia"/>
              </w:rPr>
              <w:t>1.3.3</w:t>
            </w:r>
          </w:p>
        </w:tc>
        <w:tc>
          <w:tcPr>
            <w:tcW w:w="3750" w:type="dxa"/>
            <w:vAlign w:val="center"/>
          </w:tcPr>
          <w:p>
            <w:pPr>
              <w:pStyle w:val="525"/>
              <w:ind w:firstLine="180" w:firstLineChars="100"/>
            </w:pPr>
            <w:r>
              <w:rPr>
                <w:rFonts w:hint="eastAsia"/>
              </w:rPr>
              <w:t>电池设备舱（室）门应向疏散方向开启，门的最小净宽不宜小于0.9m，门外为公共走道或其他房间时，该门应采用乙级防火门。</w:t>
            </w:r>
          </w:p>
        </w:tc>
        <w:tc>
          <w:tcPr>
            <w:tcW w:w="795" w:type="dxa"/>
            <w:vAlign w:val="center"/>
          </w:tcPr>
          <w:p>
            <w:pPr>
              <w:pStyle w:val="525"/>
              <w:jc w:val="center"/>
            </w:pPr>
            <w:r>
              <w:rPr>
                <w:rFonts w:hint="eastAsia"/>
              </w:rPr>
              <w:t>5</w:t>
            </w:r>
          </w:p>
        </w:tc>
        <w:tc>
          <w:tcPr>
            <w:tcW w:w="6315" w:type="dxa"/>
            <w:vAlign w:val="center"/>
          </w:tcPr>
          <w:p>
            <w:pPr>
              <w:pStyle w:val="525"/>
              <w:ind w:firstLine="180" w:firstLineChars="100"/>
            </w:pPr>
            <w:r>
              <w:rPr>
                <w:rFonts w:hint="eastAsia"/>
              </w:rPr>
              <w:t>门的开启方向、门宽及防火门级别选择不符合要求的扣 5 分.</w:t>
            </w:r>
          </w:p>
        </w:tc>
        <w:tc>
          <w:tcPr>
            <w:tcW w:w="2901" w:type="dxa"/>
            <w:vAlign w:val="center"/>
          </w:tcPr>
          <w:p>
            <w:pPr>
              <w:pStyle w:val="525"/>
              <w:ind w:firstLine="180" w:firstLineChars="100"/>
            </w:pPr>
            <w:r>
              <w:rPr>
                <w:rFonts w:hint="eastAsia"/>
              </w:rPr>
              <w:t>《电化学储能电站设计规范》（GB 51048-2014）11.3.2</w:t>
            </w:r>
          </w:p>
        </w:tc>
      </w:tr>
      <w:tr>
        <w:tblPrEx>
          <w:tblLayout w:type="fixed"/>
        </w:tblPrEx>
        <w:trPr>
          <w:jc w:val="center"/>
        </w:trPr>
        <w:tc>
          <w:tcPr>
            <w:tcW w:w="742" w:type="dxa"/>
            <w:vAlign w:val="center"/>
          </w:tcPr>
          <w:p>
            <w:pPr>
              <w:pStyle w:val="525"/>
              <w:jc w:val="center"/>
            </w:pPr>
            <w:r>
              <w:rPr>
                <w:rFonts w:hint="eastAsia"/>
              </w:rPr>
              <w:t>1.3.4</w:t>
            </w:r>
          </w:p>
        </w:tc>
        <w:tc>
          <w:tcPr>
            <w:tcW w:w="3750" w:type="dxa"/>
            <w:vAlign w:val="center"/>
          </w:tcPr>
          <w:p>
            <w:pPr>
              <w:pStyle w:val="525"/>
              <w:ind w:firstLine="180" w:firstLineChars="100"/>
            </w:pPr>
            <w:r>
              <w:rPr>
                <w:rFonts w:hint="eastAsia"/>
              </w:rPr>
              <w:t>电池设备室其四周隔墙耐火等级不应低于 3.00h，隔墙上除开向疏散走道及室外的疏散门外不应开设其他门窗洞口，当必须开设观察窗时应采用甲级防火窗。</w:t>
            </w:r>
          </w:p>
        </w:tc>
        <w:tc>
          <w:tcPr>
            <w:tcW w:w="795" w:type="dxa"/>
            <w:vAlign w:val="center"/>
          </w:tcPr>
          <w:p>
            <w:pPr>
              <w:pStyle w:val="525"/>
              <w:jc w:val="center"/>
            </w:pPr>
            <w:r>
              <w:rPr>
                <w:rFonts w:hint="eastAsia"/>
              </w:rPr>
              <w:t>5</w:t>
            </w:r>
          </w:p>
        </w:tc>
        <w:tc>
          <w:tcPr>
            <w:tcW w:w="6315" w:type="dxa"/>
            <w:vAlign w:val="center"/>
          </w:tcPr>
          <w:p>
            <w:pPr>
              <w:pStyle w:val="525"/>
              <w:ind w:firstLine="180" w:firstLineChars="100"/>
            </w:pPr>
            <w:r>
              <w:rPr>
                <w:rFonts w:hint="eastAsia"/>
              </w:rPr>
              <w:t>电池设备室四周隔墙耐火等级低于3.00h的、隔墙上开设观察窗时未采用甲级防火窗的扣5分。</w:t>
            </w:r>
          </w:p>
        </w:tc>
        <w:tc>
          <w:tcPr>
            <w:tcW w:w="2901" w:type="dxa"/>
            <w:vAlign w:val="center"/>
          </w:tcPr>
          <w:p>
            <w:pPr>
              <w:pStyle w:val="525"/>
              <w:ind w:firstLine="180" w:firstLineChars="100"/>
            </w:pPr>
            <w:r>
              <w:rPr>
                <w:rFonts w:hint="eastAsia"/>
              </w:rPr>
              <w:t>《电化学储能电站设计规范》（GB 51048-2014）11.3.3</w:t>
            </w:r>
          </w:p>
        </w:tc>
      </w:tr>
      <w:tr>
        <w:tblPrEx>
          <w:tblLayout w:type="fixed"/>
        </w:tblPrEx>
        <w:trPr>
          <w:jc w:val="center"/>
        </w:trPr>
        <w:tc>
          <w:tcPr>
            <w:tcW w:w="742" w:type="dxa"/>
            <w:vAlign w:val="center"/>
          </w:tcPr>
          <w:p>
            <w:pPr>
              <w:pStyle w:val="525"/>
              <w:jc w:val="center"/>
            </w:pPr>
            <w:r>
              <w:rPr>
                <w:rFonts w:hint="eastAsia"/>
              </w:rPr>
              <w:t>2</w:t>
            </w:r>
          </w:p>
        </w:tc>
        <w:tc>
          <w:tcPr>
            <w:tcW w:w="3750" w:type="dxa"/>
            <w:vAlign w:val="center"/>
          </w:tcPr>
          <w:p>
            <w:pPr>
              <w:pStyle w:val="525"/>
              <w:ind w:firstLine="180" w:firstLineChars="100"/>
            </w:pPr>
            <w:r>
              <w:rPr>
                <w:rFonts w:hint="eastAsia"/>
              </w:rPr>
              <w:t>锂离子电池储能系统</w:t>
            </w:r>
          </w:p>
        </w:tc>
        <w:tc>
          <w:tcPr>
            <w:tcW w:w="795" w:type="dxa"/>
            <w:vAlign w:val="center"/>
          </w:tcPr>
          <w:p>
            <w:pPr>
              <w:pStyle w:val="525"/>
              <w:jc w:val="center"/>
            </w:pPr>
            <w:r>
              <w:rPr>
                <w:rFonts w:hint="eastAsia"/>
              </w:rPr>
              <w:t>100</w:t>
            </w:r>
          </w:p>
        </w:tc>
        <w:tc>
          <w:tcPr>
            <w:tcW w:w="6315"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42" w:type="dxa"/>
            <w:vAlign w:val="center"/>
          </w:tcPr>
          <w:p>
            <w:pPr>
              <w:pStyle w:val="525"/>
              <w:jc w:val="center"/>
            </w:pPr>
            <w:r>
              <w:rPr>
                <w:rFonts w:hint="eastAsia"/>
              </w:rPr>
              <w:t>2.1</w:t>
            </w:r>
          </w:p>
        </w:tc>
        <w:tc>
          <w:tcPr>
            <w:tcW w:w="3750" w:type="dxa"/>
            <w:vAlign w:val="center"/>
          </w:tcPr>
          <w:p>
            <w:pPr>
              <w:pStyle w:val="525"/>
              <w:ind w:firstLine="180" w:firstLineChars="100"/>
            </w:pPr>
            <w:r>
              <w:rPr>
                <w:rFonts w:hint="eastAsia"/>
              </w:rPr>
              <w:t>系统设计</w:t>
            </w:r>
          </w:p>
        </w:tc>
        <w:tc>
          <w:tcPr>
            <w:tcW w:w="795" w:type="dxa"/>
            <w:vAlign w:val="center"/>
          </w:tcPr>
          <w:p>
            <w:pPr>
              <w:pStyle w:val="525"/>
              <w:jc w:val="center"/>
            </w:pPr>
            <w:r>
              <w:rPr>
                <w:rFonts w:hint="eastAsia"/>
              </w:rPr>
              <w:t>10</w:t>
            </w:r>
          </w:p>
        </w:tc>
        <w:tc>
          <w:tcPr>
            <w:tcW w:w="6315"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42" w:type="dxa"/>
            <w:vAlign w:val="center"/>
          </w:tcPr>
          <w:p>
            <w:pPr>
              <w:pStyle w:val="525"/>
              <w:jc w:val="center"/>
            </w:pPr>
            <w:r>
              <w:rPr>
                <w:rFonts w:hint="eastAsia"/>
              </w:rPr>
              <w:t>2.1.1</w:t>
            </w:r>
          </w:p>
        </w:tc>
        <w:tc>
          <w:tcPr>
            <w:tcW w:w="3750" w:type="dxa"/>
            <w:vAlign w:val="center"/>
          </w:tcPr>
          <w:p>
            <w:pPr>
              <w:pStyle w:val="525"/>
              <w:ind w:firstLine="180" w:firstLineChars="100"/>
            </w:pPr>
            <w:r>
              <w:rPr>
                <w:rFonts w:hint="eastAsia"/>
              </w:rPr>
              <w:t>通过380V电压等级接入的储能系统应具备低电压和过流保护功能。通过 10（6）kV 及以上电压等级接入的储能系统宜配置光纤电流差动保护。</w:t>
            </w:r>
          </w:p>
        </w:tc>
        <w:tc>
          <w:tcPr>
            <w:tcW w:w="795" w:type="dxa"/>
            <w:vAlign w:val="center"/>
          </w:tcPr>
          <w:p>
            <w:pPr>
              <w:pStyle w:val="525"/>
              <w:jc w:val="center"/>
            </w:pPr>
            <w:r>
              <w:rPr>
                <w:rFonts w:hint="eastAsia"/>
              </w:rPr>
              <w:t>5</w:t>
            </w:r>
          </w:p>
        </w:tc>
        <w:tc>
          <w:tcPr>
            <w:tcW w:w="6315" w:type="dxa"/>
            <w:vAlign w:val="center"/>
          </w:tcPr>
          <w:p>
            <w:pPr>
              <w:pStyle w:val="525"/>
              <w:ind w:firstLine="180" w:firstLineChars="100"/>
            </w:pPr>
            <w:r>
              <w:rPr>
                <w:rFonts w:hint="eastAsia"/>
              </w:rPr>
              <w:t>不符合要求的，扣5分。</w:t>
            </w:r>
          </w:p>
        </w:tc>
        <w:tc>
          <w:tcPr>
            <w:tcW w:w="2901" w:type="dxa"/>
            <w:vAlign w:val="center"/>
          </w:tcPr>
          <w:p>
            <w:pPr>
              <w:pStyle w:val="525"/>
              <w:ind w:firstLine="180" w:firstLineChars="100"/>
            </w:pPr>
            <w:r>
              <w:rPr>
                <w:rFonts w:hint="eastAsia"/>
              </w:rPr>
              <w:t>《电力系统电化学储能系统通用技术条件》（GB/T 36558-2018）</w:t>
            </w:r>
          </w:p>
          <w:p>
            <w:pPr>
              <w:pStyle w:val="525"/>
              <w:ind w:firstLine="180" w:firstLineChars="100"/>
            </w:pPr>
            <w:r>
              <w:rPr>
                <w:rFonts w:hint="eastAsia"/>
              </w:rPr>
              <w:t>7.6.4.2</w:t>
            </w:r>
          </w:p>
        </w:tc>
      </w:tr>
      <w:tr>
        <w:tblPrEx>
          <w:tblLayout w:type="fixed"/>
        </w:tblPrEx>
        <w:trPr>
          <w:jc w:val="center"/>
        </w:trPr>
        <w:tc>
          <w:tcPr>
            <w:tcW w:w="742" w:type="dxa"/>
            <w:vAlign w:val="center"/>
          </w:tcPr>
          <w:p>
            <w:pPr>
              <w:pStyle w:val="525"/>
              <w:jc w:val="center"/>
            </w:pPr>
            <w:r>
              <w:rPr>
                <w:rFonts w:hint="eastAsia"/>
              </w:rPr>
              <w:t>2.1.2</w:t>
            </w:r>
          </w:p>
        </w:tc>
        <w:tc>
          <w:tcPr>
            <w:tcW w:w="3750" w:type="dxa"/>
            <w:vAlign w:val="center"/>
          </w:tcPr>
          <w:p>
            <w:pPr>
              <w:pStyle w:val="525"/>
              <w:ind w:firstLine="180" w:firstLineChars="100"/>
            </w:pPr>
            <w:r>
              <w:rPr>
                <w:rFonts w:hint="eastAsia"/>
              </w:rPr>
              <w:t>储能系统应应配置防孤岛保护，非计划孤岛情况下，应在2s内动作，将储能系统与电网断开。</w:t>
            </w:r>
          </w:p>
        </w:tc>
        <w:tc>
          <w:tcPr>
            <w:tcW w:w="795" w:type="dxa"/>
            <w:vAlign w:val="center"/>
          </w:tcPr>
          <w:p>
            <w:pPr>
              <w:pStyle w:val="525"/>
              <w:jc w:val="center"/>
            </w:pPr>
            <w:r>
              <w:rPr>
                <w:rFonts w:hint="eastAsia"/>
              </w:rPr>
              <w:t>5</w:t>
            </w:r>
          </w:p>
        </w:tc>
        <w:tc>
          <w:tcPr>
            <w:tcW w:w="6315" w:type="dxa"/>
            <w:vAlign w:val="center"/>
          </w:tcPr>
          <w:p>
            <w:pPr>
              <w:pStyle w:val="525"/>
              <w:ind w:firstLine="180" w:firstLineChars="100"/>
            </w:pPr>
            <w:r>
              <w:rPr>
                <w:rFonts w:hint="eastAsia"/>
              </w:rPr>
              <w:t>不符合要求的，扣5分。</w:t>
            </w:r>
          </w:p>
        </w:tc>
        <w:tc>
          <w:tcPr>
            <w:tcW w:w="2901" w:type="dxa"/>
            <w:vAlign w:val="center"/>
          </w:tcPr>
          <w:p>
            <w:pPr>
              <w:pStyle w:val="525"/>
              <w:ind w:firstLine="180" w:firstLineChars="100"/>
            </w:pPr>
            <w:r>
              <w:rPr>
                <w:rFonts w:hint="eastAsia"/>
              </w:rPr>
              <w:t>《电力系统电化学储能系统通用技术条件》（GB/T 36558-2018）</w:t>
            </w:r>
          </w:p>
          <w:p>
            <w:pPr>
              <w:pStyle w:val="525"/>
              <w:ind w:firstLine="180" w:firstLineChars="100"/>
            </w:pPr>
            <w:r>
              <w:rPr>
                <w:rFonts w:hint="eastAsia"/>
              </w:rPr>
              <w:t>7.6.4.5</w:t>
            </w:r>
          </w:p>
        </w:tc>
      </w:tr>
      <w:tr>
        <w:tblPrEx>
          <w:tblLayout w:type="fixed"/>
        </w:tblPrEx>
        <w:trPr>
          <w:jc w:val="center"/>
        </w:trPr>
        <w:tc>
          <w:tcPr>
            <w:tcW w:w="742" w:type="dxa"/>
            <w:vAlign w:val="center"/>
          </w:tcPr>
          <w:p>
            <w:pPr>
              <w:pStyle w:val="525"/>
              <w:jc w:val="center"/>
            </w:pPr>
            <w:r>
              <w:rPr>
                <w:rFonts w:hint="eastAsia"/>
              </w:rPr>
              <w:t>2.2</w:t>
            </w:r>
          </w:p>
        </w:tc>
        <w:tc>
          <w:tcPr>
            <w:tcW w:w="3750" w:type="dxa"/>
            <w:vAlign w:val="center"/>
          </w:tcPr>
          <w:p>
            <w:pPr>
              <w:pStyle w:val="525"/>
              <w:ind w:firstLine="180" w:firstLineChars="100"/>
            </w:pPr>
            <w:r>
              <w:rPr>
                <w:rFonts w:hint="eastAsia"/>
              </w:rPr>
              <w:t>电池</w:t>
            </w:r>
          </w:p>
        </w:tc>
        <w:tc>
          <w:tcPr>
            <w:tcW w:w="795" w:type="dxa"/>
            <w:vAlign w:val="center"/>
          </w:tcPr>
          <w:p>
            <w:pPr>
              <w:pStyle w:val="525"/>
              <w:jc w:val="center"/>
            </w:pPr>
            <w:r>
              <w:rPr>
                <w:rFonts w:hint="eastAsia"/>
              </w:rPr>
              <w:t>45</w:t>
            </w:r>
          </w:p>
        </w:tc>
        <w:tc>
          <w:tcPr>
            <w:tcW w:w="6315"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42" w:type="dxa"/>
            <w:vAlign w:val="center"/>
          </w:tcPr>
          <w:p>
            <w:pPr>
              <w:pStyle w:val="525"/>
              <w:jc w:val="center"/>
            </w:pPr>
            <w:r>
              <w:rPr>
                <w:rFonts w:hint="eastAsia"/>
              </w:rPr>
              <w:t>2.2.1</w:t>
            </w:r>
          </w:p>
        </w:tc>
        <w:tc>
          <w:tcPr>
            <w:tcW w:w="3750" w:type="dxa"/>
            <w:vAlign w:val="center"/>
          </w:tcPr>
          <w:p>
            <w:pPr>
              <w:pStyle w:val="525"/>
              <w:ind w:firstLine="180" w:firstLineChars="100"/>
            </w:pPr>
            <w:r>
              <w:rPr>
                <w:rFonts w:hint="eastAsia"/>
              </w:rPr>
              <w:t>电池单体、电池模块应取得具有CMA/CNAS检测资质单位出具的型式试验报告。</w:t>
            </w:r>
          </w:p>
        </w:tc>
        <w:tc>
          <w:tcPr>
            <w:tcW w:w="795" w:type="dxa"/>
            <w:vAlign w:val="center"/>
          </w:tcPr>
          <w:p>
            <w:pPr>
              <w:pStyle w:val="525"/>
              <w:jc w:val="center"/>
            </w:pPr>
            <w:r>
              <w:rPr>
                <w:rFonts w:hint="eastAsia"/>
              </w:rPr>
              <w:t>10</w:t>
            </w:r>
          </w:p>
        </w:tc>
        <w:tc>
          <w:tcPr>
            <w:tcW w:w="6315" w:type="dxa"/>
            <w:vAlign w:val="center"/>
          </w:tcPr>
          <w:p>
            <w:pPr>
              <w:pStyle w:val="525"/>
              <w:ind w:firstLine="180" w:firstLineChars="100"/>
              <w:rPr>
                <w:b/>
                <w:bCs/>
              </w:rPr>
            </w:pPr>
            <w:r>
              <w:rPr>
                <w:rFonts w:hint="eastAsia"/>
              </w:rPr>
              <w:t>型式试验报告符合《电力储能用锂离子电池》（GB/T 36276-2018）、《电动汽车用动力蓄电池安全要求及试验方法》（GB 31485-2015）的不扣分，符合《电动汽车用动力蓄电池安全要求》（GB 38031-2020）的扣3分 ，</w:t>
            </w:r>
            <w:r>
              <w:rPr>
                <w:rFonts w:hint="eastAsia"/>
                <w:b/>
                <w:bCs/>
              </w:rPr>
              <w:t>提供不出型式检验报告或出厂合格证明文件的扣10分。</w:t>
            </w:r>
          </w:p>
          <w:p>
            <w:pPr>
              <w:pStyle w:val="525"/>
              <w:ind w:firstLine="181" w:firstLineChars="100"/>
              <w:rPr>
                <w:b/>
                <w:bCs/>
              </w:rPr>
            </w:pPr>
            <w:r>
              <w:rPr>
                <w:rFonts w:hint="eastAsia"/>
                <w:b/>
                <w:bCs/>
              </w:rPr>
              <w:t>检查并记录电池厂家信息，电池模组、簇、系统的组成（核算全站单体电池数量）， 电池模组串并联情况，电池出厂日期，作为电池综合评价依据。</w:t>
            </w:r>
          </w:p>
        </w:tc>
        <w:tc>
          <w:tcPr>
            <w:tcW w:w="2901" w:type="dxa"/>
            <w:vAlign w:val="center"/>
          </w:tcPr>
          <w:p>
            <w:pPr>
              <w:pStyle w:val="525"/>
              <w:ind w:firstLine="180" w:firstLineChars="100"/>
            </w:pPr>
            <w:r>
              <w:rPr>
                <w:rFonts w:hint="eastAsia"/>
              </w:rPr>
              <w:t>《电力储能用锂离子电池》（GB/T 36276-2018）</w:t>
            </w:r>
          </w:p>
        </w:tc>
      </w:tr>
      <w:tr>
        <w:tblPrEx>
          <w:tblLayout w:type="fixed"/>
        </w:tblPrEx>
        <w:trPr>
          <w:jc w:val="center"/>
        </w:trPr>
        <w:tc>
          <w:tcPr>
            <w:tcW w:w="742" w:type="dxa"/>
            <w:vAlign w:val="center"/>
          </w:tcPr>
          <w:p>
            <w:pPr>
              <w:pStyle w:val="525"/>
              <w:jc w:val="center"/>
            </w:pPr>
            <w:r>
              <w:rPr>
                <w:rFonts w:hint="eastAsia"/>
              </w:rPr>
              <w:t>2.2.2</w:t>
            </w:r>
          </w:p>
        </w:tc>
        <w:tc>
          <w:tcPr>
            <w:tcW w:w="3750" w:type="dxa"/>
            <w:vAlign w:val="center"/>
          </w:tcPr>
          <w:p>
            <w:pPr>
              <w:pStyle w:val="525"/>
              <w:ind w:firstLine="180" w:firstLineChars="100"/>
            </w:pPr>
            <w:r>
              <w:rPr>
                <w:rFonts w:hint="eastAsia"/>
              </w:rPr>
              <w:t>电池组回路应配置直流断路器、隔离开关等开断、保护设备。电池簇设置簇级接触器（继电器）</w:t>
            </w:r>
          </w:p>
        </w:tc>
        <w:tc>
          <w:tcPr>
            <w:tcW w:w="795" w:type="dxa"/>
            <w:vAlign w:val="center"/>
          </w:tcPr>
          <w:p>
            <w:pPr>
              <w:pStyle w:val="525"/>
              <w:jc w:val="center"/>
            </w:pPr>
            <w:r>
              <w:rPr>
                <w:rFonts w:hint="eastAsia"/>
              </w:rPr>
              <w:t>10</w:t>
            </w:r>
          </w:p>
        </w:tc>
        <w:tc>
          <w:tcPr>
            <w:tcW w:w="6315" w:type="dxa"/>
            <w:vAlign w:val="center"/>
          </w:tcPr>
          <w:p>
            <w:pPr>
              <w:pStyle w:val="525"/>
              <w:ind w:firstLine="180" w:firstLineChars="100"/>
            </w:pPr>
            <w:r>
              <w:rPr>
                <w:rFonts w:hint="eastAsia"/>
              </w:rPr>
              <w:t>未设置舱级直流断路器的扣5分，设置交流断路器的扣2分。未设置簇级接触器（继电器）的，扣5分。</w:t>
            </w:r>
          </w:p>
        </w:tc>
        <w:tc>
          <w:tcPr>
            <w:tcW w:w="2901" w:type="dxa"/>
            <w:vAlign w:val="center"/>
          </w:tcPr>
          <w:p>
            <w:pPr>
              <w:pStyle w:val="525"/>
              <w:ind w:firstLine="180" w:firstLineChars="100"/>
            </w:pPr>
            <w:r>
              <w:rPr>
                <w:rFonts w:hint="eastAsia"/>
              </w:rPr>
              <w:t>《电化学储能电站设计规范》（GB 51048-2014）5.2.5</w:t>
            </w:r>
          </w:p>
        </w:tc>
      </w:tr>
      <w:tr>
        <w:tblPrEx>
          <w:tblLayout w:type="fixed"/>
        </w:tblPrEx>
        <w:trPr>
          <w:jc w:val="center"/>
        </w:trPr>
        <w:tc>
          <w:tcPr>
            <w:tcW w:w="742" w:type="dxa"/>
            <w:vAlign w:val="center"/>
          </w:tcPr>
          <w:p>
            <w:pPr>
              <w:pStyle w:val="525"/>
              <w:jc w:val="center"/>
            </w:pPr>
            <w:r>
              <w:rPr>
                <w:rFonts w:hint="eastAsia"/>
              </w:rPr>
              <w:t>2.2.3</w:t>
            </w:r>
          </w:p>
        </w:tc>
        <w:tc>
          <w:tcPr>
            <w:tcW w:w="3750" w:type="dxa"/>
            <w:vAlign w:val="center"/>
          </w:tcPr>
          <w:p>
            <w:pPr>
              <w:pStyle w:val="525"/>
              <w:ind w:firstLine="180" w:firstLineChars="100"/>
            </w:pPr>
            <w:r>
              <w:rPr>
                <w:rFonts w:hint="eastAsia"/>
              </w:rPr>
              <w:t>电池簇相对故障次数</w:t>
            </w:r>
          </w:p>
        </w:tc>
        <w:tc>
          <w:tcPr>
            <w:tcW w:w="795" w:type="dxa"/>
            <w:vAlign w:val="center"/>
          </w:tcPr>
          <w:p>
            <w:pPr>
              <w:pStyle w:val="525"/>
              <w:jc w:val="center"/>
            </w:pPr>
            <w:r>
              <w:rPr>
                <w:rFonts w:hint="eastAsia"/>
              </w:rPr>
              <w:t>10</w:t>
            </w:r>
          </w:p>
        </w:tc>
        <w:tc>
          <w:tcPr>
            <w:tcW w:w="6315" w:type="dxa"/>
            <w:vAlign w:val="center"/>
          </w:tcPr>
          <w:p>
            <w:pPr>
              <w:pStyle w:val="525"/>
              <w:ind w:firstLine="180" w:firstLineChars="100"/>
            </w:pPr>
            <w:r>
              <w:rPr>
                <w:rFonts w:hint="eastAsia"/>
              </w:rPr>
              <w:t>计算公式：年度电池故障次数/电池簇总数相对故障次数小于1%，不扣分；</w:t>
            </w:r>
          </w:p>
          <w:p>
            <w:pPr>
              <w:pStyle w:val="525"/>
              <w:ind w:firstLine="180" w:firstLineChars="100"/>
            </w:pPr>
            <w:r>
              <w:rPr>
                <w:rFonts w:hint="eastAsia"/>
              </w:rPr>
              <w:t>相对故障次数2%~1%，扣4分；相对故障次数3%~2%，扣6分；</w:t>
            </w:r>
          </w:p>
          <w:p>
            <w:pPr>
              <w:pStyle w:val="525"/>
              <w:ind w:firstLine="180" w:firstLineChars="100"/>
            </w:pPr>
            <w:r>
              <w:rPr>
                <w:rFonts w:hint="eastAsia"/>
              </w:rPr>
              <w:t>相对故障次数5%~3%，扣8分；</w:t>
            </w:r>
          </w:p>
          <w:p>
            <w:pPr>
              <w:pStyle w:val="525"/>
              <w:ind w:firstLine="180" w:firstLineChars="100"/>
            </w:pPr>
            <w:r>
              <w:rPr>
                <w:rFonts w:hint="eastAsia"/>
              </w:rPr>
              <w:t>相对故障次数大于5%，扣10分。</w:t>
            </w:r>
          </w:p>
        </w:tc>
        <w:tc>
          <w:tcPr>
            <w:tcW w:w="2901" w:type="dxa"/>
            <w:vAlign w:val="center"/>
          </w:tcPr>
          <w:p>
            <w:pPr>
              <w:pStyle w:val="525"/>
              <w:ind w:firstLine="180" w:firstLineChars="100"/>
            </w:pPr>
            <w:r>
              <w:rPr>
                <w:rFonts w:hint="eastAsia"/>
              </w:rPr>
              <w:t>《电化学储能电站运行指标及评价》（GB/T 36549-2018）</w:t>
            </w:r>
          </w:p>
        </w:tc>
      </w:tr>
      <w:tr>
        <w:tblPrEx>
          <w:tblLayout w:type="fixed"/>
        </w:tblPrEx>
        <w:trPr>
          <w:jc w:val="center"/>
        </w:trPr>
        <w:tc>
          <w:tcPr>
            <w:tcW w:w="742" w:type="dxa"/>
            <w:vAlign w:val="center"/>
          </w:tcPr>
          <w:p>
            <w:pPr>
              <w:pStyle w:val="525"/>
              <w:jc w:val="center"/>
            </w:pPr>
            <w:r>
              <w:rPr>
                <w:rFonts w:hint="eastAsia"/>
              </w:rPr>
              <w:t>2.2.4</w:t>
            </w:r>
          </w:p>
        </w:tc>
        <w:tc>
          <w:tcPr>
            <w:tcW w:w="3750" w:type="dxa"/>
            <w:vAlign w:val="center"/>
          </w:tcPr>
          <w:p>
            <w:pPr>
              <w:pStyle w:val="525"/>
              <w:ind w:firstLine="180" w:firstLineChars="100"/>
            </w:pPr>
            <w:r>
              <w:rPr>
                <w:rFonts w:hint="eastAsia"/>
              </w:rPr>
              <w:t>储能电站实际可放电功率</w:t>
            </w:r>
          </w:p>
        </w:tc>
        <w:tc>
          <w:tcPr>
            <w:tcW w:w="795" w:type="dxa"/>
            <w:vAlign w:val="center"/>
          </w:tcPr>
          <w:p>
            <w:pPr>
              <w:pStyle w:val="525"/>
              <w:jc w:val="center"/>
            </w:pPr>
            <w:r>
              <w:rPr>
                <w:rFonts w:hint="eastAsia"/>
              </w:rPr>
              <w:t>5</w:t>
            </w:r>
          </w:p>
        </w:tc>
        <w:tc>
          <w:tcPr>
            <w:tcW w:w="6315" w:type="dxa"/>
            <w:vAlign w:val="center"/>
          </w:tcPr>
          <w:p>
            <w:pPr>
              <w:pStyle w:val="525"/>
              <w:ind w:firstLine="180" w:firstLineChars="100"/>
            </w:pPr>
            <w:r>
              <w:rPr>
                <w:rFonts w:hint="eastAsia"/>
              </w:rPr>
              <w:t>计算公式：实际可放电功率/电站额定功率不小于90%标识额定功率的，不扣分；</w:t>
            </w:r>
          </w:p>
          <w:p>
            <w:pPr>
              <w:pStyle w:val="525"/>
              <w:ind w:firstLine="180" w:firstLineChars="100"/>
            </w:pPr>
            <w:r>
              <w:rPr>
                <w:rFonts w:hint="eastAsia"/>
              </w:rPr>
              <w:t>80-90%标识额定功率的，扣1分；70-80%标识额定功率的，扣2分；60-70%标识额定功率的，扣3分；</w:t>
            </w:r>
          </w:p>
          <w:p>
            <w:pPr>
              <w:pStyle w:val="525"/>
              <w:ind w:firstLine="180" w:firstLineChars="100"/>
            </w:pPr>
            <w:r>
              <w:rPr>
                <w:rFonts w:hint="eastAsia"/>
              </w:rPr>
              <w:t>50-60%标识额定功率的，扣4分；</w:t>
            </w:r>
          </w:p>
          <w:p>
            <w:pPr>
              <w:pStyle w:val="525"/>
              <w:ind w:firstLine="180" w:firstLineChars="100"/>
            </w:pPr>
            <w:r>
              <w:rPr>
                <w:rFonts w:hint="eastAsia"/>
              </w:rPr>
              <w:t>低于50%标识额定功率的，扣5分。</w:t>
            </w:r>
          </w:p>
        </w:tc>
        <w:tc>
          <w:tcPr>
            <w:tcW w:w="2901" w:type="dxa"/>
            <w:vAlign w:val="center"/>
          </w:tcPr>
          <w:p>
            <w:pPr>
              <w:pStyle w:val="525"/>
              <w:ind w:firstLine="180" w:firstLineChars="100"/>
            </w:pPr>
            <w:r>
              <w:rPr>
                <w:rFonts w:hint="eastAsia"/>
              </w:rPr>
              <w:t>《电化学储能电站运行指标及评价》（GB/T 36549-2018）</w:t>
            </w:r>
          </w:p>
        </w:tc>
      </w:tr>
      <w:tr>
        <w:tblPrEx>
          <w:tblLayout w:type="fixed"/>
        </w:tblPrEx>
        <w:trPr>
          <w:jc w:val="center"/>
        </w:trPr>
        <w:tc>
          <w:tcPr>
            <w:tcW w:w="742" w:type="dxa"/>
            <w:vAlign w:val="center"/>
          </w:tcPr>
          <w:p>
            <w:pPr>
              <w:pStyle w:val="525"/>
              <w:jc w:val="center"/>
            </w:pPr>
            <w:r>
              <w:rPr>
                <w:rFonts w:hint="eastAsia"/>
              </w:rPr>
              <w:t>2.2.5</w:t>
            </w:r>
          </w:p>
        </w:tc>
        <w:tc>
          <w:tcPr>
            <w:tcW w:w="3750" w:type="dxa"/>
            <w:vAlign w:val="center"/>
          </w:tcPr>
          <w:p>
            <w:pPr>
              <w:pStyle w:val="525"/>
              <w:ind w:firstLine="180" w:firstLineChars="100"/>
            </w:pPr>
            <w:r>
              <w:rPr>
                <w:rFonts w:hint="eastAsia"/>
              </w:rPr>
              <w:t>储能电站实际可放电量</w:t>
            </w:r>
          </w:p>
        </w:tc>
        <w:tc>
          <w:tcPr>
            <w:tcW w:w="795" w:type="dxa"/>
            <w:vAlign w:val="center"/>
          </w:tcPr>
          <w:p>
            <w:pPr>
              <w:pStyle w:val="525"/>
              <w:jc w:val="center"/>
            </w:pPr>
            <w:r>
              <w:rPr>
                <w:rFonts w:hint="eastAsia"/>
              </w:rPr>
              <w:t>5</w:t>
            </w:r>
          </w:p>
        </w:tc>
        <w:tc>
          <w:tcPr>
            <w:tcW w:w="6315" w:type="dxa"/>
            <w:vAlign w:val="center"/>
          </w:tcPr>
          <w:p>
            <w:pPr>
              <w:pStyle w:val="525"/>
              <w:ind w:firstLine="180" w:firstLineChars="100"/>
            </w:pPr>
            <w:r>
              <w:rPr>
                <w:rFonts w:hint="eastAsia"/>
              </w:rPr>
              <w:t>计算公式：实际可放电量/电站额定能量不小于90%标识额定能量的，不扣分；</w:t>
            </w:r>
          </w:p>
          <w:p>
            <w:pPr>
              <w:pStyle w:val="525"/>
              <w:ind w:firstLine="180" w:firstLineChars="100"/>
            </w:pPr>
            <w:r>
              <w:rPr>
                <w:rFonts w:hint="eastAsia"/>
              </w:rPr>
              <w:t>80-90%标识额定能量的，扣1分；70-80%标识额定能量的，扣2分；60-70%标识额定能量的，扣3分；</w:t>
            </w:r>
          </w:p>
          <w:p>
            <w:pPr>
              <w:pStyle w:val="525"/>
              <w:ind w:firstLine="180" w:firstLineChars="100"/>
            </w:pPr>
            <w:r>
              <w:rPr>
                <w:rFonts w:hint="eastAsia"/>
              </w:rPr>
              <w:t>50-60%标识额定能量的，扣4分；</w:t>
            </w:r>
          </w:p>
          <w:p>
            <w:pPr>
              <w:pStyle w:val="525"/>
              <w:ind w:firstLine="180" w:firstLineChars="100"/>
            </w:pPr>
            <w:r>
              <w:rPr>
                <w:rFonts w:hint="eastAsia"/>
              </w:rPr>
              <w:t>低于50%标识额定能量的，扣5分。</w:t>
            </w:r>
          </w:p>
        </w:tc>
        <w:tc>
          <w:tcPr>
            <w:tcW w:w="2901" w:type="dxa"/>
            <w:vAlign w:val="center"/>
          </w:tcPr>
          <w:p>
            <w:pPr>
              <w:pStyle w:val="525"/>
              <w:ind w:firstLine="180" w:firstLineChars="100"/>
            </w:pPr>
            <w:r>
              <w:rPr>
                <w:rFonts w:hint="eastAsia"/>
              </w:rPr>
              <w:t>《电化学储能电站运行指标及评价》（GB/T 36549-2018）</w:t>
            </w:r>
          </w:p>
        </w:tc>
      </w:tr>
      <w:tr>
        <w:tblPrEx>
          <w:tblLayout w:type="fixed"/>
        </w:tblPrEx>
        <w:trPr>
          <w:jc w:val="center"/>
        </w:trPr>
        <w:tc>
          <w:tcPr>
            <w:tcW w:w="742" w:type="dxa"/>
            <w:vAlign w:val="center"/>
          </w:tcPr>
          <w:p>
            <w:pPr>
              <w:pStyle w:val="525"/>
              <w:jc w:val="center"/>
            </w:pPr>
            <w:r>
              <w:rPr>
                <w:rFonts w:hint="eastAsia"/>
              </w:rPr>
              <w:t>2.2.6</w:t>
            </w:r>
          </w:p>
        </w:tc>
        <w:tc>
          <w:tcPr>
            <w:tcW w:w="3750" w:type="dxa"/>
            <w:vAlign w:val="center"/>
          </w:tcPr>
          <w:p>
            <w:pPr>
              <w:pStyle w:val="525"/>
              <w:ind w:firstLine="180" w:firstLineChars="100"/>
            </w:pPr>
            <w:r>
              <w:rPr>
                <w:rFonts w:hint="eastAsia"/>
              </w:rPr>
              <w:t>电池设备舱（室）内温度、湿度 应在电池运行范围内，照明设备 完好，室内无异味。空调等温度调节设备运行正常。电池荷电状态（SOC）在正常范围内。</w:t>
            </w:r>
          </w:p>
        </w:tc>
        <w:tc>
          <w:tcPr>
            <w:tcW w:w="795" w:type="dxa"/>
            <w:vAlign w:val="center"/>
          </w:tcPr>
          <w:p>
            <w:pPr>
              <w:pStyle w:val="525"/>
              <w:jc w:val="center"/>
            </w:pPr>
            <w:r>
              <w:rPr>
                <w:rFonts w:hint="eastAsia"/>
              </w:rPr>
              <w:t>5</w:t>
            </w:r>
          </w:p>
        </w:tc>
        <w:tc>
          <w:tcPr>
            <w:tcW w:w="6315" w:type="dxa"/>
            <w:vAlign w:val="center"/>
          </w:tcPr>
          <w:p>
            <w:pPr>
              <w:pStyle w:val="525"/>
              <w:ind w:firstLine="180" w:firstLineChars="100"/>
            </w:pPr>
            <w:r>
              <w:rPr>
                <w:rFonts w:hint="eastAsia"/>
              </w:rPr>
              <w:t>舱（室）内应在温度5 ℃~45 ℃、湿度5%-75% ，异常的扣1-2分；室内有异味（电解液味道）扣2分；空调等温度调节设备故障的扣2分；电池SOC不在正常范围内，每处扣1分。</w:t>
            </w:r>
          </w:p>
          <w:p>
            <w:pPr>
              <w:pStyle w:val="525"/>
              <w:ind w:firstLine="180" w:firstLineChars="100"/>
            </w:pPr>
            <w:r>
              <w:rPr>
                <w:rFonts w:ascii="楷体" w:hAnsi="楷体" w:eastAsia="楷体" w:cs="楷体"/>
                <w:bCs/>
                <w:color w:val="000000"/>
                <w:kern w:val="0"/>
              </w:rPr>
              <w:t>说明：电池类型、寿</w:t>
            </w:r>
            <w:r>
              <w:rPr>
                <w:rFonts w:ascii="楷体" w:hAnsi="楷体" w:eastAsia="楷体" w:cs="楷体"/>
                <w:bCs/>
                <w:color w:val="000000"/>
                <w:spacing w:val="-1"/>
                <w:w w:val="102"/>
                <w:kern w:val="0"/>
              </w:rPr>
              <w:t>命</w:t>
            </w:r>
            <w:r>
              <w:rPr>
                <w:rFonts w:ascii="楷体" w:hAnsi="楷体" w:eastAsia="楷体" w:cs="楷体"/>
                <w:bCs/>
                <w:color w:val="000000"/>
                <w:kern w:val="0"/>
              </w:rPr>
              <w:t>周期不同</w:t>
            </w:r>
            <w:r>
              <w:rPr>
                <w:rFonts w:ascii="楷体" w:hAnsi="楷体" w:eastAsia="楷体" w:cs="楷体"/>
                <w:bCs/>
                <w:color w:val="000000"/>
                <w:spacing w:val="-2"/>
                <w:kern w:val="0"/>
              </w:rPr>
              <w:t>，</w:t>
            </w:r>
            <w:r>
              <w:rPr>
                <w:rFonts w:ascii="楷体" w:hAnsi="楷体" w:eastAsia="楷体" w:cs="楷体"/>
                <w:bCs/>
                <w:color w:val="000000"/>
                <w:kern w:val="0"/>
              </w:rPr>
              <w:t>SOC</w:t>
            </w:r>
            <w:r>
              <w:rPr>
                <w:rFonts w:ascii="楷体" w:hAnsi="楷体" w:eastAsia="楷体" w:cs="楷体"/>
                <w:bCs/>
                <w:color w:val="000000"/>
                <w:w w:val="52"/>
                <w:kern w:val="0"/>
              </w:rPr>
              <w:t xml:space="preserve"> </w:t>
            </w:r>
            <w:r>
              <w:rPr>
                <w:rFonts w:ascii="楷体" w:hAnsi="楷体" w:eastAsia="楷体" w:cs="楷体"/>
                <w:bCs/>
                <w:color w:val="000000"/>
                <w:spacing w:val="-2"/>
                <w:w w:val="102"/>
                <w:kern w:val="0"/>
              </w:rPr>
              <w:t>可</w:t>
            </w:r>
            <w:r>
              <w:rPr>
                <w:rFonts w:ascii="楷体" w:hAnsi="楷体" w:eastAsia="楷体" w:cs="楷体"/>
                <w:bCs/>
                <w:color w:val="000000"/>
                <w:kern w:val="0"/>
              </w:rPr>
              <w:t>能不同，SOC</w:t>
            </w:r>
            <w:r>
              <w:rPr>
                <w:rFonts w:ascii="楷体" w:hAnsi="楷体" w:eastAsia="楷体" w:cs="楷体"/>
                <w:bCs/>
                <w:color w:val="000000"/>
                <w:w w:val="49"/>
                <w:kern w:val="0"/>
              </w:rPr>
              <w:t xml:space="preserve"> </w:t>
            </w:r>
            <w:r>
              <w:rPr>
                <w:rFonts w:ascii="楷体" w:hAnsi="楷体" w:eastAsia="楷体" w:cs="楷体"/>
                <w:bCs/>
                <w:color w:val="000000"/>
                <w:kern w:val="0"/>
              </w:rPr>
              <w:t>正常范围可参见运行规程等相关文件。</w:t>
            </w:r>
          </w:p>
        </w:tc>
        <w:tc>
          <w:tcPr>
            <w:tcW w:w="2901" w:type="dxa"/>
            <w:vAlign w:val="center"/>
          </w:tcPr>
          <w:p>
            <w:pPr>
              <w:pStyle w:val="525"/>
              <w:ind w:firstLine="180" w:firstLineChars="100"/>
            </w:pPr>
            <w:r>
              <w:rPr>
                <w:rFonts w:hint="eastAsia"/>
              </w:rPr>
              <w:t>《储能电站运行维护规程》（GB/T 40090-2021）第 6 章</w:t>
            </w:r>
          </w:p>
          <w:p>
            <w:pPr>
              <w:pStyle w:val="525"/>
              <w:ind w:firstLine="180" w:firstLineChars="100"/>
            </w:pPr>
            <w:r>
              <w:rPr>
                <w:rFonts w:hint="eastAsia"/>
              </w:rPr>
              <w:t>《电化学储能电站设计规范》（GB 51048-2014）9.0.3</w:t>
            </w:r>
          </w:p>
        </w:tc>
      </w:tr>
      <w:tr>
        <w:tblPrEx>
          <w:tblLayout w:type="fixed"/>
        </w:tblPrEx>
        <w:trPr>
          <w:jc w:val="center"/>
        </w:trPr>
        <w:tc>
          <w:tcPr>
            <w:tcW w:w="742" w:type="dxa"/>
            <w:vAlign w:val="center"/>
          </w:tcPr>
          <w:p>
            <w:pPr>
              <w:pStyle w:val="525"/>
              <w:jc w:val="center"/>
            </w:pPr>
            <w:r>
              <w:rPr>
                <w:rFonts w:hint="eastAsia"/>
              </w:rPr>
              <w:t>2.3</w:t>
            </w:r>
          </w:p>
        </w:tc>
        <w:tc>
          <w:tcPr>
            <w:tcW w:w="3750" w:type="dxa"/>
            <w:vAlign w:val="center"/>
          </w:tcPr>
          <w:p>
            <w:pPr>
              <w:pStyle w:val="525"/>
              <w:ind w:firstLine="180" w:firstLineChars="100"/>
            </w:pPr>
            <w:r>
              <w:rPr>
                <w:rFonts w:hint="eastAsia"/>
              </w:rPr>
              <w:t>电池管理系统（BMS）</w:t>
            </w:r>
          </w:p>
        </w:tc>
        <w:tc>
          <w:tcPr>
            <w:tcW w:w="795" w:type="dxa"/>
            <w:vAlign w:val="center"/>
          </w:tcPr>
          <w:p>
            <w:pPr>
              <w:pStyle w:val="525"/>
              <w:jc w:val="center"/>
            </w:pPr>
            <w:r>
              <w:rPr>
                <w:rFonts w:hint="eastAsia"/>
              </w:rPr>
              <w:t>25</w:t>
            </w:r>
          </w:p>
        </w:tc>
        <w:tc>
          <w:tcPr>
            <w:tcW w:w="6315"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42" w:type="dxa"/>
            <w:vAlign w:val="center"/>
          </w:tcPr>
          <w:p>
            <w:pPr>
              <w:pStyle w:val="525"/>
              <w:jc w:val="center"/>
            </w:pPr>
            <w:r>
              <w:rPr>
                <w:rFonts w:hint="eastAsia"/>
              </w:rPr>
              <w:t>2.3.1</w:t>
            </w:r>
          </w:p>
        </w:tc>
        <w:tc>
          <w:tcPr>
            <w:tcW w:w="3750" w:type="dxa"/>
            <w:vAlign w:val="center"/>
          </w:tcPr>
          <w:p>
            <w:pPr>
              <w:pStyle w:val="525"/>
              <w:ind w:firstLine="180" w:firstLineChars="100"/>
            </w:pPr>
            <w:r>
              <w:rPr>
                <w:rFonts w:hint="eastAsia"/>
              </w:rPr>
              <w:t>BMS应取得具有CMA/CNAS检测资质单位出具的型式试验报告。</w:t>
            </w:r>
          </w:p>
        </w:tc>
        <w:tc>
          <w:tcPr>
            <w:tcW w:w="795" w:type="dxa"/>
            <w:vAlign w:val="center"/>
          </w:tcPr>
          <w:p>
            <w:pPr>
              <w:pStyle w:val="525"/>
              <w:jc w:val="center"/>
            </w:pPr>
            <w:r>
              <w:rPr>
                <w:rFonts w:hint="eastAsia"/>
              </w:rPr>
              <w:t>10</w:t>
            </w:r>
          </w:p>
        </w:tc>
        <w:tc>
          <w:tcPr>
            <w:tcW w:w="6315" w:type="dxa"/>
            <w:vAlign w:val="center"/>
          </w:tcPr>
          <w:p>
            <w:pPr>
              <w:pStyle w:val="525"/>
              <w:ind w:firstLine="180" w:firstLineChars="100"/>
            </w:pPr>
            <w:r>
              <w:rPr>
                <w:rFonts w:hint="eastAsia"/>
              </w:rPr>
              <w:t>型式检验报告不符合《电化学储能电站用锂离子电池管理系统技术规范》（GB/T 34131-2017）的扣5分；提供不出检验报告或出厂合格证明的扣10分。</w:t>
            </w:r>
          </w:p>
        </w:tc>
        <w:tc>
          <w:tcPr>
            <w:tcW w:w="2901" w:type="dxa"/>
            <w:vAlign w:val="center"/>
          </w:tcPr>
          <w:p>
            <w:pPr>
              <w:pStyle w:val="525"/>
              <w:ind w:firstLine="180" w:firstLineChars="100"/>
            </w:pPr>
            <w:r>
              <w:rPr>
                <w:rFonts w:hint="eastAsia"/>
              </w:rPr>
              <w:t>《电化学储能电站用锂离子电池管 理系统技术规范》（GB/T 34131-2017）</w:t>
            </w:r>
          </w:p>
          <w:p>
            <w:pPr>
              <w:pStyle w:val="525"/>
              <w:ind w:firstLine="180" w:firstLineChars="100"/>
            </w:pPr>
            <w:r>
              <w:rPr>
                <w:rFonts w:hint="eastAsia"/>
              </w:rPr>
              <w:t>《电力系统电化学储能系统通用技术条件》（GB/T 36558-2018）</w:t>
            </w:r>
          </w:p>
          <w:p>
            <w:pPr>
              <w:pStyle w:val="525"/>
              <w:ind w:firstLine="180" w:firstLineChars="100"/>
            </w:pPr>
            <w:r>
              <w:rPr>
                <w:rFonts w:hint="eastAsia"/>
              </w:rPr>
              <w:t>《电化学储能电站设计规范》（GB 51048-2014）</w:t>
            </w:r>
          </w:p>
        </w:tc>
      </w:tr>
      <w:tr>
        <w:tblPrEx>
          <w:tblLayout w:type="fixed"/>
        </w:tblPrEx>
        <w:trPr>
          <w:jc w:val="center"/>
        </w:trPr>
        <w:tc>
          <w:tcPr>
            <w:tcW w:w="742" w:type="dxa"/>
            <w:vAlign w:val="center"/>
          </w:tcPr>
          <w:p>
            <w:pPr>
              <w:pStyle w:val="525"/>
              <w:jc w:val="center"/>
            </w:pPr>
            <w:r>
              <w:rPr>
                <w:rFonts w:hint="eastAsia"/>
              </w:rPr>
              <w:t>2.3.2</w:t>
            </w:r>
          </w:p>
        </w:tc>
        <w:tc>
          <w:tcPr>
            <w:tcW w:w="3750" w:type="dxa"/>
            <w:vAlign w:val="center"/>
          </w:tcPr>
          <w:p>
            <w:pPr>
              <w:pStyle w:val="525"/>
              <w:ind w:firstLine="180" w:firstLineChars="100"/>
            </w:pPr>
            <w:r>
              <w:rPr>
                <w:rFonts w:hint="eastAsia"/>
              </w:rPr>
              <w:t>BMS应具备电池的过压保护、欠压保护、过流保护、短路保护、绝缘保护等电量保护功能，以及 过温保护、气体保护等非电量保护功能，并能发出分级告警信号或跳闸指令，实现就地故障隔 离。</w:t>
            </w:r>
          </w:p>
        </w:tc>
        <w:tc>
          <w:tcPr>
            <w:tcW w:w="795" w:type="dxa"/>
            <w:vAlign w:val="center"/>
          </w:tcPr>
          <w:p>
            <w:pPr>
              <w:pStyle w:val="525"/>
              <w:jc w:val="center"/>
            </w:pPr>
            <w:r>
              <w:rPr>
                <w:rFonts w:hint="eastAsia"/>
              </w:rPr>
              <w:t>5</w:t>
            </w:r>
          </w:p>
        </w:tc>
        <w:tc>
          <w:tcPr>
            <w:tcW w:w="6315" w:type="dxa"/>
            <w:vAlign w:val="center"/>
          </w:tcPr>
          <w:p>
            <w:pPr>
              <w:pStyle w:val="525"/>
              <w:ind w:firstLine="180" w:firstLineChars="100"/>
            </w:pPr>
            <w:r>
              <w:rPr>
                <w:rFonts w:hint="eastAsia"/>
              </w:rPr>
              <w:t>未设置BMS的或BMS功能失效的扣5分；</w:t>
            </w:r>
          </w:p>
          <w:p>
            <w:pPr>
              <w:pStyle w:val="525"/>
              <w:ind w:firstLine="180" w:firstLineChars="100"/>
            </w:pPr>
            <w:r>
              <w:rPr>
                <w:rFonts w:hint="eastAsia"/>
              </w:rPr>
              <w:t>其他情况根据BMS功能完备情况酌情扣1~3分。</w:t>
            </w:r>
          </w:p>
        </w:tc>
        <w:tc>
          <w:tcPr>
            <w:tcW w:w="2901" w:type="dxa"/>
            <w:vAlign w:val="center"/>
          </w:tcPr>
          <w:p>
            <w:pPr>
              <w:pStyle w:val="525"/>
              <w:ind w:firstLine="180" w:firstLineChars="100"/>
            </w:pPr>
            <w:r>
              <w:rPr>
                <w:rFonts w:hint="eastAsia"/>
              </w:rPr>
              <w:t>《电化学储能电站用锂离子电池管 理系统技术规范》（GB/T 34131-2017）5.6</w:t>
            </w:r>
          </w:p>
          <w:p>
            <w:pPr>
              <w:pStyle w:val="525"/>
              <w:ind w:firstLine="180" w:firstLineChars="100"/>
            </w:pPr>
            <w:r>
              <w:rPr>
                <w:rFonts w:hint="eastAsia"/>
              </w:rPr>
              <w:t>《预制舱式磷酸铁锂电池储能电站 消防技术规范》（T/CEC 373-2020）4.3.1</w:t>
            </w:r>
          </w:p>
        </w:tc>
      </w:tr>
      <w:tr>
        <w:tblPrEx>
          <w:tblLayout w:type="fixed"/>
        </w:tblPrEx>
        <w:trPr>
          <w:jc w:val="center"/>
        </w:trPr>
        <w:tc>
          <w:tcPr>
            <w:tcW w:w="742" w:type="dxa"/>
            <w:vAlign w:val="center"/>
          </w:tcPr>
          <w:p>
            <w:pPr>
              <w:pStyle w:val="525"/>
              <w:jc w:val="center"/>
            </w:pPr>
            <w:r>
              <w:rPr>
                <w:rFonts w:hint="eastAsia"/>
              </w:rPr>
              <w:t>2.3.3</w:t>
            </w:r>
          </w:p>
        </w:tc>
        <w:tc>
          <w:tcPr>
            <w:tcW w:w="3750" w:type="dxa"/>
            <w:vAlign w:val="center"/>
          </w:tcPr>
          <w:p>
            <w:pPr>
              <w:pStyle w:val="525"/>
              <w:ind w:firstLine="180" w:firstLineChars="100"/>
            </w:pPr>
            <w:r>
              <w:rPr>
                <w:rFonts w:hint="eastAsia"/>
              </w:rPr>
              <w:t>每个电池模块的温度采集点数应不少于4个，且每个串联节点应至少设置1个温度采集点。运行中电池温度不得超过 55℃。</w:t>
            </w:r>
          </w:p>
        </w:tc>
        <w:tc>
          <w:tcPr>
            <w:tcW w:w="795" w:type="dxa"/>
            <w:vAlign w:val="center"/>
          </w:tcPr>
          <w:p>
            <w:pPr>
              <w:pStyle w:val="525"/>
              <w:jc w:val="center"/>
            </w:pPr>
            <w:r>
              <w:rPr>
                <w:rFonts w:hint="eastAsia"/>
              </w:rPr>
              <w:t>10</w:t>
            </w:r>
          </w:p>
        </w:tc>
        <w:tc>
          <w:tcPr>
            <w:tcW w:w="6315" w:type="dxa"/>
            <w:vAlign w:val="center"/>
          </w:tcPr>
          <w:p>
            <w:pPr>
              <w:pStyle w:val="525"/>
              <w:ind w:firstLine="180" w:firstLineChars="100"/>
            </w:pPr>
            <w:r>
              <w:rPr>
                <w:rFonts w:hint="eastAsia"/>
              </w:rPr>
              <w:t>BMS测温点数量不足的，每少1个扣2分；</w:t>
            </w:r>
          </w:p>
          <w:p>
            <w:pPr>
              <w:pStyle w:val="525"/>
              <w:ind w:firstLine="180" w:firstLineChars="100"/>
            </w:pPr>
            <w:r>
              <w:rPr>
                <w:rFonts w:hint="eastAsia"/>
              </w:rPr>
              <w:t>电池运行过程中温度超过55℃扣5分。</w:t>
            </w:r>
          </w:p>
        </w:tc>
        <w:tc>
          <w:tcPr>
            <w:tcW w:w="2901" w:type="dxa"/>
            <w:vAlign w:val="center"/>
          </w:tcPr>
          <w:p>
            <w:pPr>
              <w:pStyle w:val="525"/>
              <w:ind w:firstLine="180" w:firstLineChars="100"/>
            </w:pPr>
            <w:r>
              <w:rPr>
                <w:rFonts w:hint="eastAsia"/>
              </w:rPr>
              <w:t>《预制舱式磷酸铁锂电池储能电站 消防技术规范》（T/CEC 373-2020）4.3.2、6.1.5</w:t>
            </w:r>
          </w:p>
        </w:tc>
      </w:tr>
      <w:tr>
        <w:tblPrEx>
          <w:tblLayout w:type="fixed"/>
        </w:tblPrEx>
        <w:trPr>
          <w:jc w:val="center"/>
        </w:trPr>
        <w:tc>
          <w:tcPr>
            <w:tcW w:w="742" w:type="dxa"/>
            <w:vAlign w:val="center"/>
          </w:tcPr>
          <w:p>
            <w:pPr>
              <w:pStyle w:val="525"/>
              <w:jc w:val="center"/>
            </w:pPr>
            <w:r>
              <w:rPr>
                <w:rFonts w:hint="eastAsia"/>
              </w:rPr>
              <w:t>2.4</w:t>
            </w:r>
          </w:p>
        </w:tc>
        <w:tc>
          <w:tcPr>
            <w:tcW w:w="3750" w:type="dxa"/>
            <w:vAlign w:val="center"/>
          </w:tcPr>
          <w:p>
            <w:pPr>
              <w:pStyle w:val="525"/>
              <w:ind w:firstLine="180" w:firstLineChars="100"/>
            </w:pPr>
            <w:r>
              <w:rPr>
                <w:rFonts w:hint="eastAsia"/>
              </w:rPr>
              <w:t>储能变流器（PCS）</w:t>
            </w:r>
          </w:p>
        </w:tc>
        <w:tc>
          <w:tcPr>
            <w:tcW w:w="795" w:type="dxa"/>
            <w:vAlign w:val="center"/>
          </w:tcPr>
          <w:p>
            <w:pPr>
              <w:pStyle w:val="525"/>
              <w:jc w:val="center"/>
            </w:pPr>
            <w:r>
              <w:rPr>
                <w:rFonts w:hint="eastAsia"/>
              </w:rPr>
              <w:t>10</w:t>
            </w:r>
          </w:p>
        </w:tc>
        <w:tc>
          <w:tcPr>
            <w:tcW w:w="6315"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42" w:type="dxa"/>
            <w:vAlign w:val="center"/>
          </w:tcPr>
          <w:p>
            <w:pPr>
              <w:pStyle w:val="525"/>
              <w:jc w:val="center"/>
            </w:pPr>
            <w:r>
              <w:rPr>
                <w:rFonts w:hint="eastAsia"/>
              </w:rPr>
              <w:t>2.4.1</w:t>
            </w:r>
          </w:p>
        </w:tc>
        <w:tc>
          <w:tcPr>
            <w:tcW w:w="3750" w:type="dxa"/>
            <w:vAlign w:val="center"/>
          </w:tcPr>
          <w:p>
            <w:pPr>
              <w:pStyle w:val="525"/>
              <w:ind w:firstLine="180" w:firstLineChars="100"/>
            </w:pPr>
            <w:r>
              <w:rPr>
                <w:rFonts w:hint="eastAsia"/>
              </w:rPr>
              <w:t>PCS应取得具有CMA/CNAS检测资质单位出具的型式试验报告。</w:t>
            </w:r>
          </w:p>
        </w:tc>
        <w:tc>
          <w:tcPr>
            <w:tcW w:w="795" w:type="dxa"/>
            <w:vAlign w:val="center"/>
          </w:tcPr>
          <w:p>
            <w:pPr>
              <w:pStyle w:val="525"/>
              <w:jc w:val="center"/>
            </w:pPr>
            <w:r>
              <w:rPr>
                <w:rFonts w:hint="eastAsia"/>
              </w:rPr>
              <w:t>5</w:t>
            </w:r>
          </w:p>
        </w:tc>
        <w:tc>
          <w:tcPr>
            <w:tcW w:w="6315" w:type="dxa"/>
            <w:vAlign w:val="center"/>
          </w:tcPr>
          <w:p>
            <w:pPr>
              <w:pStyle w:val="525"/>
              <w:ind w:firstLine="180" w:firstLineChars="100"/>
            </w:pPr>
            <w:r>
              <w:rPr>
                <w:rFonts w:hint="eastAsia"/>
              </w:rPr>
              <w:t>型式检验报告不符合《电化学储能系统储能变流器技术规范》 （GB/T 34120-2017）的扣3分，没有报告或出厂合格证明的扣5分。</w:t>
            </w:r>
          </w:p>
        </w:tc>
        <w:tc>
          <w:tcPr>
            <w:tcW w:w="2901" w:type="dxa"/>
            <w:vAlign w:val="center"/>
          </w:tcPr>
          <w:p>
            <w:pPr>
              <w:pStyle w:val="525"/>
              <w:ind w:firstLine="180" w:firstLineChars="100"/>
            </w:pPr>
            <w:r>
              <w:rPr>
                <w:rFonts w:hint="eastAsia"/>
              </w:rPr>
              <w:t>《电化学储能系统储能变流器技术规范》（GB/T 34120-2017）</w:t>
            </w:r>
          </w:p>
          <w:p>
            <w:pPr>
              <w:pStyle w:val="525"/>
              <w:ind w:firstLine="180" w:firstLineChars="100"/>
            </w:pPr>
            <w:r>
              <w:rPr>
                <w:rFonts w:hint="eastAsia"/>
              </w:rPr>
              <w:t>《储能变流器检测技术规程》（GB/T 34133-2017）</w:t>
            </w:r>
          </w:p>
          <w:p>
            <w:pPr>
              <w:pStyle w:val="525"/>
              <w:ind w:firstLine="180" w:firstLineChars="100"/>
            </w:pPr>
            <w:r>
              <w:rPr>
                <w:rFonts w:hint="eastAsia"/>
              </w:rPr>
              <w:t>《电力系统电化学储能系统通用技术条件》（GB/T 36558-2018）</w:t>
            </w:r>
          </w:p>
          <w:p>
            <w:pPr>
              <w:pStyle w:val="525"/>
              <w:ind w:firstLine="180" w:firstLineChars="100"/>
            </w:pPr>
            <w:r>
              <w:rPr>
                <w:rFonts w:hint="eastAsia"/>
              </w:rPr>
              <w:t>《电化学储能电站设计规范》（GB 51048-2014）</w:t>
            </w:r>
          </w:p>
        </w:tc>
      </w:tr>
      <w:tr>
        <w:tblPrEx>
          <w:tblLayout w:type="fixed"/>
        </w:tblPrEx>
        <w:trPr>
          <w:jc w:val="center"/>
        </w:trPr>
        <w:tc>
          <w:tcPr>
            <w:tcW w:w="742" w:type="dxa"/>
            <w:vAlign w:val="center"/>
          </w:tcPr>
          <w:p>
            <w:pPr>
              <w:pStyle w:val="525"/>
              <w:jc w:val="center"/>
            </w:pPr>
            <w:r>
              <w:rPr>
                <w:rFonts w:hint="eastAsia"/>
              </w:rPr>
              <w:t>2.4.2</w:t>
            </w:r>
          </w:p>
        </w:tc>
        <w:tc>
          <w:tcPr>
            <w:tcW w:w="3750" w:type="dxa"/>
            <w:vAlign w:val="center"/>
          </w:tcPr>
          <w:p>
            <w:pPr>
              <w:pStyle w:val="525"/>
              <w:ind w:firstLine="180" w:firstLineChars="100"/>
            </w:pPr>
            <w:r>
              <w:rPr>
                <w:rFonts w:hint="eastAsia"/>
              </w:rPr>
              <w:t>储能变流器的交、直流侧电压、电流正常，指示灯、电源灯显示正常，监控系统无硬件和配置类告警信息，储能变流器在运行过程中声音无异常，室内温度正常，排风系统运行正常。</w:t>
            </w:r>
          </w:p>
        </w:tc>
        <w:tc>
          <w:tcPr>
            <w:tcW w:w="795" w:type="dxa"/>
            <w:vAlign w:val="center"/>
          </w:tcPr>
          <w:p>
            <w:pPr>
              <w:pStyle w:val="525"/>
              <w:jc w:val="center"/>
            </w:pPr>
            <w:r>
              <w:rPr>
                <w:rFonts w:hint="eastAsia"/>
              </w:rPr>
              <w:t>5</w:t>
            </w:r>
          </w:p>
        </w:tc>
        <w:tc>
          <w:tcPr>
            <w:tcW w:w="6315" w:type="dxa"/>
          </w:tcPr>
          <w:p>
            <w:pPr>
              <w:pStyle w:val="525"/>
              <w:ind w:firstLine="180" w:firstLineChars="100"/>
            </w:pPr>
            <w:r>
              <w:rPr>
                <w:rFonts w:hint="eastAsia"/>
              </w:rPr>
              <w:t>有异常的每处扣1分。</w:t>
            </w:r>
          </w:p>
        </w:tc>
        <w:tc>
          <w:tcPr>
            <w:tcW w:w="2901" w:type="dxa"/>
          </w:tcPr>
          <w:p>
            <w:pPr>
              <w:pStyle w:val="525"/>
              <w:ind w:firstLine="180" w:firstLineChars="100"/>
            </w:pPr>
            <w:r>
              <w:rPr>
                <w:rFonts w:hint="eastAsia"/>
              </w:rPr>
              <w:t>《储能电站运行维护规程》（GB/T 40090-2021）第6章</w:t>
            </w:r>
          </w:p>
        </w:tc>
      </w:tr>
      <w:tr>
        <w:tblPrEx>
          <w:tblLayout w:type="fixed"/>
        </w:tblPrEx>
        <w:trPr>
          <w:jc w:val="center"/>
        </w:trPr>
        <w:tc>
          <w:tcPr>
            <w:tcW w:w="742" w:type="dxa"/>
            <w:vAlign w:val="center"/>
          </w:tcPr>
          <w:p>
            <w:pPr>
              <w:pStyle w:val="525"/>
              <w:jc w:val="center"/>
            </w:pPr>
            <w:r>
              <w:rPr>
                <w:rFonts w:hint="eastAsia"/>
              </w:rPr>
              <w:t>2.5</w:t>
            </w:r>
          </w:p>
        </w:tc>
        <w:tc>
          <w:tcPr>
            <w:tcW w:w="3750" w:type="dxa"/>
            <w:vAlign w:val="center"/>
          </w:tcPr>
          <w:p>
            <w:pPr>
              <w:pStyle w:val="525"/>
              <w:ind w:firstLine="180" w:firstLineChars="100"/>
            </w:pPr>
            <w:r>
              <w:rPr>
                <w:rFonts w:hint="eastAsia"/>
              </w:rPr>
              <w:t>监控系统（EMS）</w:t>
            </w:r>
          </w:p>
        </w:tc>
        <w:tc>
          <w:tcPr>
            <w:tcW w:w="795" w:type="dxa"/>
            <w:vAlign w:val="center"/>
          </w:tcPr>
          <w:p>
            <w:pPr>
              <w:pStyle w:val="525"/>
              <w:jc w:val="center"/>
            </w:pPr>
            <w:r>
              <w:rPr>
                <w:rFonts w:hint="eastAsia"/>
              </w:rPr>
              <w:t>10</w:t>
            </w:r>
          </w:p>
        </w:tc>
        <w:tc>
          <w:tcPr>
            <w:tcW w:w="6315" w:type="dxa"/>
          </w:tcPr>
          <w:p>
            <w:pPr>
              <w:pStyle w:val="525"/>
              <w:ind w:firstLine="180" w:firstLineChars="100"/>
            </w:pPr>
          </w:p>
        </w:tc>
        <w:tc>
          <w:tcPr>
            <w:tcW w:w="2901" w:type="dxa"/>
          </w:tcPr>
          <w:p>
            <w:pPr>
              <w:pStyle w:val="525"/>
              <w:ind w:firstLine="180" w:firstLineChars="100"/>
            </w:pPr>
          </w:p>
        </w:tc>
      </w:tr>
      <w:tr>
        <w:tblPrEx>
          <w:tblLayout w:type="fixed"/>
        </w:tblPrEx>
        <w:trPr>
          <w:jc w:val="center"/>
        </w:trPr>
        <w:tc>
          <w:tcPr>
            <w:tcW w:w="742" w:type="dxa"/>
            <w:vAlign w:val="center"/>
          </w:tcPr>
          <w:p>
            <w:pPr>
              <w:pStyle w:val="525"/>
              <w:jc w:val="center"/>
            </w:pPr>
            <w:r>
              <w:rPr>
                <w:rFonts w:hint="eastAsia"/>
              </w:rPr>
              <w:t>2.5.1</w:t>
            </w:r>
          </w:p>
        </w:tc>
        <w:tc>
          <w:tcPr>
            <w:tcW w:w="3750" w:type="dxa"/>
            <w:vAlign w:val="center"/>
          </w:tcPr>
          <w:p>
            <w:pPr>
              <w:pStyle w:val="525"/>
              <w:ind w:firstLine="180" w:firstLineChars="100"/>
            </w:pPr>
            <w:r>
              <w:rPr>
                <w:rFonts w:hint="eastAsia"/>
              </w:rPr>
              <w:t>监控系统应能接收并显示电池管理系统（BMS） 上传的电压、电流、荷电状态（SOC）、功率、温度、告警及故障等信息。</w:t>
            </w:r>
          </w:p>
        </w:tc>
        <w:tc>
          <w:tcPr>
            <w:tcW w:w="795" w:type="dxa"/>
            <w:vAlign w:val="center"/>
          </w:tcPr>
          <w:p>
            <w:pPr>
              <w:pStyle w:val="525"/>
              <w:jc w:val="center"/>
            </w:pPr>
            <w:r>
              <w:rPr>
                <w:rFonts w:hint="eastAsia"/>
              </w:rPr>
              <w:t>5</w:t>
            </w:r>
          </w:p>
        </w:tc>
        <w:tc>
          <w:tcPr>
            <w:tcW w:w="6315" w:type="dxa"/>
          </w:tcPr>
          <w:p>
            <w:pPr>
              <w:pStyle w:val="525"/>
              <w:ind w:firstLine="180" w:firstLineChars="100"/>
            </w:pPr>
            <w:r>
              <w:rPr>
                <w:rFonts w:hint="eastAsia"/>
              </w:rPr>
              <w:t>根据EMS功能完备情况酌情扣1-2分。</w:t>
            </w:r>
          </w:p>
        </w:tc>
        <w:tc>
          <w:tcPr>
            <w:tcW w:w="2901" w:type="dxa"/>
          </w:tcPr>
          <w:p>
            <w:pPr>
              <w:pStyle w:val="525"/>
              <w:ind w:firstLine="180" w:firstLineChars="100"/>
            </w:pPr>
            <w:r>
              <w:rPr>
                <w:rFonts w:hint="eastAsia"/>
              </w:rPr>
              <w:t>《电力系统电化学储能系统通用技术条件》（GB/T 36558-2018） 7.7.1.3</w:t>
            </w:r>
          </w:p>
          <w:p>
            <w:pPr>
              <w:pStyle w:val="525"/>
              <w:ind w:firstLine="180" w:firstLineChars="100"/>
            </w:pPr>
            <w:r>
              <w:rPr>
                <w:rFonts w:hint="eastAsia"/>
              </w:rPr>
              <w:t>《电化学储能电站设计规范》（GB 51048-2014）7.4</w:t>
            </w:r>
          </w:p>
        </w:tc>
      </w:tr>
      <w:tr>
        <w:tblPrEx>
          <w:tblLayout w:type="fixed"/>
        </w:tblPrEx>
        <w:trPr>
          <w:jc w:val="center"/>
        </w:trPr>
        <w:tc>
          <w:tcPr>
            <w:tcW w:w="742" w:type="dxa"/>
            <w:vAlign w:val="center"/>
          </w:tcPr>
          <w:p>
            <w:pPr>
              <w:pStyle w:val="525"/>
              <w:jc w:val="center"/>
            </w:pPr>
            <w:r>
              <w:rPr>
                <w:rFonts w:hint="eastAsia"/>
              </w:rPr>
              <w:t>2.5.2</w:t>
            </w:r>
          </w:p>
        </w:tc>
        <w:tc>
          <w:tcPr>
            <w:tcW w:w="3750" w:type="dxa"/>
            <w:vAlign w:val="center"/>
          </w:tcPr>
          <w:p>
            <w:pPr>
              <w:pStyle w:val="525"/>
              <w:ind w:firstLine="180" w:firstLineChars="100"/>
            </w:pPr>
            <w:r>
              <w:rPr>
                <w:rFonts w:hint="eastAsia"/>
              </w:rPr>
              <w:t>监控系统应能接收并显示储能变流器（PCS）上传的交直流侧电压、交直流侧电流、有功功率、无功功率、告警及故障等信息。</w:t>
            </w:r>
          </w:p>
        </w:tc>
        <w:tc>
          <w:tcPr>
            <w:tcW w:w="795" w:type="dxa"/>
            <w:vAlign w:val="center"/>
          </w:tcPr>
          <w:p>
            <w:pPr>
              <w:pStyle w:val="525"/>
              <w:jc w:val="center"/>
            </w:pPr>
            <w:r>
              <w:rPr>
                <w:rFonts w:hint="eastAsia"/>
              </w:rPr>
              <w:t>5</w:t>
            </w:r>
          </w:p>
        </w:tc>
        <w:tc>
          <w:tcPr>
            <w:tcW w:w="6315" w:type="dxa"/>
          </w:tcPr>
          <w:p>
            <w:pPr>
              <w:pStyle w:val="525"/>
              <w:ind w:firstLine="180" w:firstLineChars="100"/>
            </w:pPr>
            <w:r>
              <w:rPr>
                <w:rFonts w:hint="eastAsia"/>
              </w:rPr>
              <w:t>根据EMS功能完备情况酌情扣1-2分。</w:t>
            </w:r>
          </w:p>
        </w:tc>
        <w:tc>
          <w:tcPr>
            <w:tcW w:w="2901" w:type="dxa"/>
          </w:tcPr>
          <w:p>
            <w:pPr>
              <w:pStyle w:val="525"/>
              <w:ind w:firstLine="180" w:firstLineChars="100"/>
            </w:pPr>
            <w:r>
              <w:rPr>
                <w:rFonts w:hint="eastAsia"/>
              </w:rPr>
              <w:t>《电力系统电化学储能系统通用技术条件》（GB/T 36558-2018） 7.7.1.4</w:t>
            </w:r>
          </w:p>
          <w:p>
            <w:pPr>
              <w:pStyle w:val="525"/>
              <w:ind w:firstLine="180" w:firstLineChars="100"/>
            </w:pPr>
            <w:r>
              <w:rPr>
                <w:rFonts w:hint="eastAsia"/>
              </w:rPr>
              <w:t>《电化学储能电站设计规范》（GB 51048-2014）7.4</w:t>
            </w:r>
          </w:p>
        </w:tc>
      </w:tr>
      <w:tr>
        <w:tblPrEx>
          <w:tblLayout w:type="fixed"/>
        </w:tblPrEx>
        <w:trPr>
          <w:jc w:val="center"/>
        </w:trPr>
        <w:tc>
          <w:tcPr>
            <w:tcW w:w="742" w:type="dxa"/>
            <w:vAlign w:val="center"/>
          </w:tcPr>
          <w:p>
            <w:pPr>
              <w:pStyle w:val="525"/>
              <w:jc w:val="center"/>
            </w:pPr>
            <w:r>
              <w:rPr>
                <w:rFonts w:hint="eastAsia"/>
              </w:rPr>
              <w:t>3</w:t>
            </w:r>
          </w:p>
        </w:tc>
        <w:tc>
          <w:tcPr>
            <w:tcW w:w="3750" w:type="dxa"/>
            <w:vAlign w:val="center"/>
          </w:tcPr>
          <w:p>
            <w:pPr>
              <w:pStyle w:val="525"/>
              <w:ind w:firstLine="180" w:firstLineChars="100"/>
            </w:pPr>
            <w:r>
              <w:rPr>
                <w:rFonts w:hint="eastAsia"/>
              </w:rPr>
              <w:t>消防系统</w:t>
            </w:r>
          </w:p>
        </w:tc>
        <w:tc>
          <w:tcPr>
            <w:tcW w:w="795" w:type="dxa"/>
            <w:vAlign w:val="center"/>
          </w:tcPr>
          <w:p>
            <w:pPr>
              <w:pStyle w:val="525"/>
              <w:jc w:val="center"/>
            </w:pPr>
            <w:r>
              <w:rPr>
                <w:rFonts w:hint="eastAsia"/>
              </w:rPr>
              <w:t>100</w:t>
            </w:r>
          </w:p>
        </w:tc>
        <w:tc>
          <w:tcPr>
            <w:tcW w:w="6315" w:type="dxa"/>
          </w:tcPr>
          <w:p>
            <w:pPr>
              <w:pStyle w:val="525"/>
              <w:ind w:firstLine="180" w:firstLineChars="100"/>
            </w:pPr>
          </w:p>
        </w:tc>
        <w:tc>
          <w:tcPr>
            <w:tcW w:w="2901" w:type="dxa"/>
          </w:tcPr>
          <w:p>
            <w:pPr>
              <w:pStyle w:val="525"/>
              <w:ind w:firstLine="180" w:firstLineChars="100"/>
            </w:pPr>
          </w:p>
        </w:tc>
      </w:tr>
      <w:tr>
        <w:tblPrEx>
          <w:tblLayout w:type="fixed"/>
        </w:tblPrEx>
        <w:trPr>
          <w:jc w:val="center"/>
        </w:trPr>
        <w:tc>
          <w:tcPr>
            <w:tcW w:w="742" w:type="dxa"/>
            <w:vAlign w:val="center"/>
          </w:tcPr>
          <w:p>
            <w:pPr>
              <w:pStyle w:val="525"/>
              <w:jc w:val="center"/>
            </w:pPr>
            <w:r>
              <w:rPr>
                <w:rFonts w:hint="eastAsia"/>
              </w:rPr>
              <w:t>3.1</w:t>
            </w:r>
          </w:p>
        </w:tc>
        <w:tc>
          <w:tcPr>
            <w:tcW w:w="3750" w:type="dxa"/>
            <w:vAlign w:val="center"/>
          </w:tcPr>
          <w:p>
            <w:pPr>
              <w:pStyle w:val="525"/>
              <w:ind w:firstLine="180" w:firstLineChars="100"/>
            </w:pPr>
            <w:r>
              <w:rPr>
                <w:rFonts w:hint="eastAsia"/>
              </w:rPr>
              <w:t>消防给水及消火栓系统</w:t>
            </w:r>
          </w:p>
        </w:tc>
        <w:tc>
          <w:tcPr>
            <w:tcW w:w="795" w:type="dxa"/>
            <w:vAlign w:val="center"/>
          </w:tcPr>
          <w:p>
            <w:pPr>
              <w:pStyle w:val="525"/>
              <w:jc w:val="center"/>
            </w:pPr>
            <w:r>
              <w:rPr>
                <w:rFonts w:hint="eastAsia"/>
              </w:rPr>
              <w:t>25</w:t>
            </w:r>
          </w:p>
        </w:tc>
        <w:tc>
          <w:tcPr>
            <w:tcW w:w="6315" w:type="dxa"/>
          </w:tcPr>
          <w:p>
            <w:pPr>
              <w:pStyle w:val="525"/>
              <w:ind w:firstLine="180" w:firstLineChars="100"/>
            </w:pPr>
          </w:p>
        </w:tc>
        <w:tc>
          <w:tcPr>
            <w:tcW w:w="2901" w:type="dxa"/>
          </w:tcPr>
          <w:p>
            <w:pPr>
              <w:pStyle w:val="525"/>
              <w:ind w:firstLine="180" w:firstLineChars="100"/>
            </w:pPr>
          </w:p>
        </w:tc>
      </w:tr>
      <w:tr>
        <w:tblPrEx>
          <w:tblLayout w:type="fixed"/>
        </w:tblPrEx>
        <w:trPr>
          <w:jc w:val="center"/>
        </w:trPr>
        <w:tc>
          <w:tcPr>
            <w:tcW w:w="742" w:type="dxa"/>
            <w:vAlign w:val="center"/>
          </w:tcPr>
          <w:p>
            <w:pPr>
              <w:pStyle w:val="525"/>
              <w:jc w:val="center"/>
            </w:pPr>
            <w:r>
              <w:rPr>
                <w:rFonts w:hint="eastAsia"/>
              </w:rPr>
              <w:t>3.1.1</w:t>
            </w:r>
          </w:p>
        </w:tc>
        <w:tc>
          <w:tcPr>
            <w:tcW w:w="3750" w:type="dxa"/>
            <w:vAlign w:val="center"/>
          </w:tcPr>
          <w:p>
            <w:pPr>
              <w:pStyle w:val="525"/>
              <w:ind w:firstLine="180" w:firstLineChars="100"/>
            </w:pPr>
            <w:r>
              <w:rPr>
                <w:rFonts w:hint="eastAsia"/>
              </w:rPr>
              <w:t>站内建筑物耐火等级不低于二级、体积不超过 3000m 且火灾危 险性为戊类时可不设消防给水；不满足条件时应设置消防给水系统。10MW·h 及以上的储能电站（储能设施所属项目区域）应 配置消防给水及消火栓系统；其他规模的储能电站宜设置消防给水及消火栓系统。</w:t>
            </w:r>
          </w:p>
        </w:tc>
        <w:tc>
          <w:tcPr>
            <w:tcW w:w="795" w:type="dxa"/>
            <w:vAlign w:val="center"/>
          </w:tcPr>
          <w:p>
            <w:pPr>
              <w:pStyle w:val="525"/>
              <w:jc w:val="center"/>
            </w:pPr>
            <w:r>
              <w:rPr>
                <w:rFonts w:hint="eastAsia"/>
              </w:rPr>
              <w:t>20</w:t>
            </w:r>
          </w:p>
        </w:tc>
        <w:tc>
          <w:tcPr>
            <w:tcW w:w="6315" w:type="dxa"/>
          </w:tcPr>
          <w:p>
            <w:pPr>
              <w:pStyle w:val="525"/>
              <w:ind w:firstLine="180" w:firstLineChars="100"/>
            </w:pPr>
            <w:r>
              <w:rPr>
                <w:rFonts w:hint="eastAsia"/>
              </w:rPr>
              <w:t>检查耐火等级、建筑体积判定是否设置消防给水，应设置而未设置的扣20分。10MW·h 及以上的储能电站未配置的扣20分；其他规模的储能电站未设置消防给水及消火栓系统，或市政消防系统未能覆盖的，扣10分。</w:t>
            </w:r>
          </w:p>
        </w:tc>
        <w:tc>
          <w:tcPr>
            <w:tcW w:w="2901" w:type="dxa"/>
          </w:tcPr>
          <w:p>
            <w:pPr>
              <w:pStyle w:val="525"/>
              <w:ind w:firstLine="180" w:firstLineChars="100"/>
            </w:pPr>
            <w:r>
              <w:rPr>
                <w:rFonts w:hint="eastAsia"/>
              </w:rPr>
              <w:t>《电化学储能电站设计规范》（GB 51048-2014）11.2.1</w:t>
            </w:r>
          </w:p>
          <w:p>
            <w:pPr>
              <w:pStyle w:val="525"/>
              <w:ind w:firstLine="180" w:firstLineChars="100"/>
            </w:pPr>
            <w:r>
              <w:rPr>
                <w:rFonts w:hint="eastAsia"/>
              </w:rPr>
              <w:t>《预制舱式磷酸铁锂电池储能电 站消防技术规范》（T/CEC 373-2020）4.7.1</w:t>
            </w:r>
          </w:p>
        </w:tc>
      </w:tr>
      <w:tr>
        <w:tblPrEx>
          <w:tblLayout w:type="fixed"/>
        </w:tblPrEx>
        <w:trPr>
          <w:jc w:val="center"/>
        </w:trPr>
        <w:tc>
          <w:tcPr>
            <w:tcW w:w="742" w:type="dxa"/>
            <w:vAlign w:val="center"/>
          </w:tcPr>
          <w:p>
            <w:pPr>
              <w:pStyle w:val="525"/>
              <w:jc w:val="center"/>
            </w:pPr>
            <w:r>
              <w:rPr>
                <w:rFonts w:hint="eastAsia"/>
              </w:rPr>
              <w:t>3.1.2</w:t>
            </w:r>
          </w:p>
        </w:tc>
        <w:tc>
          <w:tcPr>
            <w:tcW w:w="3750" w:type="dxa"/>
            <w:vAlign w:val="center"/>
          </w:tcPr>
          <w:p>
            <w:pPr>
              <w:pStyle w:val="525"/>
              <w:ind w:firstLine="180" w:firstLineChars="100"/>
            </w:pPr>
            <w:r>
              <w:rPr>
                <w:rFonts w:hint="eastAsia"/>
              </w:rPr>
              <w:t>消防给水及消火栓系统应能处于正常运行状态。</w:t>
            </w:r>
          </w:p>
        </w:tc>
        <w:tc>
          <w:tcPr>
            <w:tcW w:w="795" w:type="dxa"/>
            <w:vAlign w:val="center"/>
          </w:tcPr>
          <w:p>
            <w:pPr>
              <w:pStyle w:val="525"/>
              <w:jc w:val="center"/>
            </w:pPr>
            <w:r>
              <w:rPr>
                <w:rFonts w:hint="eastAsia"/>
              </w:rPr>
              <w:t>5</w:t>
            </w:r>
          </w:p>
        </w:tc>
        <w:tc>
          <w:tcPr>
            <w:tcW w:w="6315" w:type="dxa"/>
          </w:tcPr>
          <w:p>
            <w:pPr>
              <w:pStyle w:val="525"/>
              <w:ind w:firstLine="180" w:firstLineChars="100"/>
            </w:pPr>
            <w:r>
              <w:rPr>
                <w:rFonts w:hint="eastAsia"/>
              </w:rPr>
              <w:t>消防水系统不能启动或设施故障的扣 3-5 分</w:t>
            </w:r>
          </w:p>
        </w:tc>
        <w:tc>
          <w:tcPr>
            <w:tcW w:w="2901" w:type="dxa"/>
          </w:tcPr>
          <w:p>
            <w:pPr>
              <w:pStyle w:val="525"/>
            </w:pPr>
          </w:p>
        </w:tc>
      </w:tr>
      <w:tr>
        <w:tblPrEx>
          <w:tblLayout w:type="fixed"/>
        </w:tblPrEx>
        <w:trPr>
          <w:jc w:val="center"/>
        </w:trPr>
        <w:tc>
          <w:tcPr>
            <w:tcW w:w="742" w:type="dxa"/>
            <w:vAlign w:val="center"/>
          </w:tcPr>
          <w:p>
            <w:pPr>
              <w:pStyle w:val="525"/>
              <w:jc w:val="center"/>
            </w:pPr>
            <w:r>
              <w:rPr>
                <w:rFonts w:hint="eastAsia"/>
              </w:rPr>
              <w:t>3.2</w:t>
            </w:r>
          </w:p>
        </w:tc>
        <w:tc>
          <w:tcPr>
            <w:tcW w:w="3750" w:type="dxa"/>
            <w:vAlign w:val="center"/>
          </w:tcPr>
          <w:p>
            <w:pPr>
              <w:pStyle w:val="525"/>
              <w:ind w:firstLine="180" w:firstLineChars="100"/>
            </w:pPr>
            <w:r>
              <w:rPr>
                <w:rFonts w:hint="eastAsia"/>
              </w:rPr>
              <w:t>电池设备舱（室）火灾报警与自 动灭火系统</w:t>
            </w:r>
          </w:p>
        </w:tc>
        <w:tc>
          <w:tcPr>
            <w:tcW w:w="795" w:type="dxa"/>
            <w:vAlign w:val="center"/>
          </w:tcPr>
          <w:p>
            <w:pPr>
              <w:pStyle w:val="525"/>
              <w:jc w:val="center"/>
            </w:pPr>
            <w:r>
              <w:rPr>
                <w:rFonts w:hint="eastAsia"/>
              </w:rPr>
              <w:t>40</w:t>
            </w:r>
          </w:p>
        </w:tc>
        <w:tc>
          <w:tcPr>
            <w:tcW w:w="6315" w:type="dxa"/>
          </w:tcPr>
          <w:p>
            <w:pPr>
              <w:pStyle w:val="525"/>
            </w:pPr>
          </w:p>
        </w:tc>
        <w:tc>
          <w:tcPr>
            <w:tcW w:w="2901" w:type="dxa"/>
          </w:tcPr>
          <w:p>
            <w:pPr>
              <w:pStyle w:val="525"/>
            </w:pPr>
          </w:p>
        </w:tc>
      </w:tr>
      <w:tr>
        <w:tblPrEx>
          <w:tblLayout w:type="fixed"/>
        </w:tblPrEx>
        <w:trPr>
          <w:jc w:val="center"/>
        </w:trPr>
        <w:tc>
          <w:tcPr>
            <w:tcW w:w="742" w:type="dxa"/>
            <w:vAlign w:val="center"/>
          </w:tcPr>
          <w:p>
            <w:pPr>
              <w:pStyle w:val="525"/>
              <w:jc w:val="center"/>
            </w:pPr>
            <w:r>
              <w:rPr>
                <w:rFonts w:hint="eastAsia"/>
              </w:rPr>
              <w:t>3.2.1</w:t>
            </w:r>
          </w:p>
        </w:tc>
        <w:tc>
          <w:tcPr>
            <w:tcW w:w="3750" w:type="dxa"/>
            <w:vAlign w:val="center"/>
          </w:tcPr>
          <w:p>
            <w:pPr>
              <w:pStyle w:val="525"/>
              <w:ind w:firstLine="180" w:firstLineChars="100"/>
            </w:pPr>
            <w:r>
              <w:rPr>
                <w:rFonts w:hint="eastAsia"/>
              </w:rPr>
              <w:t>储能电站电池设备舱（室）应配置火灾自动报警系统。</w:t>
            </w:r>
          </w:p>
        </w:tc>
        <w:tc>
          <w:tcPr>
            <w:tcW w:w="795" w:type="dxa"/>
            <w:vAlign w:val="center"/>
          </w:tcPr>
          <w:p>
            <w:pPr>
              <w:pStyle w:val="525"/>
              <w:jc w:val="center"/>
            </w:pPr>
            <w:r>
              <w:rPr>
                <w:rFonts w:hint="eastAsia"/>
              </w:rPr>
              <w:t>5</w:t>
            </w:r>
          </w:p>
        </w:tc>
        <w:tc>
          <w:tcPr>
            <w:tcW w:w="6315" w:type="dxa"/>
            <w:vAlign w:val="center"/>
          </w:tcPr>
          <w:p>
            <w:pPr>
              <w:pStyle w:val="525"/>
              <w:ind w:firstLine="180" w:firstLineChars="100"/>
            </w:pPr>
            <w:r>
              <w:rPr>
                <w:rFonts w:hint="eastAsia"/>
              </w:rPr>
              <w:t>未设置火灾自动报警系统的，扣5分。</w:t>
            </w:r>
          </w:p>
        </w:tc>
        <w:tc>
          <w:tcPr>
            <w:tcW w:w="2901" w:type="dxa"/>
            <w:vAlign w:val="center"/>
          </w:tcPr>
          <w:p>
            <w:pPr>
              <w:pStyle w:val="525"/>
              <w:ind w:firstLine="180" w:firstLineChars="100"/>
            </w:pPr>
            <w:r>
              <w:rPr>
                <w:rFonts w:hint="eastAsia"/>
              </w:rPr>
              <w:t>《电化学储能电站设计规范》（GB 51048-2014）11.4.1</w:t>
            </w:r>
          </w:p>
        </w:tc>
      </w:tr>
      <w:tr>
        <w:tblPrEx>
          <w:tblLayout w:type="fixed"/>
        </w:tblPrEx>
        <w:trPr>
          <w:jc w:val="center"/>
        </w:trPr>
        <w:tc>
          <w:tcPr>
            <w:tcW w:w="742" w:type="dxa"/>
            <w:vAlign w:val="center"/>
          </w:tcPr>
          <w:p>
            <w:pPr>
              <w:pStyle w:val="525"/>
              <w:jc w:val="center"/>
            </w:pPr>
            <w:r>
              <w:rPr>
                <w:rFonts w:hint="eastAsia"/>
              </w:rPr>
              <w:t>3.2.2</w:t>
            </w:r>
          </w:p>
        </w:tc>
        <w:tc>
          <w:tcPr>
            <w:tcW w:w="3750" w:type="dxa"/>
            <w:vAlign w:val="center"/>
          </w:tcPr>
          <w:p>
            <w:pPr>
              <w:pStyle w:val="525"/>
              <w:ind w:firstLine="180" w:firstLineChars="100"/>
            </w:pPr>
            <w:r>
              <w:rPr>
                <w:rFonts w:hint="eastAsia"/>
              </w:rPr>
              <w:t>10MW·h 及以上的储能电站电池设备舱内应设置细水雾、气体等固定自动灭火系统，灭火系统类型、技术参数应经电力储能用模块级</w:t>
            </w:r>
            <w:del w:id="170" w:author="1" w:date="2023-04-07T00:13:00Z">
              <w:r>
                <w:rPr>
                  <w:rFonts w:hint="eastAsia"/>
                </w:rPr>
                <w:delText>磷酸铁锂电池</w:delText>
              </w:r>
            </w:del>
            <w:ins w:id="171" w:author="1" w:date="2023-04-07T00:13:00Z">
              <w:r>
                <w:rPr>
                  <w:rFonts w:hint="eastAsia"/>
                </w:rPr>
                <w:t>锂离子电池</w:t>
              </w:r>
            </w:ins>
            <w:r>
              <w:rPr>
                <w:rFonts w:hint="eastAsia"/>
              </w:rPr>
              <w:t>实体火灾模拟试验验证。中、小型储能电站可参照执行。</w:t>
            </w:r>
          </w:p>
        </w:tc>
        <w:tc>
          <w:tcPr>
            <w:tcW w:w="795" w:type="dxa"/>
            <w:vAlign w:val="center"/>
          </w:tcPr>
          <w:p>
            <w:pPr>
              <w:pStyle w:val="525"/>
              <w:jc w:val="center"/>
            </w:pPr>
            <w:r>
              <w:rPr>
                <w:rFonts w:hint="eastAsia"/>
              </w:rPr>
              <w:t>35</w:t>
            </w:r>
          </w:p>
        </w:tc>
        <w:tc>
          <w:tcPr>
            <w:tcW w:w="6315" w:type="dxa"/>
            <w:vAlign w:val="center"/>
          </w:tcPr>
          <w:p>
            <w:pPr>
              <w:pStyle w:val="525"/>
              <w:ind w:firstLine="180" w:firstLineChars="100"/>
            </w:pPr>
            <w:r>
              <w:rPr>
                <w:rFonts w:hint="eastAsia"/>
              </w:rPr>
              <w:t>10MW·h 及以上的储能电站电池设备舱内未设置的固定自动灭火系统，或该灭火系统类型、技术参数未应经电力储能用模块级</w:t>
            </w:r>
            <w:del w:id="172" w:author="1" w:date="2023-04-07T00:13:00Z">
              <w:r>
                <w:rPr>
                  <w:rFonts w:hint="eastAsia"/>
                </w:rPr>
                <w:delText>磷酸铁锂电池</w:delText>
              </w:r>
            </w:del>
            <w:ins w:id="173" w:author="1" w:date="2023-04-07T00:13:00Z">
              <w:r>
                <w:rPr>
                  <w:rFonts w:hint="eastAsia"/>
                </w:rPr>
                <w:t>锂离子电池</w:t>
              </w:r>
            </w:ins>
            <w:r>
              <w:rPr>
                <w:rFonts w:hint="eastAsia"/>
              </w:rPr>
              <w:t>实体火灾模拟试验验证的，扣 35 分。</w:t>
            </w:r>
          </w:p>
          <w:p>
            <w:pPr>
              <w:pStyle w:val="525"/>
              <w:ind w:firstLine="180" w:firstLineChars="100"/>
            </w:pPr>
            <w:r>
              <w:rPr>
                <w:rFonts w:hint="eastAsia"/>
              </w:rPr>
              <w:t>其他中、小型储能电站未设置固定自动灭火系统，或设置的固定灭火系统未经实体火灾模拟试验验证的，扣20分。</w:t>
            </w:r>
          </w:p>
          <w:p>
            <w:pPr>
              <w:pStyle w:val="525"/>
              <w:ind w:firstLine="180" w:firstLineChars="100"/>
            </w:pPr>
            <w:r>
              <w:rPr>
                <w:rFonts w:hint="eastAsia"/>
              </w:rPr>
              <w:t>自动灭火系统不能启动或自动灭火设施故障的扣10分，未处于自动运行状态的扣 5 分，存在缺陷的扣2-5分。</w:t>
            </w:r>
          </w:p>
        </w:tc>
        <w:tc>
          <w:tcPr>
            <w:tcW w:w="2901" w:type="dxa"/>
            <w:vAlign w:val="center"/>
          </w:tcPr>
          <w:p>
            <w:pPr>
              <w:pStyle w:val="525"/>
              <w:ind w:firstLine="180" w:firstLineChars="100"/>
            </w:pPr>
            <w:r>
              <w:rPr>
                <w:rFonts w:hint="eastAsia"/>
              </w:rPr>
              <w:t>《预制舱式磷酸铁锂电池储能电站消防技术规范》（T/CEC 373-2020）4.8.1</w:t>
            </w:r>
          </w:p>
          <w:p>
            <w:pPr>
              <w:pStyle w:val="525"/>
              <w:ind w:firstLine="180" w:firstLineChars="100"/>
            </w:pPr>
            <w:r>
              <w:rPr>
                <w:rFonts w:hint="eastAsia"/>
              </w:rPr>
              <w:t>NFPA 855-2020 A4.11.3.2</w:t>
            </w:r>
          </w:p>
          <w:p>
            <w:pPr>
              <w:pStyle w:val="525"/>
              <w:ind w:firstLine="180" w:firstLineChars="100"/>
            </w:pPr>
            <w:r>
              <w:rPr>
                <w:rFonts w:hint="eastAsia"/>
              </w:rPr>
              <w:t>《小型电化学储能电站消防安全技术要求》（T/CSAE 88-2018） 第 7 章</w:t>
            </w:r>
          </w:p>
        </w:tc>
      </w:tr>
      <w:tr>
        <w:tblPrEx>
          <w:tblLayout w:type="fixed"/>
        </w:tblPrEx>
        <w:trPr>
          <w:jc w:val="center"/>
        </w:trPr>
        <w:tc>
          <w:tcPr>
            <w:tcW w:w="742" w:type="dxa"/>
            <w:vAlign w:val="center"/>
          </w:tcPr>
          <w:p>
            <w:pPr>
              <w:pStyle w:val="525"/>
              <w:jc w:val="center"/>
            </w:pPr>
            <w:r>
              <w:rPr>
                <w:rFonts w:hint="eastAsia"/>
              </w:rPr>
              <w:t>3.3</w:t>
            </w:r>
          </w:p>
        </w:tc>
        <w:tc>
          <w:tcPr>
            <w:tcW w:w="3750" w:type="dxa"/>
            <w:vAlign w:val="center"/>
          </w:tcPr>
          <w:p>
            <w:pPr>
              <w:pStyle w:val="525"/>
              <w:ind w:firstLine="180" w:firstLineChars="100"/>
            </w:pPr>
            <w:r>
              <w:rPr>
                <w:rFonts w:hint="eastAsia"/>
              </w:rPr>
              <w:t>电池舱（室）防爆措施</w:t>
            </w:r>
          </w:p>
        </w:tc>
        <w:tc>
          <w:tcPr>
            <w:tcW w:w="795" w:type="dxa"/>
            <w:vAlign w:val="center"/>
          </w:tcPr>
          <w:p>
            <w:pPr>
              <w:pStyle w:val="525"/>
              <w:jc w:val="center"/>
            </w:pPr>
            <w:r>
              <w:rPr>
                <w:rFonts w:hint="eastAsia"/>
              </w:rPr>
              <w:t>25</w:t>
            </w:r>
          </w:p>
        </w:tc>
        <w:tc>
          <w:tcPr>
            <w:tcW w:w="6315"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42" w:type="dxa"/>
            <w:vAlign w:val="center"/>
          </w:tcPr>
          <w:p>
            <w:pPr>
              <w:pStyle w:val="525"/>
              <w:jc w:val="center"/>
            </w:pPr>
            <w:r>
              <w:rPr>
                <w:rFonts w:hint="eastAsia"/>
              </w:rPr>
              <w:t>3.3.1</w:t>
            </w:r>
          </w:p>
        </w:tc>
        <w:tc>
          <w:tcPr>
            <w:tcW w:w="3750" w:type="dxa"/>
            <w:vAlign w:val="center"/>
          </w:tcPr>
          <w:p>
            <w:pPr>
              <w:pStyle w:val="525"/>
              <w:ind w:firstLine="180" w:firstLineChars="100"/>
            </w:pPr>
            <w:r>
              <w:rPr>
                <w:rFonts w:hint="eastAsia"/>
              </w:rPr>
              <w:t>电池设备舱（室）内应设置可燃气体探测装置，并接入火灾报警系统，联动断开舱级断路器、簇 级继电器，联动启动通风装置。</w:t>
            </w:r>
          </w:p>
        </w:tc>
        <w:tc>
          <w:tcPr>
            <w:tcW w:w="795" w:type="dxa"/>
            <w:vAlign w:val="center"/>
          </w:tcPr>
          <w:p>
            <w:pPr>
              <w:pStyle w:val="525"/>
              <w:jc w:val="center"/>
            </w:pPr>
            <w:r>
              <w:rPr>
                <w:rFonts w:hint="eastAsia"/>
              </w:rPr>
              <w:t>10</w:t>
            </w:r>
          </w:p>
        </w:tc>
        <w:tc>
          <w:tcPr>
            <w:tcW w:w="6315" w:type="dxa"/>
            <w:vAlign w:val="center"/>
          </w:tcPr>
          <w:p>
            <w:pPr>
              <w:pStyle w:val="525"/>
              <w:ind w:firstLine="180" w:firstLineChars="100"/>
            </w:pPr>
            <w:r>
              <w:rPr>
                <w:rFonts w:hint="eastAsia"/>
              </w:rPr>
              <w:t>未设置可燃气体探测装置的扣10分；未联动跳闸的扣5分，未联动通风装置的扣 5 分。</w:t>
            </w:r>
          </w:p>
        </w:tc>
        <w:tc>
          <w:tcPr>
            <w:tcW w:w="2901" w:type="dxa"/>
            <w:vAlign w:val="center"/>
          </w:tcPr>
          <w:p>
            <w:pPr>
              <w:pStyle w:val="525"/>
              <w:ind w:firstLine="180" w:firstLineChars="100"/>
            </w:pPr>
            <w:r>
              <w:rPr>
                <w:rFonts w:hint="eastAsia"/>
              </w:rPr>
              <w:t>《电化学储能电站设计规范》（GB 51048-2014）11.4.3</w:t>
            </w:r>
          </w:p>
          <w:p>
            <w:pPr>
              <w:pStyle w:val="525"/>
              <w:ind w:firstLine="180" w:firstLineChars="100"/>
            </w:pPr>
            <w:r>
              <w:rPr>
                <w:rFonts w:hint="eastAsia"/>
              </w:rPr>
              <w:t>《预制舱式磷酸铁锂电池储能电 站消防技术规范》（T/CEC 373-2020）4.9.3</w:t>
            </w:r>
          </w:p>
        </w:tc>
      </w:tr>
      <w:tr>
        <w:tblPrEx>
          <w:tblLayout w:type="fixed"/>
        </w:tblPrEx>
        <w:trPr>
          <w:jc w:val="center"/>
        </w:trPr>
        <w:tc>
          <w:tcPr>
            <w:tcW w:w="742" w:type="dxa"/>
            <w:vAlign w:val="center"/>
          </w:tcPr>
          <w:p>
            <w:pPr>
              <w:pStyle w:val="525"/>
              <w:jc w:val="center"/>
            </w:pPr>
            <w:r>
              <w:rPr>
                <w:rFonts w:hint="eastAsia"/>
              </w:rPr>
              <w:t>3.3.2</w:t>
            </w:r>
          </w:p>
        </w:tc>
        <w:tc>
          <w:tcPr>
            <w:tcW w:w="3750" w:type="dxa"/>
            <w:vAlign w:val="center"/>
          </w:tcPr>
          <w:p>
            <w:pPr>
              <w:pStyle w:val="525"/>
              <w:ind w:firstLine="180" w:firstLineChars="100"/>
            </w:pPr>
            <w:r>
              <w:rPr>
                <w:rFonts w:hint="eastAsia"/>
              </w:rPr>
              <w:t>电池设备舱（室）内应至少设置2套防爆型通风装置，排风口至少上下各1处，每分钟总排风量 应不小于预制舱（室）容积，严禁产生气流短路。通风装置应可靠接地。</w:t>
            </w:r>
          </w:p>
        </w:tc>
        <w:tc>
          <w:tcPr>
            <w:tcW w:w="795" w:type="dxa"/>
            <w:vAlign w:val="center"/>
          </w:tcPr>
          <w:p>
            <w:pPr>
              <w:pStyle w:val="525"/>
              <w:jc w:val="center"/>
            </w:pPr>
            <w:r>
              <w:rPr>
                <w:rFonts w:hint="eastAsia"/>
              </w:rPr>
              <w:t>15</w:t>
            </w:r>
          </w:p>
        </w:tc>
        <w:tc>
          <w:tcPr>
            <w:tcW w:w="6315" w:type="dxa"/>
            <w:vAlign w:val="center"/>
          </w:tcPr>
          <w:p>
            <w:pPr>
              <w:pStyle w:val="525"/>
              <w:ind w:firstLine="181" w:firstLineChars="100"/>
            </w:pPr>
            <w:r>
              <w:rPr>
                <w:rFonts w:hint="eastAsia"/>
                <w:b/>
                <w:bCs/>
              </w:rPr>
              <w:t>未设置防爆型通风装置的扣15分</w:t>
            </w:r>
            <w:r>
              <w:rPr>
                <w:rFonts w:hint="eastAsia"/>
              </w:rPr>
              <w:t>，通风装置的规格、数量、位置、通风量不符合要求的扣5-10分，通风装置未可靠接地的扣 2分。</w:t>
            </w:r>
          </w:p>
        </w:tc>
        <w:tc>
          <w:tcPr>
            <w:tcW w:w="2901" w:type="dxa"/>
            <w:vAlign w:val="center"/>
          </w:tcPr>
          <w:p>
            <w:pPr>
              <w:pStyle w:val="525"/>
              <w:ind w:firstLine="180" w:firstLineChars="100"/>
            </w:pPr>
            <w:r>
              <w:rPr>
                <w:rFonts w:hint="eastAsia"/>
              </w:rPr>
              <w:t>《预制舱式磷酸铁锂电池储能电 站消防技术规范》（T/CEC 373-2020）4.4.3</w:t>
            </w:r>
          </w:p>
          <w:p>
            <w:pPr>
              <w:pStyle w:val="525"/>
              <w:ind w:firstLine="180" w:firstLineChars="100"/>
            </w:pPr>
            <w:r>
              <w:rPr>
                <w:rFonts w:hint="eastAsia"/>
              </w:rPr>
              <w:t>《小型电化学储能电站消防安全 技术要求》5.3</w:t>
            </w:r>
          </w:p>
        </w:tc>
      </w:tr>
      <w:tr>
        <w:tblPrEx>
          <w:tblLayout w:type="fixed"/>
        </w:tblPrEx>
        <w:trPr>
          <w:jc w:val="center"/>
        </w:trPr>
        <w:tc>
          <w:tcPr>
            <w:tcW w:w="742" w:type="dxa"/>
            <w:vAlign w:val="center"/>
          </w:tcPr>
          <w:p>
            <w:pPr>
              <w:pStyle w:val="525"/>
              <w:jc w:val="center"/>
            </w:pPr>
            <w:r>
              <w:rPr>
                <w:rFonts w:hint="eastAsia"/>
              </w:rPr>
              <w:t>3.4</w:t>
            </w:r>
          </w:p>
        </w:tc>
        <w:tc>
          <w:tcPr>
            <w:tcW w:w="3750" w:type="dxa"/>
            <w:vAlign w:val="center"/>
          </w:tcPr>
          <w:p>
            <w:pPr>
              <w:pStyle w:val="525"/>
              <w:ind w:firstLine="180" w:firstLineChars="100"/>
            </w:pPr>
            <w:r>
              <w:rPr>
                <w:rFonts w:hint="eastAsia"/>
              </w:rPr>
              <w:t>防火封堵与其他</w:t>
            </w:r>
          </w:p>
        </w:tc>
        <w:tc>
          <w:tcPr>
            <w:tcW w:w="795" w:type="dxa"/>
            <w:vAlign w:val="center"/>
          </w:tcPr>
          <w:p>
            <w:pPr>
              <w:pStyle w:val="525"/>
              <w:jc w:val="center"/>
            </w:pPr>
            <w:r>
              <w:rPr>
                <w:rFonts w:hint="eastAsia"/>
              </w:rPr>
              <w:t>10</w:t>
            </w:r>
          </w:p>
        </w:tc>
        <w:tc>
          <w:tcPr>
            <w:tcW w:w="6315"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42" w:type="dxa"/>
            <w:vAlign w:val="center"/>
          </w:tcPr>
          <w:p>
            <w:pPr>
              <w:pStyle w:val="525"/>
              <w:jc w:val="center"/>
            </w:pPr>
            <w:r>
              <w:rPr>
                <w:rFonts w:hint="eastAsia"/>
              </w:rPr>
              <w:t>3.4.1</w:t>
            </w:r>
          </w:p>
        </w:tc>
        <w:tc>
          <w:tcPr>
            <w:tcW w:w="3750" w:type="dxa"/>
            <w:vAlign w:val="center"/>
          </w:tcPr>
          <w:p>
            <w:pPr>
              <w:pStyle w:val="525"/>
              <w:ind w:firstLine="180" w:firstLineChars="100"/>
            </w:pPr>
            <w:r>
              <w:rPr>
                <w:rFonts w:hint="eastAsia"/>
              </w:rPr>
              <w:t>隔墙、电池架、隔板等管线开孔部位，电缆沟应采用防火封堵材料填塞密实。</w:t>
            </w:r>
          </w:p>
        </w:tc>
        <w:tc>
          <w:tcPr>
            <w:tcW w:w="795" w:type="dxa"/>
            <w:vAlign w:val="center"/>
          </w:tcPr>
          <w:p>
            <w:pPr>
              <w:pStyle w:val="525"/>
              <w:jc w:val="center"/>
            </w:pPr>
            <w:r>
              <w:rPr>
                <w:rFonts w:hint="eastAsia"/>
              </w:rPr>
              <w:t>3</w:t>
            </w:r>
          </w:p>
        </w:tc>
        <w:tc>
          <w:tcPr>
            <w:tcW w:w="6315" w:type="dxa"/>
            <w:vAlign w:val="center"/>
          </w:tcPr>
          <w:p>
            <w:pPr>
              <w:pStyle w:val="525"/>
              <w:ind w:firstLine="181" w:firstLineChars="100"/>
            </w:pPr>
            <w:r>
              <w:rPr>
                <w:rFonts w:hint="eastAsia"/>
                <w:b/>
                <w:bCs/>
              </w:rPr>
              <w:t>管线开孔部位、电缆沟未防火封堵的 3分</w:t>
            </w:r>
            <w:r>
              <w:rPr>
                <w:rFonts w:hint="eastAsia"/>
              </w:rPr>
              <w:t>，封堵破损的、材料不符合标准的扣1-3 分。</w:t>
            </w:r>
          </w:p>
        </w:tc>
        <w:tc>
          <w:tcPr>
            <w:tcW w:w="2901" w:type="dxa"/>
            <w:vAlign w:val="center"/>
          </w:tcPr>
          <w:p>
            <w:pPr>
              <w:pStyle w:val="525"/>
              <w:ind w:firstLine="180" w:firstLineChars="100"/>
            </w:pPr>
            <w:r>
              <w:rPr>
                <w:rFonts w:hint="eastAsia"/>
              </w:rPr>
              <w:t>《电化学储能电站设计规范》（GB 51048-2014）11.3.3、</w:t>
            </w:r>
          </w:p>
          <w:p>
            <w:pPr>
              <w:pStyle w:val="525"/>
              <w:ind w:firstLine="180" w:firstLineChars="100"/>
            </w:pPr>
            <w:r>
              <w:rPr>
                <w:rFonts w:hint="eastAsia"/>
              </w:rPr>
              <w:t>《建筑设计防火规范》（GB 50016-2014）（2018 年版）11.0.9</w:t>
            </w:r>
          </w:p>
        </w:tc>
      </w:tr>
      <w:tr>
        <w:tblPrEx>
          <w:tblLayout w:type="fixed"/>
        </w:tblPrEx>
        <w:trPr>
          <w:jc w:val="center"/>
        </w:trPr>
        <w:tc>
          <w:tcPr>
            <w:tcW w:w="742" w:type="dxa"/>
            <w:vAlign w:val="center"/>
          </w:tcPr>
          <w:p>
            <w:pPr>
              <w:pStyle w:val="525"/>
              <w:jc w:val="center"/>
            </w:pPr>
            <w:r>
              <w:rPr>
                <w:rFonts w:hint="eastAsia"/>
              </w:rPr>
              <w:t>3.4.2</w:t>
            </w:r>
          </w:p>
        </w:tc>
        <w:tc>
          <w:tcPr>
            <w:tcW w:w="3750" w:type="dxa"/>
            <w:vAlign w:val="center"/>
          </w:tcPr>
          <w:p>
            <w:pPr>
              <w:pStyle w:val="525"/>
              <w:ind w:firstLine="180" w:firstLineChars="100"/>
            </w:pPr>
            <w:r>
              <w:rPr>
                <w:rFonts w:hint="eastAsia"/>
              </w:rPr>
              <w:t>空调系统、通风装置中的管道、风口及阀门等组件采用不燃材料制作。</w:t>
            </w:r>
          </w:p>
        </w:tc>
        <w:tc>
          <w:tcPr>
            <w:tcW w:w="795" w:type="dxa"/>
            <w:vAlign w:val="center"/>
          </w:tcPr>
          <w:p>
            <w:pPr>
              <w:pStyle w:val="525"/>
              <w:jc w:val="center"/>
            </w:pPr>
            <w:r>
              <w:rPr>
                <w:rFonts w:hint="eastAsia"/>
              </w:rPr>
              <w:t>1</w:t>
            </w:r>
          </w:p>
        </w:tc>
        <w:tc>
          <w:tcPr>
            <w:tcW w:w="6315" w:type="dxa"/>
            <w:vAlign w:val="center"/>
          </w:tcPr>
          <w:p>
            <w:pPr>
              <w:pStyle w:val="525"/>
              <w:ind w:firstLine="180" w:firstLineChars="100"/>
            </w:pPr>
            <w:r>
              <w:rPr>
                <w:rFonts w:hint="eastAsia"/>
              </w:rPr>
              <w:t>空调系统、通风装置中的管道、风口及阀门等组件未采用不燃材料制作的扣1分。</w:t>
            </w:r>
          </w:p>
        </w:tc>
        <w:tc>
          <w:tcPr>
            <w:tcW w:w="2901" w:type="dxa"/>
            <w:vAlign w:val="center"/>
          </w:tcPr>
          <w:p>
            <w:pPr>
              <w:pStyle w:val="525"/>
              <w:ind w:firstLine="180" w:firstLineChars="100"/>
            </w:pPr>
            <w:r>
              <w:rPr>
                <w:rFonts w:hint="eastAsia"/>
              </w:rPr>
              <w:t>《预制舱式磷酸铁锂电池储能电 站消防技术规范》（T/CEC 373-2020）4.4.4</w:t>
            </w:r>
          </w:p>
        </w:tc>
      </w:tr>
      <w:tr>
        <w:tblPrEx>
          <w:tblLayout w:type="fixed"/>
        </w:tblPrEx>
        <w:trPr>
          <w:jc w:val="center"/>
        </w:trPr>
        <w:tc>
          <w:tcPr>
            <w:tcW w:w="742" w:type="dxa"/>
            <w:vAlign w:val="center"/>
          </w:tcPr>
          <w:p>
            <w:pPr>
              <w:pStyle w:val="525"/>
              <w:jc w:val="center"/>
            </w:pPr>
            <w:r>
              <w:rPr>
                <w:rFonts w:hint="eastAsia"/>
              </w:rPr>
              <w:t>3.4.3</w:t>
            </w:r>
          </w:p>
        </w:tc>
        <w:tc>
          <w:tcPr>
            <w:tcW w:w="3750" w:type="dxa"/>
            <w:vAlign w:val="center"/>
          </w:tcPr>
          <w:p>
            <w:pPr>
              <w:pStyle w:val="525"/>
              <w:ind w:firstLine="180" w:firstLineChars="100"/>
            </w:pPr>
            <w:r>
              <w:rPr>
                <w:rFonts w:hint="eastAsia"/>
              </w:rPr>
              <w:t>电池室及其他电气设备的通风口、孔洞、门、电缆沟等与室外相通部位，应设置防止雨雪、风 沙、小动物进入设施；门槛处应设置挡鼠板。</w:t>
            </w:r>
          </w:p>
        </w:tc>
        <w:tc>
          <w:tcPr>
            <w:tcW w:w="795" w:type="dxa"/>
            <w:vAlign w:val="center"/>
          </w:tcPr>
          <w:p>
            <w:pPr>
              <w:pStyle w:val="525"/>
              <w:jc w:val="center"/>
            </w:pPr>
            <w:r>
              <w:rPr>
                <w:rFonts w:hint="eastAsia"/>
              </w:rPr>
              <w:t>1</w:t>
            </w:r>
          </w:p>
        </w:tc>
        <w:tc>
          <w:tcPr>
            <w:tcW w:w="6315" w:type="dxa"/>
            <w:vAlign w:val="center"/>
          </w:tcPr>
          <w:p>
            <w:pPr>
              <w:pStyle w:val="525"/>
              <w:ind w:firstLine="180" w:firstLineChars="100"/>
            </w:pPr>
            <w:r>
              <w:rPr>
                <w:rFonts w:hint="eastAsia"/>
              </w:rPr>
              <w:t>不符合要求的，扣1分。</w:t>
            </w:r>
          </w:p>
        </w:tc>
        <w:tc>
          <w:tcPr>
            <w:tcW w:w="2901" w:type="dxa"/>
            <w:vAlign w:val="center"/>
          </w:tcPr>
          <w:p>
            <w:pPr>
              <w:pStyle w:val="525"/>
              <w:ind w:firstLine="180" w:firstLineChars="100"/>
            </w:pPr>
            <w:r>
              <w:rPr>
                <w:rFonts w:hint="eastAsia"/>
              </w:rPr>
              <w:t>《电化学储能电站设计规范》（GB 51048-2014）8.1.8</w:t>
            </w:r>
          </w:p>
        </w:tc>
      </w:tr>
      <w:tr>
        <w:tblPrEx>
          <w:tblLayout w:type="fixed"/>
        </w:tblPrEx>
        <w:trPr>
          <w:jc w:val="center"/>
        </w:trPr>
        <w:tc>
          <w:tcPr>
            <w:tcW w:w="742" w:type="dxa"/>
            <w:vAlign w:val="center"/>
          </w:tcPr>
          <w:p>
            <w:pPr>
              <w:pStyle w:val="525"/>
              <w:jc w:val="center"/>
            </w:pPr>
            <w:r>
              <w:rPr>
                <w:rFonts w:hint="eastAsia"/>
              </w:rPr>
              <w:t>3.4.4</w:t>
            </w:r>
          </w:p>
        </w:tc>
        <w:tc>
          <w:tcPr>
            <w:tcW w:w="3750" w:type="dxa"/>
            <w:vAlign w:val="center"/>
          </w:tcPr>
          <w:p>
            <w:pPr>
              <w:pStyle w:val="525"/>
              <w:ind w:firstLine="180" w:firstLineChars="100"/>
            </w:pPr>
            <w:r>
              <w:rPr>
                <w:rFonts w:hint="eastAsia"/>
              </w:rPr>
              <w:t>工程竣工验收时，应提供并查验消防设施性能、系统功能联调联试等内容检测合格的证明文件。</w:t>
            </w:r>
          </w:p>
        </w:tc>
        <w:tc>
          <w:tcPr>
            <w:tcW w:w="795" w:type="dxa"/>
            <w:vAlign w:val="center"/>
          </w:tcPr>
          <w:p>
            <w:pPr>
              <w:pStyle w:val="525"/>
              <w:jc w:val="center"/>
            </w:pPr>
            <w:r>
              <w:rPr>
                <w:rFonts w:hint="eastAsia"/>
              </w:rPr>
              <w:t>5</w:t>
            </w:r>
          </w:p>
        </w:tc>
        <w:tc>
          <w:tcPr>
            <w:tcW w:w="6315" w:type="dxa"/>
            <w:vAlign w:val="center"/>
          </w:tcPr>
          <w:p>
            <w:pPr>
              <w:pStyle w:val="525"/>
              <w:ind w:firstLine="180" w:firstLineChars="100"/>
            </w:pPr>
            <w:r>
              <w:rPr>
                <w:rFonts w:hint="eastAsia"/>
              </w:rPr>
              <w:t>检查由具有消防设施检测资格的单位出具的消防设施检测报告，报告应符合GA 503《建筑消防设施检测技术规程》和DB32/T 186《建筑消防设施检测技术规程》等技术标准。未提供第三方检测报告的扣5分，报告内容未覆盖电力设备消防部分的扣2-5分，检测单位资格不符合要求的扣1-2分。</w:t>
            </w:r>
          </w:p>
        </w:tc>
        <w:tc>
          <w:tcPr>
            <w:tcW w:w="2901" w:type="dxa"/>
            <w:vAlign w:val="center"/>
          </w:tcPr>
          <w:p>
            <w:pPr>
              <w:pStyle w:val="525"/>
              <w:ind w:firstLine="180" w:firstLineChars="100"/>
            </w:pPr>
            <w:r>
              <w:rPr>
                <w:rFonts w:hint="eastAsia"/>
              </w:rPr>
              <w:t>建设工程消防设计审查验收管理暂 行规定（住房和城乡建设部令第51 号）第二十七条</w:t>
            </w:r>
          </w:p>
        </w:tc>
      </w:tr>
      <w:tr>
        <w:tblPrEx>
          <w:tblLayout w:type="fixed"/>
        </w:tblPrEx>
        <w:trPr>
          <w:jc w:val="center"/>
        </w:trPr>
        <w:tc>
          <w:tcPr>
            <w:tcW w:w="742" w:type="dxa"/>
            <w:vAlign w:val="center"/>
          </w:tcPr>
          <w:p>
            <w:pPr>
              <w:pStyle w:val="525"/>
              <w:jc w:val="center"/>
            </w:pPr>
            <w:r>
              <w:rPr>
                <w:rFonts w:hint="eastAsia"/>
              </w:rPr>
              <w:t>4</w:t>
            </w:r>
          </w:p>
        </w:tc>
        <w:tc>
          <w:tcPr>
            <w:tcW w:w="3750" w:type="dxa"/>
            <w:vAlign w:val="center"/>
          </w:tcPr>
          <w:p>
            <w:pPr>
              <w:pStyle w:val="525"/>
              <w:ind w:firstLine="180" w:firstLineChars="100"/>
            </w:pPr>
            <w:r>
              <w:rPr>
                <w:rFonts w:hint="eastAsia"/>
              </w:rPr>
              <w:t>运行维护与应急管理</w:t>
            </w:r>
          </w:p>
        </w:tc>
        <w:tc>
          <w:tcPr>
            <w:tcW w:w="795" w:type="dxa"/>
            <w:vAlign w:val="center"/>
          </w:tcPr>
          <w:p>
            <w:pPr>
              <w:pStyle w:val="525"/>
              <w:jc w:val="center"/>
            </w:pPr>
            <w:r>
              <w:rPr>
                <w:rFonts w:hint="eastAsia"/>
              </w:rPr>
              <w:t>100</w:t>
            </w:r>
          </w:p>
        </w:tc>
        <w:tc>
          <w:tcPr>
            <w:tcW w:w="6315" w:type="dxa"/>
            <w:vAlign w:val="center"/>
          </w:tcPr>
          <w:p>
            <w:pPr>
              <w:pStyle w:val="525"/>
            </w:pPr>
          </w:p>
        </w:tc>
        <w:tc>
          <w:tcPr>
            <w:tcW w:w="2901" w:type="dxa"/>
            <w:vAlign w:val="center"/>
          </w:tcPr>
          <w:p>
            <w:pPr>
              <w:pStyle w:val="525"/>
              <w:ind w:firstLine="180" w:firstLineChars="100"/>
            </w:pPr>
          </w:p>
        </w:tc>
      </w:tr>
      <w:tr>
        <w:tblPrEx>
          <w:tblLayout w:type="fixed"/>
        </w:tblPrEx>
        <w:trPr>
          <w:jc w:val="center"/>
        </w:trPr>
        <w:tc>
          <w:tcPr>
            <w:tcW w:w="742" w:type="dxa"/>
            <w:vAlign w:val="center"/>
          </w:tcPr>
          <w:p>
            <w:pPr>
              <w:pStyle w:val="525"/>
              <w:jc w:val="center"/>
            </w:pPr>
            <w:r>
              <w:rPr>
                <w:rFonts w:hint="eastAsia"/>
              </w:rPr>
              <w:t>4.1</w:t>
            </w:r>
          </w:p>
        </w:tc>
        <w:tc>
          <w:tcPr>
            <w:tcW w:w="3750" w:type="dxa"/>
            <w:vAlign w:val="center"/>
          </w:tcPr>
          <w:p>
            <w:pPr>
              <w:pStyle w:val="525"/>
              <w:ind w:firstLine="180" w:firstLineChars="100"/>
            </w:pPr>
            <w:r>
              <w:rPr>
                <w:rFonts w:hint="eastAsia"/>
              </w:rPr>
              <w:t>人员配置、能力与职责</w:t>
            </w:r>
          </w:p>
        </w:tc>
        <w:tc>
          <w:tcPr>
            <w:tcW w:w="795" w:type="dxa"/>
            <w:vAlign w:val="center"/>
          </w:tcPr>
          <w:p>
            <w:pPr>
              <w:pStyle w:val="525"/>
              <w:jc w:val="center"/>
            </w:pPr>
            <w:r>
              <w:rPr>
                <w:rFonts w:hint="eastAsia"/>
              </w:rPr>
              <w:t>15</w:t>
            </w:r>
          </w:p>
        </w:tc>
        <w:tc>
          <w:tcPr>
            <w:tcW w:w="6315" w:type="dxa"/>
            <w:vAlign w:val="center"/>
          </w:tcPr>
          <w:p>
            <w:pPr>
              <w:pStyle w:val="525"/>
            </w:pPr>
          </w:p>
        </w:tc>
        <w:tc>
          <w:tcPr>
            <w:tcW w:w="2901" w:type="dxa"/>
            <w:vAlign w:val="center"/>
          </w:tcPr>
          <w:p>
            <w:pPr>
              <w:pStyle w:val="525"/>
              <w:ind w:firstLine="180" w:firstLineChars="100"/>
            </w:pPr>
          </w:p>
        </w:tc>
      </w:tr>
      <w:tr>
        <w:tblPrEx>
          <w:tblLayout w:type="fixed"/>
        </w:tblPrEx>
        <w:trPr>
          <w:jc w:val="center"/>
        </w:trPr>
        <w:tc>
          <w:tcPr>
            <w:tcW w:w="742" w:type="dxa"/>
            <w:vAlign w:val="center"/>
          </w:tcPr>
          <w:p>
            <w:pPr>
              <w:pStyle w:val="525"/>
              <w:jc w:val="center"/>
            </w:pPr>
            <w:r>
              <w:rPr>
                <w:rFonts w:hint="eastAsia"/>
              </w:rPr>
              <w:t>4.1.1</w:t>
            </w:r>
          </w:p>
        </w:tc>
        <w:tc>
          <w:tcPr>
            <w:tcW w:w="3750" w:type="dxa"/>
            <w:vAlign w:val="center"/>
          </w:tcPr>
          <w:p>
            <w:pPr>
              <w:autoSpaceDE w:val="0"/>
              <w:autoSpaceDN w:val="0"/>
              <w:spacing w:line="288" w:lineRule="exact"/>
              <w:ind w:left="109" w:right="187" w:firstLine="180" w:firstLineChars="100"/>
              <w:rPr>
                <w:rFonts w:ascii="宋体"/>
                <w:sz w:val="18"/>
              </w:rPr>
            </w:pPr>
            <w:r>
              <w:rPr>
                <w:rFonts w:hint="eastAsia" w:ascii="宋体"/>
                <w:sz w:val="18"/>
              </w:rPr>
              <w:t>生产经营单位的主要负责人和安全生产管理人员必须具备与本单位所从事的生产经营活动相应的安全生产知识和管理能 力。</w:t>
            </w:r>
          </w:p>
        </w:tc>
        <w:tc>
          <w:tcPr>
            <w:tcW w:w="795" w:type="dxa"/>
            <w:vAlign w:val="center"/>
          </w:tcPr>
          <w:p>
            <w:pPr>
              <w:pStyle w:val="525"/>
              <w:jc w:val="center"/>
            </w:pPr>
            <w:r>
              <w:rPr>
                <w:rFonts w:hint="eastAsia"/>
              </w:rPr>
              <w:t>2</w:t>
            </w:r>
          </w:p>
        </w:tc>
        <w:tc>
          <w:tcPr>
            <w:tcW w:w="6315" w:type="dxa"/>
            <w:vAlign w:val="center"/>
          </w:tcPr>
          <w:p>
            <w:pPr>
              <w:autoSpaceDE w:val="0"/>
              <w:autoSpaceDN w:val="0"/>
              <w:spacing w:line="300" w:lineRule="exact"/>
              <w:ind w:right="4" w:firstLine="180" w:firstLineChars="100"/>
              <w:rPr>
                <w:rFonts w:ascii="宋体"/>
                <w:sz w:val="18"/>
              </w:rPr>
            </w:pPr>
            <w:r>
              <w:rPr>
                <w:rFonts w:hint="eastAsia" w:ascii="宋体"/>
                <w:sz w:val="18"/>
              </w:rPr>
              <w:t>询问生产经营单位的主要负责人或安全生产管理人员储能电池热失控机理、火灾特性及其处置相关知识，不能正确回答的扣1-2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《安全生产法》第 27 条</w:t>
            </w:r>
          </w:p>
        </w:tc>
      </w:tr>
      <w:tr>
        <w:tblPrEx>
          <w:tblLayout w:type="fixed"/>
        </w:tblPrEx>
        <w:trPr>
          <w:jc w:val="center"/>
        </w:trPr>
        <w:tc>
          <w:tcPr>
            <w:tcW w:w="742" w:type="dxa"/>
            <w:vAlign w:val="center"/>
          </w:tcPr>
          <w:p>
            <w:pPr>
              <w:pStyle w:val="525"/>
              <w:jc w:val="center"/>
            </w:pPr>
            <w:r>
              <w:rPr>
                <w:rFonts w:hint="eastAsia"/>
              </w:rPr>
              <w:t>4.1.2</w:t>
            </w:r>
          </w:p>
        </w:tc>
        <w:tc>
          <w:tcPr>
            <w:tcW w:w="3750" w:type="dxa"/>
            <w:vAlign w:val="center"/>
          </w:tcPr>
          <w:p>
            <w:pPr>
              <w:autoSpaceDE w:val="0"/>
              <w:autoSpaceDN w:val="0"/>
              <w:spacing w:before="55" w:line="288" w:lineRule="exact"/>
              <w:ind w:left="108" w:firstLine="180" w:firstLineChars="100"/>
              <w:rPr>
                <w:rFonts w:ascii="宋体"/>
                <w:sz w:val="18"/>
              </w:rPr>
            </w:pPr>
            <w:r>
              <w:rPr>
                <w:rFonts w:hint="eastAsia" w:ascii="宋体"/>
                <w:sz w:val="18"/>
              </w:rPr>
              <w:t>储能电站应配备满足电站安全可靠运行的运维人员。运维人员上岗前应经过培训，掌握储能电 站的设备性能和运行状态。运维人员应取得高压电工证，熟练掌握消防设施操作方法。</w:t>
            </w:r>
          </w:p>
        </w:tc>
        <w:tc>
          <w:tcPr>
            <w:tcW w:w="795" w:type="dxa"/>
            <w:vAlign w:val="center"/>
          </w:tcPr>
          <w:p>
            <w:pPr>
              <w:pStyle w:val="525"/>
              <w:jc w:val="center"/>
            </w:pPr>
            <w:r>
              <w:rPr>
                <w:rFonts w:hint="eastAsia"/>
              </w:rPr>
              <w:t>10</w:t>
            </w:r>
          </w:p>
        </w:tc>
        <w:tc>
          <w:tcPr>
            <w:tcW w:w="6315" w:type="dxa"/>
            <w:vAlign w:val="center"/>
          </w:tcPr>
          <w:p>
            <w:pPr>
              <w:autoSpaceDE w:val="0"/>
              <w:autoSpaceDN w:val="0"/>
              <w:spacing w:line="300" w:lineRule="exact"/>
              <w:ind w:right="4" w:firstLine="180" w:firstLineChars="100"/>
              <w:rPr>
                <w:rFonts w:ascii="宋体"/>
                <w:sz w:val="18"/>
              </w:rPr>
            </w:pPr>
            <w:r>
              <w:rPr>
                <w:rFonts w:hint="eastAsia" w:ascii="宋体"/>
                <w:sz w:val="18"/>
              </w:rPr>
              <w:t>询问运维人员储能电池热失控机理、火灾特性及其处置相关知识，不能正确回答的扣 1-2 分/人。</w:t>
            </w:r>
          </w:p>
          <w:p>
            <w:pPr>
              <w:autoSpaceDE w:val="0"/>
              <w:autoSpaceDN w:val="0"/>
              <w:spacing w:line="300" w:lineRule="exact"/>
              <w:ind w:left="109" w:right="4" w:firstLine="180" w:firstLineChars="100"/>
              <w:rPr>
                <w:rFonts w:ascii="宋体"/>
                <w:sz w:val="18"/>
              </w:rPr>
            </w:pPr>
            <w:r>
              <w:rPr>
                <w:rFonts w:hint="eastAsia" w:ascii="宋体"/>
                <w:sz w:val="18"/>
              </w:rPr>
              <w:t>运维人员未取得高压电工证的，扣 2 分/人。</w:t>
            </w:r>
          </w:p>
          <w:p>
            <w:pPr>
              <w:autoSpaceDE w:val="0"/>
              <w:autoSpaceDN w:val="0"/>
              <w:spacing w:line="300" w:lineRule="exact"/>
              <w:ind w:left="109" w:right="4" w:firstLine="180" w:firstLineChars="100"/>
              <w:rPr>
                <w:rFonts w:ascii="宋体"/>
                <w:sz w:val="18"/>
              </w:rPr>
            </w:pPr>
            <w:r>
              <w:rPr>
                <w:rFonts w:hint="eastAsia" w:ascii="宋体"/>
                <w:sz w:val="18"/>
              </w:rPr>
              <w:t>运维人员不能熟练掌握消防设施操作方法的，扣 2 分/人。</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《安全生产法》第 30 条</w:t>
            </w:r>
          </w:p>
          <w:p>
            <w:pPr>
              <w:autoSpaceDE w:val="0"/>
              <w:autoSpaceDN w:val="0"/>
              <w:spacing w:line="300" w:lineRule="exact"/>
              <w:ind w:left="109" w:right="4" w:firstLine="180" w:firstLineChars="100"/>
              <w:rPr>
                <w:rFonts w:ascii="宋体"/>
                <w:sz w:val="18"/>
              </w:rPr>
            </w:pPr>
            <w:r>
              <w:rPr>
                <w:rFonts w:hint="eastAsia" w:ascii="宋体"/>
                <w:sz w:val="18"/>
              </w:rPr>
              <w:t>《储能电站运行维护规程》（GB/T 40090-2021）4.3</w:t>
            </w:r>
          </w:p>
        </w:tc>
      </w:tr>
      <w:tr>
        <w:tblPrEx>
          <w:tblLayout w:type="fixed"/>
        </w:tblPrEx>
        <w:trPr>
          <w:jc w:val="center"/>
        </w:trPr>
        <w:tc>
          <w:tcPr>
            <w:tcW w:w="742" w:type="dxa"/>
            <w:vAlign w:val="center"/>
          </w:tcPr>
          <w:p>
            <w:pPr>
              <w:pStyle w:val="525"/>
              <w:jc w:val="center"/>
            </w:pPr>
            <w:r>
              <w:rPr>
                <w:rFonts w:hint="eastAsia"/>
              </w:rPr>
              <w:t>4.1.3</w:t>
            </w:r>
          </w:p>
        </w:tc>
        <w:tc>
          <w:tcPr>
            <w:tcW w:w="3750" w:type="dxa"/>
            <w:vAlign w:val="center"/>
          </w:tcPr>
          <w:p>
            <w:pPr>
              <w:autoSpaceDE w:val="0"/>
              <w:autoSpaceDN w:val="0"/>
              <w:spacing w:line="300" w:lineRule="exact"/>
              <w:ind w:left="109" w:right="4" w:firstLine="180" w:firstLineChars="100"/>
              <w:rPr>
                <w:rFonts w:ascii="宋体"/>
                <w:sz w:val="18"/>
              </w:rPr>
            </w:pPr>
            <w:r>
              <w:rPr>
                <w:rFonts w:hint="eastAsia" w:ascii="宋体"/>
                <w:sz w:val="18"/>
              </w:rPr>
              <w:t>生产经营单位的全员安全生产责任制应当明确各岗位的责任人员、责任范围和考核标准等内 容。</w:t>
            </w:r>
          </w:p>
        </w:tc>
        <w:tc>
          <w:tcPr>
            <w:tcW w:w="795" w:type="dxa"/>
            <w:vAlign w:val="center"/>
          </w:tcPr>
          <w:p>
            <w:pPr>
              <w:pStyle w:val="525"/>
              <w:jc w:val="center"/>
            </w:pPr>
            <w:r>
              <w:rPr>
                <w:rFonts w:hint="eastAsia"/>
              </w:rPr>
              <w:t>3</w:t>
            </w:r>
          </w:p>
        </w:tc>
        <w:tc>
          <w:tcPr>
            <w:tcW w:w="6315" w:type="dxa"/>
            <w:vAlign w:val="center"/>
          </w:tcPr>
          <w:p>
            <w:pPr>
              <w:autoSpaceDE w:val="0"/>
              <w:autoSpaceDN w:val="0"/>
              <w:spacing w:line="300" w:lineRule="exact"/>
              <w:ind w:left="109" w:right="4" w:firstLine="180" w:firstLineChars="100"/>
              <w:rPr>
                <w:rFonts w:ascii="宋体"/>
                <w:sz w:val="18"/>
              </w:rPr>
            </w:pPr>
            <w:r>
              <w:rPr>
                <w:rFonts w:hint="eastAsia" w:ascii="宋体"/>
                <w:sz w:val="18"/>
              </w:rPr>
              <w:t>抽查储能电站安全生产管理人员（含消防安全管理人）、运维人员、消防设施操作人员等全员安全生产责任制文件（清单），未明确岗位责任人员、责任范围、考核标准等内容的，每缺一项扣 1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《安全生产法》第22条</w:t>
            </w:r>
          </w:p>
          <w:p>
            <w:pPr>
              <w:autoSpaceDE w:val="0"/>
              <w:autoSpaceDN w:val="0"/>
              <w:spacing w:line="300" w:lineRule="exact"/>
              <w:ind w:right="4" w:firstLine="180" w:firstLineChars="100"/>
              <w:rPr>
                <w:rFonts w:ascii="宋体"/>
                <w:sz w:val="18"/>
              </w:rPr>
            </w:pPr>
            <w:r>
              <w:rPr>
                <w:rFonts w:hint="eastAsia" w:ascii="宋体"/>
                <w:sz w:val="18"/>
              </w:rPr>
              <w:t>《消防法》第 16 条</w:t>
            </w:r>
          </w:p>
        </w:tc>
      </w:tr>
      <w:tr>
        <w:tblPrEx>
          <w:tblLayout w:type="fixed"/>
        </w:tblPrEx>
        <w:trPr>
          <w:jc w:val="center"/>
        </w:trPr>
        <w:tc>
          <w:tcPr>
            <w:tcW w:w="742" w:type="dxa"/>
            <w:vAlign w:val="center"/>
          </w:tcPr>
          <w:p>
            <w:pPr>
              <w:pStyle w:val="525"/>
              <w:jc w:val="center"/>
            </w:pPr>
            <w:r>
              <w:rPr>
                <w:rFonts w:hint="eastAsia"/>
              </w:rPr>
              <w:t>4.2</w:t>
            </w:r>
          </w:p>
        </w:tc>
        <w:tc>
          <w:tcPr>
            <w:tcW w:w="3750" w:type="dxa"/>
            <w:vAlign w:val="center"/>
          </w:tcPr>
          <w:p>
            <w:pPr>
              <w:pStyle w:val="525"/>
              <w:ind w:firstLine="180" w:firstLineChars="100"/>
            </w:pPr>
            <w:r>
              <w:rPr>
                <w:rFonts w:hint="eastAsia"/>
              </w:rPr>
              <w:t>制度与规程</w:t>
            </w:r>
          </w:p>
        </w:tc>
        <w:tc>
          <w:tcPr>
            <w:tcW w:w="795" w:type="dxa"/>
            <w:vAlign w:val="center"/>
          </w:tcPr>
          <w:p>
            <w:pPr>
              <w:pStyle w:val="525"/>
              <w:jc w:val="center"/>
            </w:pPr>
            <w:r>
              <w:rPr>
                <w:rFonts w:hint="eastAsia"/>
              </w:rPr>
              <w:t>25</w:t>
            </w:r>
          </w:p>
        </w:tc>
        <w:tc>
          <w:tcPr>
            <w:tcW w:w="6315" w:type="dxa"/>
            <w:vAlign w:val="center"/>
          </w:tcPr>
          <w:p>
            <w:pPr>
              <w:pStyle w:val="525"/>
            </w:pPr>
          </w:p>
        </w:tc>
        <w:tc>
          <w:tcPr>
            <w:tcW w:w="2901" w:type="dxa"/>
            <w:vAlign w:val="center"/>
          </w:tcPr>
          <w:p>
            <w:pPr>
              <w:pStyle w:val="525"/>
              <w:ind w:firstLine="180" w:firstLineChars="100"/>
            </w:pPr>
          </w:p>
        </w:tc>
      </w:tr>
      <w:tr>
        <w:tblPrEx>
          <w:tblLayout w:type="fixed"/>
        </w:tblPrEx>
        <w:trPr>
          <w:jc w:val="center"/>
        </w:trPr>
        <w:tc>
          <w:tcPr>
            <w:tcW w:w="742" w:type="dxa"/>
            <w:vAlign w:val="center"/>
          </w:tcPr>
          <w:p>
            <w:pPr>
              <w:pStyle w:val="525"/>
              <w:jc w:val="center"/>
            </w:pPr>
            <w:r>
              <w:rPr>
                <w:rFonts w:hint="eastAsia"/>
              </w:rPr>
              <w:t>4.2.1</w:t>
            </w:r>
          </w:p>
        </w:tc>
        <w:tc>
          <w:tcPr>
            <w:tcW w:w="3750" w:type="dxa"/>
            <w:vAlign w:val="center"/>
          </w:tcPr>
          <w:p>
            <w:pPr>
              <w:autoSpaceDE w:val="0"/>
              <w:autoSpaceDN w:val="0"/>
              <w:spacing w:line="300" w:lineRule="exact"/>
              <w:ind w:left="109" w:right="4" w:firstLine="180" w:firstLineChars="100"/>
              <w:rPr>
                <w:rFonts w:ascii="宋体"/>
                <w:sz w:val="18"/>
              </w:rPr>
            </w:pPr>
            <w:r>
              <w:rPr>
                <w:rFonts w:hint="eastAsia" w:ascii="宋体"/>
                <w:sz w:val="18"/>
              </w:rPr>
              <w:t>储能电站运维单位应根据电站设备及其功能定位制定现场运行维护规程，制定典型操作票和工作票，制定交接班、巡视检查、设备定期试验轮换制度。</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15" w:type="dxa"/>
            <w:vAlign w:val="center"/>
          </w:tcPr>
          <w:p>
            <w:pPr>
              <w:autoSpaceDE w:val="0"/>
              <w:autoSpaceDN w:val="0"/>
              <w:spacing w:line="300" w:lineRule="exact"/>
              <w:ind w:left="109" w:right="4" w:firstLine="180" w:firstLineChars="100"/>
              <w:rPr>
                <w:rFonts w:ascii="宋体"/>
                <w:sz w:val="18"/>
              </w:rPr>
            </w:pPr>
            <w:r>
              <w:rPr>
                <w:rFonts w:hint="eastAsia" w:ascii="宋体"/>
                <w:sz w:val="18"/>
              </w:rPr>
              <w:t>未建立储能电站运行维护规程，扣 10 分。</w:t>
            </w:r>
          </w:p>
          <w:p>
            <w:pPr>
              <w:autoSpaceDE w:val="0"/>
              <w:autoSpaceDN w:val="0"/>
              <w:spacing w:line="300" w:lineRule="exact"/>
              <w:ind w:left="109" w:right="4" w:firstLine="180" w:firstLineChars="100"/>
              <w:rPr>
                <w:rFonts w:ascii="宋体"/>
                <w:sz w:val="18"/>
              </w:rPr>
            </w:pPr>
            <w:r>
              <w:rPr>
                <w:rFonts w:hint="eastAsia" w:ascii="宋体"/>
                <w:sz w:val="18"/>
              </w:rPr>
              <w:t>未制定典型操作票和工作票，制定交接班、巡视检查、设备定期试验轮换制度的（或在规程中明确相关管理制度内容），每项扣 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《储能电站运行维护规程》（GB/T 40090-2021）第 4 章</w:t>
            </w:r>
          </w:p>
        </w:tc>
      </w:tr>
      <w:tr>
        <w:tblPrEx>
          <w:tblLayout w:type="fixed"/>
        </w:tblPrEx>
        <w:trPr>
          <w:jc w:val="center"/>
        </w:trPr>
        <w:tc>
          <w:tcPr>
            <w:tcW w:w="742" w:type="dxa"/>
            <w:vAlign w:val="center"/>
          </w:tcPr>
          <w:p>
            <w:pPr>
              <w:pStyle w:val="525"/>
              <w:jc w:val="center"/>
            </w:pPr>
            <w:r>
              <w:rPr>
                <w:rFonts w:hint="eastAsia"/>
              </w:rPr>
              <w:t>4.2.2</w:t>
            </w:r>
          </w:p>
        </w:tc>
        <w:tc>
          <w:tcPr>
            <w:tcW w:w="3750" w:type="dxa"/>
            <w:vAlign w:val="center"/>
          </w:tcPr>
          <w:p>
            <w:pPr>
              <w:autoSpaceDE w:val="0"/>
              <w:autoSpaceDN w:val="0"/>
              <w:spacing w:line="300" w:lineRule="exact"/>
              <w:ind w:left="109" w:right="4" w:firstLine="180" w:firstLineChars="100"/>
              <w:rPr>
                <w:rFonts w:ascii="宋体"/>
                <w:sz w:val="18"/>
              </w:rPr>
            </w:pPr>
            <w:r>
              <w:rPr>
                <w:rFonts w:hint="eastAsia" w:ascii="宋体"/>
                <w:sz w:val="18"/>
              </w:rPr>
              <w:t>储能电站运维单位应根据电站实际情况编制火灾自动报警系统、固定自动灭火系统等消防设 施运行操作规程。</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15" w:type="dxa"/>
            <w:vAlign w:val="center"/>
          </w:tcPr>
          <w:p>
            <w:pPr>
              <w:autoSpaceDE w:val="0"/>
              <w:autoSpaceDN w:val="0"/>
              <w:spacing w:line="300" w:lineRule="exact"/>
              <w:ind w:right="4" w:firstLine="180" w:firstLineChars="100"/>
              <w:rPr>
                <w:rFonts w:ascii="宋体"/>
                <w:sz w:val="18"/>
              </w:rPr>
            </w:pPr>
            <w:r>
              <w:rPr>
                <w:rFonts w:hint="eastAsia" w:ascii="宋体"/>
                <w:sz w:val="18"/>
              </w:rPr>
              <w:t>未建立消防设施运行操作规程，扣 5-10 分。</w:t>
            </w:r>
          </w:p>
        </w:tc>
        <w:tc>
          <w:tcPr>
            <w:tcW w:w="2901" w:type="dxa"/>
            <w:vAlign w:val="center"/>
          </w:tcPr>
          <w:p>
            <w:pPr>
              <w:autoSpaceDE w:val="0"/>
              <w:autoSpaceDN w:val="0"/>
              <w:spacing w:line="300" w:lineRule="exact"/>
              <w:ind w:left="109" w:right="4" w:firstLine="180" w:firstLineChars="100"/>
              <w:rPr>
                <w:rFonts w:ascii="宋体"/>
                <w:sz w:val="18"/>
              </w:rPr>
            </w:pPr>
            <w:r>
              <w:rPr>
                <w:rFonts w:hint="eastAsia" w:ascii="宋体"/>
                <w:sz w:val="18"/>
              </w:rPr>
              <w:t>《储能电站运行维护规程》（GB/T 40090-2021）第 4 章</w:t>
            </w:r>
          </w:p>
          <w:p>
            <w:pPr>
              <w:autoSpaceDE w:val="0"/>
              <w:autoSpaceDN w:val="0"/>
              <w:spacing w:line="300" w:lineRule="exact"/>
              <w:ind w:left="109" w:right="4" w:firstLine="180" w:firstLineChars="100"/>
              <w:jc w:val="left"/>
              <w:rPr>
                <w:rFonts w:ascii="宋体"/>
                <w:sz w:val="18"/>
              </w:rPr>
            </w:pPr>
            <w:r>
              <w:rPr>
                <w:rFonts w:hint="eastAsia" w:ascii="宋体"/>
                <w:sz w:val="18"/>
              </w:rPr>
              <w:t>《预制舱式磷酸铁锂电池储能电站 消防技术规范》（T/CEC 373-2020）6.2.4</w:t>
            </w:r>
          </w:p>
        </w:tc>
      </w:tr>
      <w:tr>
        <w:tblPrEx>
          <w:tblLayout w:type="fixed"/>
        </w:tblPrEx>
        <w:trPr>
          <w:jc w:val="center"/>
        </w:trPr>
        <w:tc>
          <w:tcPr>
            <w:tcW w:w="742" w:type="dxa"/>
            <w:vAlign w:val="center"/>
          </w:tcPr>
          <w:p>
            <w:pPr>
              <w:pStyle w:val="525"/>
              <w:jc w:val="center"/>
            </w:pPr>
            <w:r>
              <w:rPr>
                <w:rFonts w:hint="eastAsia"/>
              </w:rPr>
              <w:t>4.2.3</w:t>
            </w:r>
          </w:p>
        </w:tc>
        <w:tc>
          <w:tcPr>
            <w:tcW w:w="3750" w:type="dxa"/>
            <w:vAlign w:val="center"/>
          </w:tcPr>
          <w:p>
            <w:pPr>
              <w:autoSpaceDE w:val="0"/>
              <w:autoSpaceDN w:val="0"/>
              <w:spacing w:line="300" w:lineRule="exact"/>
              <w:ind w:left="109" w:right="4" w:firstLine="180" w:firstLineChars="100"/>
              <w:rPr>
                <w:rFonts w:ascii="宋体"/>
                <w:sz w:val="18"/>
              </w:rPr>
            </w:pPr>
            <w:r>
              <w:rPr>
                <w:rFonts w:hint="eastAsia" w:ascii="宋体"/>
                <w:sz w:val="18"/>
              </w:rPr>
              <w:t>设有消防控制室的储能电站应制定消防控制室管理、防火巡查、火灾接警处警程序等管理制度。值班操作人员应具有消防设施操作员资格。</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15" w:type="dxa"/>
            <w:vAlign w:val="center"/>
          </w:tcPr>
          <w:p>
            <w:pPr>
              <w:autoSpaceDE w:val="0"/>
              <w:autoSpaceDN w:val="0"/>
              <w:spacing w:line="300" w:lineRule="exact"/>
              <w:ind w:right="4" w:firstLine="180" w:firstLineChars="100"/>
              <w:rPr>
                <w:rFonts w:ascii="宋体"/>
                <w:sz w:val="18"/>
              </w:rPr>
            </w:pPr>
            <w:r>
              <w:rPr>
                <w:rFonts w:hint="eastAsia" w:ascii="宋体"/>
                <w:sz w:val="18"/>
              </w:rPr>
              <w:t>每缺少1项制度，扣 2 分。值班操作人员没有消防设施操作员资格，扣2分/人。</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GB 25506-2010《消防控制室通用技术要求》4.1</w:t>
            </w:r>
          </w:p>
        </w:tc>
      </w:tr>
      <w:tr>
        <w:tblPrEx>
          <w:tblLayout w:type="fixed"/>
        </w:tblPrEx>
        <w:trPr>
          <w:jc w:val="center"/>
        </w:trPr>
        <w:tc>
          <w:tcPr>
            <w:tcW w:w="742" w:type="dxa"/>
            <w:vAlign w:val="center"/>
          </w:tcPr>
          <w:p>
            <w:pPr>
              <w:pStyle w:val="525"/>
              <w:jc w:val="center"/>
            </w:pPr>
            <w:r>
              <w:rPr>
                <w:rFonts w:hint="eastAsia"/>
              </w:rPr>
              <w:t>4.3</w:t>
            </w:r>
          </w:p>
        </w:tc>
        <w:tc>
          <w:tcPr>
            <w:tcW w:w="3750" w:type="dxa"/>
            <w:vAlign w:val="center"/>
          </w:tcPr>
          <w:p>
            <w:pPr>
              <w:pStyle w:val="525"/>
              <w:ind w:firstLine="180" w:firstLineChars="100"/>
            </w:pPr>
            <w:r>
              <w:rPr>
                <w:rFonts w:hint="eastAsia"/>
              </w:rPr>
              <w:t>运行维护</w:t>
            </w:r>
          </w:p>
        </w:tc>
        <w:tc>
          <w:tcPr>
            <w:tcW w:w="795" w:type="dxa"/>
            <w:vAlign w:val="center"/>
          </w:tcPr>
          <w:p>
            <w:pPr>
              <w:pStyle w:val="525"/>
              <w:jc w:val="center"/>
            </w:pPr>
            <w:r>
              <w:rPr>
                <w:rFonts w:hint="eastAsia"/>
              </w:rPr>
              <w:t>30</w:t>
            </w:r>
          </w:p>
        </w:tc>
        <w:tc>
          <w:tcPr>
            <w:tcW w:w="6315" w:type="dxa"/>
            <w:vAlign w:val="center"/>
          </w:tcPr>
          <w:p>
            <w:pPr>
              <w:pStyle w:val="525"/>
            </w:pPr>
          </w:p>
        </w:tc>
        <w:tc>
          <w:tcPr>
            <w:tcW w:w="2901" w:type="dxa"/>
            <w:vAlign w:val="center"/>
          </w:tcPr>
          <w:p>
            <w:pPr>
              <w:pStyle w:val="525"/>
            </w:pPr>
          </w:p>
        </w:tc>
      </w:tr>
      <w:tr>
        <w:tblPrEx>
          <w:tblLayout w:type="fixed"/>
        </w:tblPrEx>
        <w:trPr>
          <w:jc w:val="center"/>
        </w:trPr>
        <w:tc>
          <w:tcPr>
            <w:tcW w:w="742" w:type="dxa"/>
            <w:vAlign w:val="center"/>
          </w:tcPr>
          <w:p>
            <w:pPr>
              <w:pStyle w:val="525"/>
              <w:jc w:val="center"/>
            </w:pPr>
            <w:r>
              <w:rPr>
                <w:rFonts w:hint="eastAsia"/>
              </w:rPr>
              <w:t>4.3.1</w:t>
            </w:r>
          </w:p>
        </w:tc>
        <w:tc>
          <w:tcPr>
            <w:tcW w:w="3750" w:type="dxa"/>
            <w:vAlign w:val="center"/>
          </w:tcPr>
          <w:p>
            <w:pPr>
              <w:autoSpaceDE w:val="0"/>
              <w:autoSpaceDN w:val="0"/>
              <w:spacing w:line="300" w:lineRule="exact"/>
              <w:ind w:left="109" w:right="4" w:firstLine="180" w:firstLineChars="100"/>
              <w:rPr>
                <w:rFonts w:ascii="宋体"/>
                <w:sz w:val="18"/>
              </w:rPr>
            </w:pPr>
            <w:r>
              <w:rPr>
                <w:rFonts w:hint="eastAsia" w:ascii="宋体"/>
                <w:sz w:val="18"/>
              </w:rPr>
              <w:t>储能电站宜每班进行巡视检查。巡视检查包括日常巡检和专项巡检。运行人员应实时监视电站运行工况。</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15" w:type="dxa"/>
            <w:vAlign w:val="center"/>
          </w:tcPr>
          <w:p>
            <w:pPr>
              <w:autoSpaceDE w:val="0"/>
              <w:autoSpaceDN w:val="0"/>
              <w:spacing w:line="300" w:lineRule="exact"/>
              <w:ind w:right="4" w:firstLine="180" w:firstLineChars="100"/>
              <w:rPr>
                <w:rFonts w:ascii="宋体"/>
                <w:sz w:val="18"/>
              </w:rPr>
            </w:pPr>
            <w:r>
              <w:rPr>
                <w:rFonts w:hint="eastAsia" w:ascii="宋体"/>
                <w:sz w:val="18"/>
              </w:rPr>
              <w:t>未提供定期巡视检查记录，扣 5 分。</w:t>
            </w:r>
          </w:p>
        </w:tc>
        <w:tc>
          <w:tcPr>
            <w:tcW w:w="2901" w:type="dxa"/>
            <w:vAlign w:val="center"/>
          </w:tcPr>
          <w:p>
            <w:pPr>
              <w:autoSpaceDE w:val="0"/>
              <w:autoSpaceDN w:val="0"/>
              <w:spacing w:line="300" w:lineRule="exact"/>
              <w:ind w:left="109" w:right="4" w:firstLine="180" w:firstLineChars="100"/>
              <w:rPr>
                <w:rFonts w:ascii="宋体"/>
                <w:sz w:val="18"/>
              </w:rPr>
            </w:pPr>
            <w:r>
              <w:rPr>
                <w:rFonts w:hint="eastAsia" w:ascii="宋体"/>
                <w:sz w:val="18"/>
              </w:rPr>
              <w:t>《储能电站运行维护规程》（GB/T</w:t>
            </w:r>
          </w:p>
          <w:p>
            <w:pPr>
              <w:autoSpaceDE w:val="0"/>
              <w:autoSpaceDN w:val="0"/>
              <w:spacing w:line="300" w:lineRule="exact"/>
              <w:ind w:left="109" w:right="4"/>
              <w:rPr>
                <w:rFonts w:ascii="宋体"/>
                <w:sz w:val="18"/>
              </w:rPr>
            </w:pPr>
            <w:r>
              <w:rPr>
                <w:rFonts w:hint="eastAsia" w:ascii="宋体"/>
                <w:sz w:val="18"/>
              </w:rPr>
              <w:t>40090-2021）5.4</w:t>
            </w:r>
          </w:p>
        </w:tc>
      </w:tr>
      <w:tr>
        <w:tblPrEx>
          <w:tblLayout w:type="fixed"/>
        </w:tblPrEx>
        <w:trPr>
          <w:jc w:val="center"/>
        </w:trPr>
        <w:tc>
          <w:tcPr>
            <w:tcW w:w="742" w:type="dxa"/>
            <w:vAlign w:val="center"/>
          </w:tcPr>
          <w:p>
            <w:pPr>
              <w:pStyle w:val="525"/>
              <w:jc w:val="center"/>
            </w:pPr>
            <w:r>
              <w:rPr>
                <w:rFonts w:hint="eastAsia"/>
              </w:rPr>
              <w:t>4.3.2</w:t>
            </w:r>
          </w:p>
        </w:tc>
        <w:tc>
          <w:tcPr>
            <w:tcW w:w="3750" w:type="dxa"/>
            <w:vAlign w:val="center"/>
          </w:tcPr>
          <w:p>
            <w:pPr>
              <w:autoSpaceDE w:val="0"/>
              <w:autoSpaceDN w:val="0"/>
              <w:spacing w:line="300" w:lineRule="exact"/>
              <w:ind w:left="109" w:right="4" w:firstLine="180" w:firstLineChars="100"/>
              <w:rPr>
                <w:rFonts w:ascii="宋体"/>
                <w:sz w:val="18"/>
              </w:rPr>
            </w:pPr>
            <w:r>
              <w:rPr>
                <w:rFonts w:hint="eastAsia" w:ascii="宋体"/>
                <w:sz w:val="18"/>
              </w:rPr>
              <w:t>开展安全风险分级管控工作。落实《电化学储能电站运行指标及评价》，每年至少开展一次储能电站运行指标评价，提出运行安全管控措施并督促落实。</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15" w:type="dxa"/>
            <w:vAlign w:val="center"/>
          </w:tcPr>
          <w:p>
            <w:pPr>
              <w:autoSpaceDE w:val="0"/>
              <w:autoSpaceDN w:val="0"/>
              <w:spacing w:line="300" w:lineRule="exact"/>
              <w:ind w:left="109" w:right="4" w:firstLine="180" w:firstLineChars="100"/>
              <w:rPr>
                <w:rFonts w:ascii="宋体"/>
                <w:sz w:val="18"/>
              </w:rPr>
            </w:pPr>
            <w:r>
              <w:rPr>
                <w:rFonts w:hint="eastAsia" w:ascii="宋体"/>
                <w:sz w:val="18"/>
              </w:rPr>
              <w:t>依据《电化学储能电站运行指标及评价》（GB/T 36549-2018）提供电站运行月报表、年度报表及年度评价报告，未提供月报 表的扣 2 分，未提供年度报表或年度评价报告的扣 2 分，未根据报表或报告要求及时调整运行控制策略等管控措施的扣 1-2分。</w:t>
            </w:r>
          </w:p>
        </w:tc>
        <w:tc>
          <w:tcPr>
            <w:tcW w:w="2901" w:type="dxa"/>
            <w:vAlign w:val="center"/>
          </w:tcPr>
          <w:p>
            <w:pPr>
              <w:autoSpaceDE w:val="0"/>
              <w:autoSpaceDN w:val="0"/>
              <w:spacing w:line="300" w:lineRule="exact"/>
              <w:ind w:left="109" w:right="4" w:firstLine="180" w:firstLineChars="100"/>
              <w:rPr>
                <w:rFonts w:ascii="宋体"/>
                <w:sz w:val="18"/>
              </w:rPr>
            </w:pPr>
            <w:r>
              <w:rPr>
                <w:rFonts w:hint="eastAsia" w:ascii="宋体"/>
                <w:sz w:val="18"/>
              </w:rPr>
              <w:t>《电化学储能电站运行指标及评 价》（GB/T 36549-2018）第 4 章</w:t>
            </w:r>
          </w:p>
        </w:tc>
      </w:tr>
      <w:tr>
        <w:tblPrEx>
          <w:tblLayout w:type="fixed"/>
        </w:tblPrEx>
        <w:trPr>
          <w:jc w:val="center"/>
        </w:trPr>
        <w:tc>
          <w:tcPr>
            <w:tcW w:w="742" w:type="dxa"/>
            <w:vAlign w:val="center"/>
          </w:tcPr>
          <w:p>
            <w:pPr>
              <w:pStyle w:val="525"/>
              <w:jc w:val="center"/>
            </w:pPr>
            <w:r>
              <w:rPr>
                <w:rFonts w:hint="eastAsia"/>
              </w:rPr>
              <w:t>4.3.3</w:t>
            </w:r>
          </w:p>
        </w:tc>
        <w:tc>
          <w:tcPr>
            <w:tcW w:w="3750" w:type="dxa"/>
            <w:vAlign w:val="center"/>
          </w:tcPr>
          <w:p>
            <w:pPr>
              <w:autoSpaceDE w:val="0"/>
              <w:autoSpaceDN w:val="0"/>
              <w:spacing w:line="300" w:lineRule="exact"/>
              <w:ind w:left="109" w:right="4" w:firstLine="180" w:firstLineChars="100"/>
              <w:rPr>
                <w:rFonts w:ascii="宋体"/>
                <w:sz w:val="18"/>
              </w:rPr>
            </w:pPr>
            <w:r>
              <w:rPr>
                <w:rFonts w:hint="eastAsia" w:ascii="宋体"/>
                <w:sz w:val="18"/>
              </w:rPr>
              <w:t>开展隐患排查治理。运行人员发现设备异常，应立即报告，依据运行规程和作业指导书，对异常进行处理。</w:t>
            </w:r>
          </w:p>
        </w:tc>
        <w:tc>
          <w:tcPr>
            <w:tcW w:w="795" w:type="dxa"/>
            <w:vAlign w:val="center"/>
          </w:tcPr>
          <w:p>
            <w:pPr>
              <w:autoSpaceDE w:val="0"/>
              <w:autoSpaceDN w:val="0"/>
              <w:spacing w:line="300" w:lineRule="exact"/>
              <w:ind w:left="109" w:right="4"/>
              <w:jc w:val="center"/>
              <w:rPr>
                <w:rFonts w:ascii="宋体"/>
                <w:sz w:val="18"/>
              </w:rPr>
            </w:pPr>
            <w:r>
              <w:rPr>
                <w:rFonts w:hint="eastAsia" w:ascii="宋体"/>
                <w:sz w:val="18"/>
              </w:rPr>
              <w:t>5</w:t>
            </w:r>
          </w:p>
        </w:tc>
        <w:tc>
          <w:tcPr>
            <w:tcW w:w="6315" w:type="dxa"/>
            <w:vAlign w:val="center"/>
          </w:tcPr>
          <w:p>
            <w:pPr>
              <w:autoSpaceDE w:val="0"/>
              <w:autoSpaceDN w:val="0"/>
              <w:spacing w:line="300" w:lineRule="exact"/>
              <w:ind w:left="109" w:right="4" w:firstLine="180" w:firstLineChars="100"/>
              <w:rPr>
                <w:rFonts w:ascii="宋体"/>
                <w:sz w:val="18"/>
              </w:rPr>
            </w:pPr>
            <w:r>
              <w:rPr>
                <w:rFonts w:hint="eastAsia" w:ascii="宋体"/>
                <w:sz w:val="18"/>
              </w:rPr>
              <w:t>未提供缺陷及其处理（隐患排查治理）记录，扣 5 分。</w:t>
            </w:r>
          </w:p>
        </w:tc>
        <w:tc>
          <w:tcPr>
            <w:tcW w:w="2901" w:type="dxa"/>
            <w:vAlign w:val="center"/>
          </w:tcPr>
          <w:p>
            <w:pPr>
              <w:autoSpaceDE w:val="0"/>
              <w:autoSpaceDN w:val="0"/>
              <w:spacing w:line="300" w:lineRule="exact"/>
              <w:ind w:left="109" w:right="4" w:firstLine="180" w:firstLineChars="100"/>
              <w:rPr>
                <w:rFonts w:ascii="宋体"/>
                <w:sz w:val="18"/>
              </w:rPr>
            </w:pPr>
            <w:r>
              <w:rPr>
                <w:rFonts w:hint="eastAsia" w:ascii="宋体"/>
                <w:sz w:val="18"/>
              </w:rPr>
              <w:t>《储能电站运行维护规程》（GB/T 40090-2021）6</w:t>
            </w:r>
          </w:p>
        </w:tc>
      </w:tr>
      <w:tr>
        <w:tblPrEx>
          <w:tblLayout w:type="fixed"/>
        </w:tblPrEx>
        <w:trPr>
          <w:jc w:val="center"/>
        </w:trPr>
        <w:tc>
          <w:tcPr>
            <w:tcW w:w="742" w:type="dxa"/>
            <w:vAlign w:val="center"/>
          </w:tcPr>
          <w:p>
            <w:pPr>
              <w:pStyle w:val="525"/>
              <w:jc w:val="center"/>
            </w:pPr>
            <w:r>
              <w:rPr>
                <w:rFonts w:hint="eastAsia"/>
              </w:rPr>
              <w:t>4.3.4</w:t>
            </w:r>
          </w:p>
        </w:tc>
        <w:tc>
          <w:tcPr>
            <w:tcW w:w="3750" w:type="dxa"/>
            <w:vAlign w:val="center"/>
          </w:tcPr>
          <w:p>
            <w:pPr>
              <w:autoSpaceDE w:val="0"/>
              <w:autoSpaceDN w:val="0"/>
              <w:spacing w:line="300" w:lineRule="exact"/>
              <w:ind w:left="109" w:right="4" w:firstLine="180" w:firstLineChars="100"/>
              <w:rPr>
                <w:rFonts w:ascii="宋体"/>
                <w:sz w:val="18"/>
              </w:rPr>
            </w:pPr>
            <w:r>
              <w:rPr>
                <w:rFonts w:hint="eastAsia" w:ascii="宋体"/>
                <w:sz w:val="18"/>
              </w:rPr>
              <w:t>应定期对储能变流器、电池及电池管理系统、空调系统进行维护。</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15" w:type="dxa"/>
            <w:vAlign w:val="center"/>
          </w:tcPr>
          <w:p>
            <w:pPr>
              <w:autoSpaceDE w:val="0"/>
              <w:autoSpaceDN w:val="0"/>
              <w:spacing w:line="300" w:lineRule="exact"/>
              <w:ind w:left="109" w:right="4" w:firstLine="180" w:firstLineChars="100"/>
              <w:rPr>
                <w:rFonts w:ascii="宋体"/>
                <w:sz w:val="18"/>
              </w:rPr>
            </w:pPr>
            <w:r>
              <w:rPr>
                <w:rFonts w:hint="eastAsia" w:ascii="宋体"/>
                <w:sz w:val="18"/>
              </w:rPr>
              <w:t>检查维护方案及维护记录，是否满足《储能电站运行维护规程》（GB/T 40090-2021）第7章附录D的要求，未提供维护方案的扣 1 分，提供不出维护记录的扣 1-4 分。</w:t>
            </w:r>
          </w:p>
        </w:tc>
        <w:tc>
          <w:tcPr>
            <w:tcW w:w="2901" w:type="dxa"/>
            <w:vAlign w:val="center"/>
          </w:tcPr>
          <w:p>
            <w:pPr>
              <w:autoSpaceDE w:val="0"/>
              <w:autoSpaceDN w:val="0"/>
              <w:spacing w:line="300" w:lineRule="exact"/>
              <w:ind w:left="109" w:right="4" w:firstLine="180" w:firstLineChars="100"/>
              <w:rPr>
                <w:rFonts w:ascii="宋体"/>
                <w:sz w:val="18"/>
              </w:rPr>
            </w:pPr>
            <w:r>
              <w:rPr>
                <w:rFonts w:hint="eastAsia" w:ascii="宋体"/>
                <w:sz w:val="18"/>
              </w:rPr>
              <w:t>《储能电站运行维护规程》（GB/T 40090-2021）第 7 章</w:t>
            </w:r>
          </w:p>
        </w:tc>
      </w:tr>
      <w:tr>
        <w:tblPrEx>
          <w:tblLayout w:type="fixed"/>
        </w:tblPrEx>
        <w:trPr>
          <w:jc w:val="center"/>
        </w:trPr>
        <w:tc>
          <w:tcPr>
            <w:tcW w:w="742" w:type="dxa"/>
            <w:vAlign w:val="center"/>
          </w:tcPr>
          <w:p>
            <w:pPr>
              <w:pStyle w:val="525"/>
              <w:jc w:val="center"/>
            </w:pPr>
            <w:r>
              <w:rPr>
                <w:rFonts w:hint="eastAsia"/>
              </w:rPr>
              <w:t>4.3.5</w:t>
            </w:r>
          </w:p>
        </w:tc>
        <w:tc>
          <w:tcPr>
            <w:tcW w:w="3750" w:type="dxa"/>
            <w:vAlign w:val="center"/>
          </w:tcPr>
          <w:p>
            <w:pPr>
              <w:autoSpaceDE w:val="0"/>
              <w:autoSpaceDN w:val="0"/>
              <w:spacing w:line="300" w:lineRule="exact"/>
              <w:ind w:left="109" w:right="4" w:firstLine="180" w:firstLineChars="100"/>
              <w:rPr>
                <w:rFonts w:ascii="宋体"/>
                <w:sz w:val="18"/>
              </w:rPr>
            </w:pPr>
            <w:r>
              <w:rPr>
                <w:rFonts w:hint="eastAsia" w:ascii="宋体"/>
                <w:sz w:val="18"/>
              </w:rPr>
              <w:t>消防设施应处于正常工作状态。定期对消防设施进行维护保养，每年至少一次进行全面检测。维保单位人员应具有相应从业条件。</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15" w:type="dxa"/>
            <w:vAlign w:val="center"/>
          </w:tcPr>
          <w:p>
            <w:pPr>
              <w:autoSpaceDE w:val="0"/>
              <w:autoSpaceDN w:val="0"/>
              <w:spacing w:line="300" w:lineRule="exact"/>
              <w:ind w:right="4" w:firstLine="180" w:firstLineChars="100"/>
              <w:rPr>
                <w:rFonts w:ascii="宋体"/>
                <w:sz w:val="18"/>
              </w:rPr>
            </w:pPr>
            <w:r>
              <w:rPr>
                <w:rFonts w:hint="eastAsia" w:ascii="宋体"/>
                <w:sz w:val="18"/>
              </w:rPr>
              <w:t>未提供消防设施维护保养记录，扣 5 分；未提供全面检测记录， 扣 2 分；维保单位人员没有相应从业条件的扣 1 分/人。</w:t>
            </w:r>
          </w:p>
        </w:tc>
        <w:tc>
          <w:tcPr>
            <w:tcW w:w="2901" w:type="dxa"/>
            <w:vAlign w:val="center"/>
          </w:tcPr>
          <w:p>
            <w:pPr>
              <w:autoSpaceDE w:val="0"/>
              <w:autoSpaceDN w:val="0"/>
              <w:spacing w:line="300" w:lineRule="exact"/>
              <w:ind w:left="109" w:right="4" w:firstLine="180" w:firstLineChars="100"/>
              <w:rPr>
                <w:rFonts w:ascii="宋体"/>
                <w:sz w:val="18"/>
              </w:rPr>
            </w:pPr>
            <w:r>
              <w:rPr>
                <w:rFonts w:hint="eastAsia" w:ascii="宋体"/>
                <w:sz w:val="18"/>
              </w:rPr>
              <w:t>《建筑消防设施的维护管理》GB 25201-2010</w:t>
            </w:r>
          </w:p>
        </w:tc>
      </w:tr>
      <w:tr>
        <w:tblPrEx>
          <w:tblLayout w:type="fixed"/>
        </w:tblPrEx>
        <w:trPr>
          <w:jc w:val="center"/>
        </w:trPr>
        <w:tc>
          <w:tcPr>
            <w:tcW w:w="742" w:type="dxa"/>
            <w:vAlign w:val="center"/>
          </w:tcPr>
          <w:p>
            <w:pPr>
              <w:pStyle w:val="525"/>
              <w:jc w:val="center"/>
            </w:pPr>
            <w:r>
              <w:rPr>
                <w:rFonts w:hint="eastAsia"/>
              </w:rPr>
              <w:t>4.4</w:t>
            </w:r>
          </w:p>
        </w:tc>
        <w:tc>
          <w:tcPr>
            <w:tcW w:w="3750" w:type="dxa"/>
          </w:tcPr>
          <w:p>
            <w:pPr>
              <w:pStyle w:val="525"/>
              <w:ind w:firstLine="180" w:firstLineChars="100"/>
            </w:pPr>
            <w:r>
              <w:rPr>
                <w:rFonts w:hint="eastAsia"/>
              </w:rPr>
              <w:t>应急管理</w:t>
            </w:r>
          </w:p>
        </w:tc>
        <w:tc>
          <w:tcPr>
            <w:tcW w:w="795" w:type="dxa"/>
            <w:vAlign w:val="center"/>
          </w:tcPr>
          <w:p>
            <w:pPr>
              <w:pStyle w:val="525"/>
              <w:jc w:val="center"/>
            </w:pPr>
            <w:r>
              <w:rPr>
                <w:rFonts w:hint="eastAsia"/>
              </w:rPr>
              <w:t>30</w:t>
            </w:r>
          </w:p>
        </w:tc>
        <w:tc>
          <w:tcPr>
            <w:tcW w:w="6315" w:type="dxa"/>
          </w:tcPr>
          <w:p>
            <w:pPr>
              <w:pStyle w:val="525"/>
            </w:pPr>
          </w:p>
        </w:tc>
        <w:tc>
          <w:tcPr>
            <w:tcW w:w="2901" w:type="dxa"/>
          </w:tcPr>
          <w:p>
            <w:pPr>
              <w:pStyle w:val="525"/>
            </w:pPr>
          </w:p>
        </w:tc>
      </w:tr>
      <w:tr>
        <w:tblPrEx>
          <w:tblLayout w:type="fixed"/>
        </w:tblPrEx>
        <w:trPr>
          <w:jc w:val="center"/>
        </w:trPr>
        <w:tc>
          <w:tcPr>
            <w:tcW w:w="742" w:type="dxa"/>
            <w:vAlign w:val="center"/>
          </w:tcPr>
          <w:p>
            <w:pPr>
              <w:pStyle w:val="525"/>
              <w:jc w:val="center"/>
            </w:pPr>
            <w:r>
              <w:rPr>
                <w:rFonts w:hint="eastAsia"/>
              </w:rPr>
              <w:t>4.4.1</w:t>
            </w:r>
          </w:p>
        </w:tc>
        <w:tc>
          <w:tcPr>
            <w:tcW w:w="3750" w:type="dxa"/>
            <w:vAlign w:val="center"/>
          </w:tcPr>
          <w:p>
            <w:pPr>
              <w:autoSpaceDE w:val="0"/>
              <w:autoSpaceDN w:val="0"/>
              <w:spacing w:line="300" w:lineRule="exact"/>
              <w:ind w:left="109" w:right="4" w:firstLine="180" w:firstLineChars="100"/>
              <w:rPr>
                <w:rFonts w:ascii="宋体"/>
                <w:sz w:val="18"/>
              </w:rPr>
            </w:pPr>
            <w:r>
              <w:rPr>
                <w:rFonts w:hint="eastAsia" w:ascii="宋体"/>
                <w:sz w:val="18"/>
              </w:rPr>
              <w:t>储能电站投运前应根据电站设备及其功能定位编制相关应急预案，包括但不限于电池热失控、电池火灾现场方案。电池热失控与电池火灾处置程序参照T/CEC 373-2020 第 6.3 节。</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15" w:type="dxa"/>
            <w:vAlign w:val="center"/>
          </w:tcPr>
          <w:p>
            <w:pPr>
              <w:autoSpaceDE w:val="0"/>
              <w:autoSpaceDN w:val="0"/>
              <w:spacing w:line="300" w:lineRule="exact"/>
              <w:ind w:right="4" w:firstLine="180" w:firstLineChars="100"/>
              <w:rPr>
                <w:rFonts w:ascii="宋体"/>
                <w:sz w:val="18"/>
              </w:rPr>
            </w:pPr>
            <w:r>
              <w:rPr>
                <w:rFonts w:hint="eastAsia" w:ascii="宋体"/>
                <w:sz w:val="18"/>
              </w:rPr>
              <w:t>未编制储能电站应急预案的扣 5 分，缺少电池热失控、电池火灾现场处置方案的每项扣 3 分。</w:t>
            </w:r>
          </w:p>
          <w:p>
            <w:pPr>
              <w:autoSpaceDE w:val="0"/>
              <w:autoSpaceDN w:val="0"/>
              <w:spacing w:line="300" w:lineRule="exact"/>
              <w:ind w:left="109" w:right="4" w:firstLine="180" w:firstLineChars="100"/>
              <w:rPr>
                <w:rFonts w:ascii="宋体"/>
                <w:sz w:val="18"/>
              </w:rPr>
            </w:pPr>
            <w:r>
              <w:rPr>
                <w:rFonts w:hint="eastAsia" w:ascii="宋体"/>
                <w:sz w:val="18"/>
              </w:rPr>
              <w:t>电池热失控与火灾现场方案不符合 T/CEC 373-2020 第 6.3 节要求的，每处扣 1 分。</w:t>
            </w:r>
          </w:p>
        </w:tc>
        <w:tc>
          <w:tcPr>
            <w:tcW w:w="2901" w:type="dxa"/>
            <w:vAlign w:val="center"/>
          </w:tcPr>
          <w:p>
            <w:pPr>
              <w:autoSpaceDE w:val="0"/>
              <w:autoSpaceDN w:val="0"/>
              <w:spacing w:line="300" w:lineRule="exact"/>
              <w:ind w:left="109" w:right="4" w:firstLine="180" w:firstLineChars="100"/>
              <w:rPr>
                <w:rFonts w:ascii="宋体"/>
                <w:sz w:val="18"/>
              </w:rPr>
            </w:pPr>
            <w:r>
              <w:rPr>
                <w:rFonts w:hint="eastAsia" w:ascii="宋体"/>
                <w:sz w:val="18"/>
              </w:rPr>
              <w:t>《储能电站运行维护规程》（GB/T 40090-2021）4.4；</w:t>
            </w:r>
          </w:p>
          <w:p>
            <w:pPr>
              <w:autoSpaceDE w:val="0"/>
              <w:autoSpaceDN w:val="0"/>
              <w:spacing w:line="300" w:lineRule="exact"/>
              <w:ind w:left="109" w:right="4" w:firstLine="180" w:firstLineChars="100"/>
              <w:rPr>
                <w:rFonts w:ascii="宋体"/>
                <w:sz w:val="18"/>
              </w:rPr>
            </w:pPr>
            <w:r>
              <w:rPr>
                <w:rFonts w:hint="eastAsia" w:ascii="宋体"/>
                <w:sz w:val="18"/>
              </w:rPr>
              <w:t>《预制舱式磷酸铁锂电池储能电站消防技术规范》（T/CEC 373-2020）6.3</w:t>
            </w:r>
          </w:p>
        </w:tc>
      </w:tr>
      <w:tr>
        <w:tblPrEx>
          <w:tblLayout w:type="fixed"/>
        </w:tblPrEx>
        <w:trPr>
          <w:jc w:val="center"/>
        </w:trPr>
        <w:tc>
          <w:tcPr>
            <w:tcW w:w="742" w:type="dxa"/>
            <w:vAlign w:val="center"/>
          </w:tcPr>
          <w:p>
            <w:pPr>
              <w:pStyle w:val="525"/>
              <w:jc w:val="center"/>
            </w:pPr>
            <w:r>
              <w:rPr>
                <w:rFonts w:hint="eastAsia"/>
              </w:rPr>
              <w:t>4.4.2</w:t>
            </w:r>
          </w:p>
        </w:tc>
        <w:tc>
          <w:tcPr>
            <w:tcW w:w="3750" w:type="dxa"/>
            <w:vAlign w:val="center"/>
          </w:tcPr>
          <w:p>
            <w:pPr>
              <w:autoSpaceDE w:val="0"/>
              <w:autoSpaceDN w:val="0"/>
              <w:spacing w:line="300" w:lineRule="exact"/>
              <w:ind w:left="109" w:right="4" w:firstLine="180" w:firstLineChars="100"/>
              <w:rPr>
                <w:rFonts w:ascii="宋体"/>
                <w:sz w:val="18"/>
              </w:rPr>
            </w:pPr>
            <w:r>
              <w:rPr>
                <w:rFonts w:hint="eastAsia" w:ascii="宋体"/>
                <w:sz w:val="18"/>
              </w:rPr>
              <w:t>运维单位应按照应急预案，至少每半年进行一次应急演练。</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8</w:t>
            </w:r>
          </w:p>
        </w:tc>
        <w:tc>
          <w:tcPr>
            <w:tcW w:w="6315" w:type="dxa"/>
            <w:vAlign w:val="center"/>
          </w:tcPr>
          <w:p>
            <w:pPr>
              <w:autoSpaceDE w:val="0"/>
              <w:autoSpaceDN w:val="0"/>
              <w:spacing w:line="300" w:lineRule="exact"/>
              <w:ind w:left="109" w:right="4" w:firstLine="180" w:firstLineChars="100"/>
              <w:rPr>
                <w:rFonts w:ascii="宋体"/>
                <w:sz w:val="18"/>
              </w:rPr>
            </w:pPr>
            <w:r>
              <w:rPr>
                <w:rFonts w:hint="eastAsia" w:ascii="宋体"/>
                <w:sz w:val="18"/>
              </w:rPr>
              <w:t>未按照规定频次进行应急演练的，扣 4 分；近一年内演练未体现出热失控、电池火灾相关紧急情况的，扣 4 分。</w:t>
            </w:r>
          </w:p>
        </w:tc>
        <w:tc>
          <w:tcPr>
            <w:tcW w:w="2901" w:type="dxa"/>
            <w:vAlign w:val="center"/>
          </w:tcPr>
          <w:p>
            <w:pPr>
              <w:autoSpaceDE w:val="0"/>
              <w:autoSpaceDN w:val="0"/>
              <w:spacing w:line="300" w:lineRule="exact"/>
              <w:ind w:left="109" w:right="4" w:firstLine="180" w:firstLineChars="100"/>
              <w:rPr>
                <w:rFonts w:ascii="宋体"/>
                <w:sz w:val="18"/>
              </w:rPr>
            </w:pPr>
            <w:r>
              <w:rPr>
                <w:rFonts w:hint="eastAsia" w:ascii="宋体"/>
                <w:sz w:val="18"/>
              </w:rPr>
              <w:t>《消防法》第 17 条（四）；</w:t>
            </w:r>
          </w:p>
          <w:p>
            <w:pPr>
              <w:autoSpaceDE w:val="0"/>
              <w:autoSpaceDN w:val="0"/>
              <w:spacing w:line="300" w:lineRule="exact"/>
              <w:ind w:left="109" w:right="4" w:firstLine="180" w:firstLineChars="100"/>
              <w:rPr>
                <w:rFonts w:ascii="宋体"/>
                <w:sz w:val="18"/>
              </w:rPr>
            </w:pPr>
            <w:r>
              <w:rPr>
                <w:rFonts w:hint="eastAsia" w:ascii="宋体"/>
                <w:sz w:val="18"/>
              </w:rPr>
              <w:t>《储能电站运行维护规程》（GB/T 40090-2021）第 6.4.3 条</w:t>
            </w:r>
          </w:p>
        </w:tc>
      </w:tr>
      <w:tr>
        <w:tblPrEx>
          <w:tblLayout w:type="fixed"/>
        </w:tblPrEx>
        <w:trPr>
          <w:jc w:val="center"/>
        </w:trPr>
        <w:tc>
          <w:tcPr>
            <w:tcW w:w="742" w:type="dxa"/>
            <w:vAlign w:val="center"/>
          </w:tcPr>
          <w:p>
            <w:pPr>
              <w:pStyle w:val="525"/>
              <w:jc w:val="center"/>
            </w:pPr>
            <w:r>
              <w:rPr>
                <w:rFonts w:hint="eastAsia"/>
              </w:rPr>
              <w:t>4.4.3</w:t>
            </w:r>
          </w:p>
        </w:tc>
        <w:tc>
          <w:tcPr>
            <w:tcW w:w="3750" w:type="dxa"/>
            <w:vAlign w:val="center"/>
          </w:tcPr>
          <w:p>
            <w:pPr>
              <w:autoSpaceDE w:val="0"/>
              <w:autoSpaceDN w:val="0"/>
              <w:spacing w:line="300" w:lineRule="exact"/>
              <w:ind w:left="109" w:right="4" w:firstLine="180" w:firstLineChars="100"/>
              <w:rPr>
                <w:rFonts w:ascii="宋体"/>
                <w:sz w:val="18"/>
              </w:rPr>
            </w:pPr>
            <w:r>
              <w:rPr>
                <w:rFonts w:hint="eastAsia" w:ascii="宋体"/>
                <w:sz w:val="18"/>
              </w:rPr>
              <w:t>运维检修人员应当经消防安全培训合格后为可上岗，熟知防火 检查方法和安全注意事项，熟知火警电话、报警方法和初起火灾扑救方法，熟知</w:t>
            </w:r>
            <w:del w:id="174" w:author="1" w:date="2023-04-07T00:13:00Z">
              <w:r>
                <w:rPr>
                  <w:rFonts w:hint="eastAsia" w:ascii="宋体"/>
                  <w:sz w:val="18"/>
                </w:rPr>
                <w:delText>磷酸铁锂电池</w:delText>
              </w:r>
            </w:del>
            <w:ins w:id="175" w:author="1" w:date="2023-04-07T00:13:00Z">
              <w:r>
                <w:rPr>
                  <w:rFonts w:hint="eastAsia" w:ascii="宋体"/>
                  <w:sz w:val="18"/>
                </w:rPr>
                <w:t>锂离子电池</w:t>
              </w:r>
            </w:ins>
            <w:r>
              <w:rPr>
                <w:rFonts w:hint="eastAsia" w:ascii="宋体"/>
                <w:sz w:val="18"/>
              </w:rPr>
              <w:t>燃烧特性，掌握消防设施(器材）操作使用方法，掌握自救逃生知识和技能。</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8</w:t>
            </w:r>
          </w:p>
        </w:tc>
        <w:tc>
          <w:tcPr>
            <w:tcW w:w="6315" w:type="dxa"/>
            <w:vAlign w:val="center"/>
          </w:tcPr>
          <w:p>
            <w:pPr>
              <w:autoSpaceDE w:val="0"/>
              <w:autoSpaceDN w:val="0"/>
              <w:spacing w:line="300" w:lineRule="exact"/>
              <w:ind w:right="4" w:firstLine="180" w:firstLineChars="100"/>
              <w:rPr>
                <w:rFonts w:ascii="宋体"/>
                <w:sz w:val="18"/>
              </w:rPr>
            </w:pPr>
            <w:r>
              <w:rPr>
                <w:rFonts w:hint="eastAsia" w:ascii="宋体"/>
                <w:sz w:val="18"/>
              </w:rPr>
              <w:t>运维人员不熟知防火检查方法和安全注意事项，不熟知火警电话、报警方法和初起火灾扑救方法，不熟知电池燃烧特性，未掌握消防设施(器材）操作使用方法，未掌握自救逃生知识和技能的，扣 2 分/人。</w:t>
            </w:r>
          </w:p>
        </w:tc>
        <w:tc>
          <w:tcPr>
            <w:tcW w:w="2901" w:type="dxa"/>
            <w:vAlign w:val="center"/>
          </w:tcPr>
          <w:p>
            <w:pPr>
              <w:autoSpaceDE w:val="0"/>
              <w:autoSpaceDN w:val="0"/>
              <w:spacing w:line="300" w:lineRule="exact"/>
              <w:ind w:right="4" w:firstLine="360" w:firstLineChars="200"/>
              <w:rPr>
                <w:rFonts w:ascii="宋体"/>
                <w:sz w:val="18"/>
              </w:rPr>
            </w:pPr>
            <w:r>
              <w:rPr>
                <w:rFonts w:hint="eastAsia" w:ascii="宋体"/>
                <w:sz w:val="18"/>
              </w:rPr>
              <w:t>《安全生产法》第 28 条</w:t>
            </w:r>
          </w:p>
          <w:p>
            <w:pPr>
              <w:autoSpaceDE w:val="0"/>
              <w:autoSpaceDN w:val="0"/>
              <w:spacing w:line="300" w:lineRule="exact"/>
              <w:ind w:left="109" w:right="4" w:firstLine="180" w:firstLineChars="100"/>
              <w:rPr>
                <w:rFonts w:ascii="宋体"/>
                <w:sz w:val="18"/>
              </w:rPr>
            </w:pPr>
            <w:r>
              <w:rPr>
                <w:rFonts w:hint="eastAsia" w:ascii="宋体"/>
                <w:sz w:val="18"/>
              </w:rPr>
              <w:t>《预制舱式磷酸铁锂电池储能电站消防技术规范》（T/CEC 373-2020）6.4.2</w:t>
            </w:r>
          </w:p>
        </w:tc>
      </w:tr>
      <w:tr>
        <w:tblPrEx>
          <w:tblLayout w:type="fixed"/>
        </w:tblPrEx>
        <w:trPr>
          <w:jc w:val="center"/>
        </w:trPr>
        <w:tc>
          <w:tcPr>
            <w:tcW w:w="742" w:type="dxa"/>
            <w:vAlign w:val="center"/>
          </w:tcPr>
          <w:p>
            <w:pPr>
              <w:pStyle w:val="525"/>
              <w:jc w:val="center"/>
            </w:pPr>
            <w:r>
              <w:rPr>
                <w:rFonts w:hint="eastAsia"/>
              </w:rPr>
              <w:t>4.4.4</w:t>
            </w:r>
          </w:p>
        </w:tc>
        <w:tc>
          <w:tcPr>
            <w:tcW w:w="3750"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储能电站应配置正压式空气呼吸器，不少于 2 台。运维人员应熟练使用正压式空气呼吸器。</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4</w:t>
            </w:r>
          </w:p>
        </w:tc>
        <w:tc>
          <w:tcPr>
            <w:tcW w:w="6315" w:type="dxa"/>
            <w:vAlign w:val="center"/>
          </w:tcPr>
          <w:p>
            <w:pPr>
              <w:autoSpaceDE w:val="0"/>
              <w:autoSpaceDN w:val="0"/>
              <w:spacing w:line="300" w:lineRule="exact"/>
              <w:ind w:right="4" w:firstLine="180" w:firstLineChars="100"/>
              <w:rPr>
                <w:rFonts w:ascii="宋体"/>
                <w:sz w:val="18"/>
              </w:rPr>
            </w:pPr>
            <w:r>
              <w:rPr>
                <w:rFonts w:hint="eastAsia" w:ascii="宋体"/>
                <w:sz w:val="18"/>
              </w:rPr>
              <w:t>未配置正压式空气呼吸器的扣 4 分，运维人员不会使用的扣 2 分/人。</w:t>
            </w:r>
          </w:p>
        </w:tc>
        <w:tc>
          <w:tcPr>
            <w:tcW w:w="2901" w:type="dxa"/>
            <w:vAlign w:val="center"/>
          </w:tcPr>
          <w:p>
            <w:pPr>
              <w:autoSpaceDE w:val="0"/>
              <w:autoSpaceDN w:val="0"/>
              <w:spacing w:line="300" w:lineRule="exact"/>
              <w:ind w:left="109" w:right="4" w:firstLine="180" w:firstLineChars="100"/>
              <w:rPr>
                <w:rFonts w:ascii="宋体"/>
                <w:sz w:val="18"/>
              </w:rPr>
            </w:pPr>
            <w:r>
              <w:rPr>
                <w:rFonts w:hint="eastAsia" w:ascii="宋体"/>
                <w:sz w:val="18"/>
              </w:rPr>
              <w:t>《电力设备典型消防规程》（DL 5027-2015）14.4.1</w:t>
            </w:r>
          </w:p>
          <w:p>
            <w:pPr>
              <w:autoSpaceDE w:val="0"/>
              <w:autoSpaceDN w:val="0"/>
              <w:spacing w:line="300" w:lineRule="exact"/>
              <w:ind w:left="109" w:right="4" w:firstLine="180" w:firstLineChars="100"/>
              <w:rPr>
                <w:rFonts w:ascii="宋体"/>
                <w:sz w:val="18"/>
              </w:rPr>
            </w:pPr>
            <w:r>
              <w:rPr>
                <w:rFonts w:hint="eastAsia" w:ascii="宋体"/>
                <w:sz w:val="18"/>
              </w:rPr>
              <w:t>《预制舱式磷酸铁锂电池储能电站消防技术规范》（T/CEC 373-2020）4.11.2</w:t>
            </w:r>
          </w:p>
        </w:tc>
      </w:tr>
    </w:tbl>
    <w:p/>
    <w:p>
      <w:pPr>
        <w:pStyle w:val="275"/>
        <w:spacing w:before="156" w:after="156"/>
      </w:pPr>
      <w:r>
        <w:rPr>
          <w:rFonts w:hint="eastAsia"/>
        </w:rPr>
        <w:t>表B.2　电化学储能电站安全评估表（铅酸/铅炭电池部分）</w:t>
      </w:r>
    </w:p>
    <w:tbl>
      <w:tblPr>
        <w:tblStyle w:val="107"/>
        <w:tblW w:w="1450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63"/>
        <w:gridCol w:w="3735"/>
        <w:gridCol w:w="795"/>
        <w:gridCol w:w="6309"/>
        <w:gridCol w:w="2901"/>
      </w:tblGrid>
      <w:tr>
        <w:tblPrEx>
          <w:tblLayout w:type="fixed"/>
        </w:tblPrEx>
        <w:trPr>
          <w:tblHeader/>
          <w:jc w:val="center"/>
        </w:trPr>
        <w:tc>
          <w:tcPr>
            <w:tcW w:w="763" w:type="dxa"/>
            <w:tcBorders>
              <w:bottom w:val="single" w:color="auto" w:sz="8" w:space="0"/>
            </w:tcBorders>
            <w:vAlign w:val="center"/>
          </w:tcPr>
          <w:p>
            <w:pPr>
              <w:pStyle w:val="525"/>
              <w:jc w:val="center"/>
              <w:rPr>
                <w:b/>
              </w:rPr>
            </w:pPr>
            <w:r>
              <w:rPr>
                <w:rFonts w:hint="eastAsia"/>
                <w:b/>
              </w:rPr>
              <w:t>项目</w:t>
            </w:r>
          </w:p>
        </w:tc>
        <w:tc>
          <w:tcPr>
            <w:tcW w:w="3735" w:type="dxa"/>
            <w:tcBorders>
              <w:bottom w:val="single" w:color="auto" w:sz="8" w:space="0"/>
            </w:tcBorders>
          </w:tcPr>
          <w:p>
            <w:pPr>
              <w:pStyle w:val="525"/>
              <w:jc w:val="center"/>
              <w:rPr>
                <w:b/>
              </w:rPr>
            </w:pPr>
            <w:r>
              <w:rPr>
                <w:rFonts w:hint="eastAsia"/>
                <w:b/>
              </w:rPr>
              <w:t>评估内容</w:t>
            </w:r>
          </w:p>
        </w:tc>
        <w:tc>
          <w:tcPr>
            <w:tcW w:w="795" w:type="dxa"/>
            <w:tcBorders>
              <w:bottom w:val="single" w:color="auto" w:sz="8" w:space="0"/>
            </w:tcBorders>
          </w:tcPr>
          <w:p>
            <w:pPr>
              <w:pStyle w:val="525"/>
              <w:jc w:val="center"/>
              <w:rPr>
                <w:b/>
              </w:rPr>
            </w:pPr>
            <w:r>
              <w:rPr>
                <w:rFonts w:hint="eastAsia"/>
                <w:b/>
              </w:rPr>
              <w:t>标准分</w:t>
            </w:r>
          </w:p>
        </w:tc>
        <w:tc>
          <w:tcPr>
            <w:tcW w:w="6309" w:type="dxa"/>
            <w:tcBorders>
              <w:bottom w:val="single" w:color="auto" w:sz="8" w:space="0"/>
            </w:tcBorders>
          </w:tcPr>
          <w:p>
            <w:pPr>
              <w:pStyle w:val="525"/>
              <w:jc w:val="center"/>
              <w:rPr>
                <w:b/>
              </w:rPr>
            </w:pPr>
            <w:r>
              <w:rPr>
                <w:rFonts w:hint="eastAsia"/>
                <w:b/>
              </w:rPr>
              <w:t>评分细则（铅酸/铅炭电池部分）</w:t>
            </w:r>
          </w:p>
        </w:tc>
        <w:tc>
          <w:tcPr>
            <w:tcW w:w="2901" w:type="dxa"/>
            <w:tcBorders>
              <w:bottom w:val="single" w:color="auto" w:sz="8" w:space="0"/>
            </w:tcBorders>
          </w:tcPr>
          <w:p>
            <w:pPr>
              <w:pStyle w:val="525"/>
              <w:jc w:val="center"/>
              <w:rPr>
                <w:b/>
              </w:rPr>
            </w:pPr>
            <w:r>
              <w:rPr>
                <w:rFonts w:hint="eastAsia"/>
                <w:b/>
              </w:rPr>
              <w:t>参考依据</w:t>
            </w:r>
          </w:p>
        </w:tc>
      </w:tr>
      <w:tr>
        <w:tblPrEx>
          <w:tblLayout w:type="fixed"/>
        </w:tblPrEx>
        <w:trPr>
          <w:jc w:val="center"/>
        </w:trPr>
        <w:tc>
          <w:tcPr>
            <w:tcW w:w="763" w:type="dxa"/>
            <w:tcBorders>
              <w:top w:val="single" w:color="auto" w:sz="8" w:space="0"/>
            </w:tcBorders>
            <w:vAlign w:val="center"/>
          </w:tcPr>
          <w:p>
            <w:pPr>
              <w:pStyle w:val="525"/>
              <w:jc w:val="center"/>
            </w:pPr>
            <w:r>
              <w:rPr>
                <w:rFonts w:hint="eastAsia"/>
              </w:rPr>
              <w:t>1</w:t>
            </w:r>
          </w:p>
        </w:tc>
        <w:tc>
          <w:tcPr>
            <w:tcW w:w="3735" w:type="dxa"/>
            <w:tcBorders>
              <w:top w:val="single" w:color="auto" w:sz="8" w:space="0"/>
            </w:tcBorders>
            <w:vAlign w:val="center"/>
          </w:tcPr>
          <w:p>
            <w:pPr>
              <w:pStyle w:val="525"/>
              <w:ind w:firstLine="180" w:firstLineChars="100"/>
            </w:pPr>
            <w:r>
              <w:rPr>
                <w:rFonts w:hint="eastAsia"/>
              </w:rPr>
              <w:t>站址与平面布置</w:t>
            </w:r>
          </w:p>
        </w:tc>
        <w:tc>
          <w:tcPr>
            <w:tcW w:w="795" w:type="dxa"/>
            <w:tcBorders>
              <w:top w:val="single" w:color="auto" w:sz="8" w:space="0"/>
            </w:tcBorders>
          </w:tcPr>
          <w:p>
            <w:pPr>
              <w:pStyle w:val="525"/>
              <w:jc w:val="center"/>
            </w:pPr>
            <w:r>
              <w:rPr>
                <w:rFonts w:hint="eastAsia"/>
              </w:rPr>
              <w:t>100</w:t>
            </w:r>
          </w:p>
        </w:tc>
        <w:tc>
          <w:tcPr>
            <w:tcW w:w="6309" w:type="dxa"/>
            <w:tcBorders>
              <w:top w:val="single" w:color="auto" w:sz="8" w:space="0"/>
            </w:tcBorders>
          </w:tcPr>
          <w:p>
            <w:pPr>
              <w:pStyle w:val="525"/>
              <w:jc w:val="center"/>
            </w:pPr>
          </w:p>
        </w:tc>
        <w:tc>
          <w:tcPr>
            <w:tcW w:w="2901" w:type="dxa"/>
            <w:tcBorders>
              <w:top w:val="single" w:color="auto" w:sz="8" w:space="0"/>
            </w:tcBorders>
          </w:tcPr>
          <w:p>
            <w:pPr>
              <w:pStyle w:val="525"/>
              <w:jc w:val="center"/>
            </w:pPr>
          </w:p>
        </w:tc>
      </w:tr>
      <w:tr>
        <w:tblPrEx>
          <w:tblLayout w:type="fixed"/>
        </w:tblPrEx>
        <w:trPr>
          <w:jc w:val="center"/>
        </w:trPr>
        <w:tc>
          <w:tcPr>
            <w:tcW w:w="763" w:type="dxa"/>
            <w:vAlign w:val="center"/>
          </w:tcPr>
          <w:p>
            <w:pPr>
              <w:pStyle w:val="525"/>
              <w:jc w:val="center"/>
            </w:pPr>
            <w:r>
              <w:rPr>
                <w:rFonts w:hint="eastAsia"/>
              </w:rPr>
              <w:t>1.1</w:t>
            </w:r>
          </w:p>
        </w:tc>
        <w:tc>
          <w:tcPr>
            <w:tcW w:w="3735" w:type="dxa"/>
            <w:vAlign w:val="center"/>
          </w:tcPr>
          <w:p>
            <w:pPr>
              <w:pStyle w:val="525"/>
              <w:ind w:firstLine="180" w:firstLineChars="100"/>
            </w:pPr>
            <w:r>
              <w:rPr>
                <w:rFonts w:hint="eastAsia"/>
              </w:rPr>
              <w:t>站址选择</w:t>
            </w:r>
          </w:p>
        </w:tc>
        <w:tc>
          <w:tcPr>
            <w:tcW w:w="795" w:type="dxa"/>
          </w:tcPr>
          <w:p>
            <w:pPr>
              <w:pStyle w:val="525"/>
              <w:jc w:val="center"/>
            </w:pPr>
          </w:p>
        </w:tc>
        <w:tc>
          <w:tcPr>
            <w:tcW w:w="6309" w:type="dxa"/>
          </w:tcPr>
          <w:p>
            <w:pPr>
              <w:pStyle w:val="525"/>
              <w:jc w:val="center"/>
            </w:pPr>
          </w:p>
        </w:tc>
        <w:tc>
          <w:tcPr>
            <w:tcW w:w="2901" w:type="dxa"/>
          </w:tcPr>
          <w:p>
            <w:pPr>
              <w:pStyle w:val="525"/>
              <w:jc w:val="center"/>
            </w:pPr>
          </w:p>
        </w:tc>
      </w:tr>
      <w:tr>
        <w:tblPrEx>
          <w:tblLayout w:type="fixed"/>
        </w:tblPrEx>
        <w:trPr>
          <w:jc w:val="center"/>
        </w:trPr>
        <w:tc>
          <w:tcPr>
            <w:tcW w:w="763" w:type="dxa"/>
            <w:vAlign w:val="center"/>
          </w:tcPr>
          <w:p>
            <w:pPr>
              <w:pStyle w:val="525"/>
              <w:jc w:val="center"/>
            </w:pPr>
            <w:r>
              <w:rPr>
                <w:rFonts w:hint="eastAsia"/>
              </w:rPr>
              <w:t>1.1.1</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站址选择应满足防火防爆、防洪防涝、防尘防腐的要求。</w:t>
            </w:r>
          </w:p>
          <w:p>
            <w:pPr>
              <w:autoSpaceDE w:val="0"/>
              <w:autoSpaceDN w:val="0"/>
              <w:spacing w:line="300" w:lineRule="exact"/>
              <w:ind w:right="4" w:firstLine="181" w:firstLineChars="100"/>
              <w:rPr>
                <w:rFonts w:ascii="宋体"/>
                <w:b/>
                <w:bCs/>
                <w:sz w:val="18"/>
              </w:rPr>
            </w:pPr>
            <w:r>
              <w:rPr>
                <w:rFonts w:hint="eastAsia" w:ascii="宋体"/>
                <w:b/>
                <w:bCs/>
                <w:sz w:val="18"/>
              </w:rPr>
              <w:t>1.站址不得贴邻或设置在生产、 储存、经营易燃易爆危险品的场所。不得设置在具有粉尘、腐蚀性气体的场所。不得设置在可能 积水的场所，必要时应设置挡水排水设施或采取抬高措施。</w:t>
            </w:r>
          </w:p>
          <w:p>
            <w:pPr>
              <w:autoSpaceDE w:val="0"/>
              <w:autoSpaceDN w:val="0"/>
              <w:spacing w:line="300" w:lineRule="exact"/>
              <w:ind w:right="4" w:firstLine="181" w:firstLineChars="100"/>
              <w:rPr>
                <w:rFonts w:ascii="宋体"/>
                <w:b/>
                <w:bCs/>
                <w:sz w:val="18"/>
              </w:rPr>
            </w:pPr>
            <w:r>
              <w:rPr>
                <w:rFonts w:hint="eastAsia" w:ascii="宋体"/>
                <w:b/>
                <w:bCs/>
                <w:sz w:val="18"/>
              </w:rPr>
              <w:t>2.电池设备不得设置在人员密 集场所建筑物内部或地下空间。</w:t>
            </w:r>
          </w:p>
          <w:p>
            <w:pPr>
              <w:autoSpaceDE w:val="0"/>
              <w:autoSpaceDN w:val="0"/>
              <w:spacing w:line="300" w:lineRule="exact"/>
              <w:ind w:right="4" w:firstLine="181" w:firstLineChars="100"/>
              <w:rPr>
                <w:rFonts w:ascii="宋体"/>
                <w:sz w:val="18"/>
              </w:rPr>
            </w:pPr>
            <w:r>
              <w:rPr>
                <w:rFonts w:hint="eastAsia" w:ascii="宋体"/>
                <w:b/>
                <w:bCs/>
                <w:sz w:val="18"/>
              </w:rPr>
              <w:t>3.电池设备间不得有人生活，不得有非维护检修人员在此工作。</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40</w:t>
            </w:r>
          </w:p>
        </w:tc>
        <w:tc>
          <w:tcPr>
            <w:tcW w:w="6309" w:type="dxa"/>
            <w:vAlign w:val="center"/>
          </w:tcPr>
          <w:p>
            <w:pPr>
              <w:autoSpaceDE w:val="0"/>
              <w:autoSpaceDN w:val="0"/>
              <w:spacing w:line="300" w:lineRule="exact"/>
              <w:ind w:right="4" w:firstLine="181" w:firstLineChars="100"/>
              <w:rPr>
                <w:rFonts w:ascii="宋体"/>
                <w:b/>
                <w:bCs/>
                <w:sz w:val="18"/>
              </w:rPr>
            </w:pPr>
            <w:r>
              <w:rPr>
                <w:rFonts w:hint="eastAsia" w:ascii="宋体"/>
                <w:b/>
                <w:bCs/>
                <w:sz w:val="18"/>
              </w:rPr>
              <w:t>1．站址贴邻或设置在生产、储存、经营易燃易爆危险品的场所的扣 40 分。设置在具有粉尘、腐蚀性气体的场所，未采取防护措施的扣 10-20 分。设置在可能积水的场所，未设置挡水排水设施或未采取抬高措施的扣 10-20 分。</w:t>
            </w:r>
          </w:p>
          <w:p>
            <w:pPr>
              <w:autoSpaceDE w:val="0"/>
              <w:autoSpaceDN w:val="0"/>
              <w:spacing w:line="300" w:lineRule="exact"/>
              <w:ind w:right="4" w:firstLine="181" w:firstLineChars="100"/>
              <w:rPr>
                <w:rFonts w:ascii="宋体"/>
                <w:sz w:val="18"/>
              </w:rPr>
            </w:pPr>
            <w:r>
              <w:rPr>
                <w:rFonts w:hint="eastAsia" w:ascii="宋体"/>
                <w:b/>
                <w:bCs/>
                <w:sz w:val="18"/>
              </w:rPr>
              <w:t>2．电池设备设置在人员密集场所建筑物内部或地下空间的，大型的（30MW）扣 40 分</w:t>
            </w:r>
            <w:r>
              <w:rPr>
                <w:rFonts w:hint="eastAsia" w:ascii="宋体"/>
                <w:sz w:val="18"/>
              </w:rPr>
              <w:t>，中型的（1-30MW）扣 20 分，小型的不扣分。</w:t>
            </w:r>
          </w:p>
          <w:p>
            <w:pPr>
              <w:autoSpaceDE w:val="0"/>
              <w:autoSpaceDN w:val="0"/>
              <w:spacing w:line="300" w:lineRule="exact"/>
              <w:ind w:right="4" w:firstLine="181" w:firstLineChars="100"/>
              <w:rPr>
                <w:rFonts w:ascii="宋体"/>
                <w:sz w:val="18"/>
              </w:rPr>
            </w:pPr>
            <w:r>
              <w:rPr>
                <w:rFonts w:hint="eastAsia" w:ascii="宋体"/>
                <w:b/>
                <w:bCs/>
                <w:sz w:val="18"/>
              </w:rPr>
              <w:t>3．电池设备间内有人生活的扣 20 分，或有非维护检修人员在此工作的扣 10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w:t>
            </w:r>
          </w:p>
          <w:p>
            <w:pPr>
              <w:autoSpaceDE w:val="0"/>
              <w:autoSpaceDN w:val="0"/>
              <w:spacing w:line="300" w:lineRule="exact"/>
              <w:ind w:right="4" w:firstLine="180" w:firstLineChars="100"/>
              <w:rPr>
                <w:rFonts w:ascii="宋体"/>
                <w:sz w:val="18"/>
              </w:rPr>
            </w:pPr>
            <w:r>
              <w:rPr>
                <w:rFonts w:hint="eastAsia" w:ascii="宋体"/>
                <w:sz w:val="18"/>
              </w:rPr>
              <w:t>（GB 51048-2014）第 3 章</w:t>
            </w:r>
          </w:p>
          <w:p>
            <w:pPr>
              <w:autoSpaceDE w:val="0"/>
              <w:autoSpaceDN w:val="0"/>
              <w:spacing w:line="300" w:lineRule="exact"/>
              <w:ind w:right="4" w:firstLine="180" w:firstLineChars="100"/>
              <w:rPr>
                <w:rFonts w:ascii="宋体"/>
                <w:sz w:val="18"/>
              </w:rPr>
            </w:pPr>
            <w:r>
              <w:rPr>
                <w:rFonts w:hint="eastAsia" w:ascii="宋体"/>
                <w:sz w:val="18"/>
              </w:rPr>
              <w:t>《电力系统用固定型铅酸蓄电池安全运行使用技术规范》 （NB/T 42083-2016）6.1 b)</w:t>
            </w:r>
          </w:p>
          <w:p>
            <w:pPr>
              <w:autoSpaceDE w:val="0"/>
              <w:autoSpaceDN w:val="0"/>
              <w:spacing w:line="300" w:lineRule="exact"/>
              <w:ind w:right="4" w:firstLine="180" w:firstLineChars="100"/>
              <w:rPr>
                <w:rFonts w:ascii="宋体"/>
                <w:sz w:val="18"/>
              </w:rPr>
            </w:pPr>
            <w:r>
              <w:rPr>
                <w:rFonts w:hint="eastAsia" w:ascii="宋体"/>
                <w:sz w:val="18"/>
              </w:rPr>
              <w:t>人员密集场所消防安全管理 （GB/T 40248-2021）8.1.1</w:t>
            </w:r>
          </w:p>
        </w:tc>
      </w:tr>
      <w:tr>
        <w:tblPrEx>
          <w:tblLayout w:type="fixed"/>
        </w:tblPrEx>
        <w:trPr>
          <w:jc w:val="center"/>
        </w:trPr>
        <w:tc>
          <w:tcPr>
            <w:tcW w:w="763" w:type="dxa"/>
            <w:vAlign w:val="center"/>
          </w:tcPr>
          <w:p>
            <w:pPr>
              <w:pStyle w:val="525"/>
              <w:jc w:val="center"/>
            </w:pPr>
            <w:r>
              <w:rPr>
                <w:rFonts w:hint="eastAsia"/>
              </w:rPr>
              <w:t>1.2</w:t>
            </w:r>
          </w:p>
        </w:tc>
        <w:tc>
          <w:tcPr>
            <w:tcW w:w="3735" w:type="dxa"/>
            <w:vAlign w:val="center"/>
          </w:tcPr>
          <w:p>
            <w:pPr>
              <w:pStyle w:val="525"/>
              <w:ind w:firstLine="180" w:firstLineChars="100"/>
            </w:pPr>
            <w:r>
              <w:rPr>
                <w:rFonts w:hint="eastAsia"/>
              </w:rPr>
              <w:t>平面布置</w:t>
            </w:r>
          </w:p>
        </w:tc>
        <w:tc>
          <w:tcPr>
            <w:tcW w:w="795" w:type="dxa"/>
            <w:vAlign w:val="center"/>
          </w:tcPr>
          <w:p>
            <w:pPr>
              <w:pStyle w:val="525"/>
              <w:jc w:val="center"/>
            </w:pPr>
            <w:r>
              <w:rPr>
                <w:rFonts w:hint="eastAsia"/>
              </w:rPr>
              <w:t>30</w:t>
            </w:r>
          </w:p>
        </w:tc>
        <w:tc>
          <w:tcPr>
            <w:tcW w:w="6309"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63" w:type="dxa"/>
            <w:vAlign w:val="center"/>
          </w:tcPr>
          <w:p>
            <w:pPr>
              <w:pStyle w:val="525"/>
              <w:jc w:val="center"/>
            </w:pPr>
            <w:r>
              <w:rPr>
                <w:rFonts w:hint="eastAsia"/>
              </w:rPr>
              <w:t>1.2.1</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储能设施宜采用户内布置，户内布置的储能设施应设置防止凝露引起事故的安全措施。</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储能电池设备采用预制舱式户内布置，不扣分。</w:t>
            </w:r>
          </w:p>
          <w:p>
            <w:pPr>
              <w:autoSpaceDE w:val="0"/>
              <w:autoSpaceDN w:val="0"/>
              <w:spacing w:line="300" w:lineRule="exact"/>
              <w:ind w:right="4" w:firstLine="180" w:firstLineChars="100"/>
              <w:rPr>
                <w:rFonts w:ascii="宋体"/>
                <w:sz w:val="18"/>
              </w:rPr>
            </w:pPr>
            <w:r>
              <w:rPr>
                <w:rFonts w:hint="eastAsia" w:ascii="宋体"/>
                <w:sz w:val="18"/>
              </w:rPr>
              <w:t>储能电池设备采用建筑物（有人）户内布置，构筑物（无人）户内布置，不扣分。</w:t>
            </w:r>
          </w:p>
          <w:p>
            <w:pPr>
              <w:autoSpaceDE w:val="0"/>
              <w:autoSpaceDN w:val="0"/>
              <w:spacing w:line="300" w:lineRule="exact"/>
              <w:ind w:right="4" w:firstLine="180" w:firstLineChars="100"/>
              <w:rPr>
                <w:rFonts w:ascii="宋体"/>
                <w:sz w:val="18"/>
              </w:rPr>
            </w:pPr>
            <w:r>
              <w:rPr>
                <w:rFonts w:hint="eastAsia" w:ascii="宋体"/>
                <w:sz w:val="18"/>
              </w:rPr>
              <w:t>户内布置的储能设施未采取防凝露的安全措施或措施失效的酌情扣 2分/处。</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 （GB 51048-2014）5.5.2</w:t>
            </w:r>
          </w:p>
          <w:p>
            <w:pPr>
              <w:autoSpaceDE w:val="0"/>
              <w:autoSpaceDN w:val="0"/>
              <w:spacing w:line="300" w:lineRule="exact"/>
              <w:ind w:right="4" w:firstLine="180" w:firstLineChars="100"/>
              <w:rPr>
                <w:rFonts w:ascii="宋体"/>
                <w:sz w:val="18"/>
              </w:rPr>
            </w:pPr>
            <w:r>
              <w:rPr>
                <w:rFonts w:hint="eastAsia" w:ascii="宋体"/>
                <w:sz w:val="18"/>
              </w:rPr>
              <w:t>《电化学储能电站设计规范》（GB 51048-2014）5.5.4</w:t>
            </w:r>
          </w:p>
        </w:tc>
      </w:tr>
      <w:tr>
        <w:tblPrEx>
          <w:tblLayout w:type="fixed"/>
        </w:tblPrEx>
        <w:trPr>
          <w:jc w:val="center"/>
        </w:trPr>
        <w:tc>
          <w:tcPr>
            <w:tcW w:w="763" w:type="dxa"/>
            <w:vAlign w:val="center"/>
          </w:tcPr>
          <w:p>
            <w:pPr>
              <w:pStyle w:val="525"/>
              <w:jc w:val="center"/>
            </w:pPr>
            <w:r>
              <w:rPr>
                <w:rFonts w:hint="eastAsia"/>
              </w:rPr>
              <w:t>1.2.2</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电池宜安置在独立房间内，安置在电气房间内应设立专门分离区域。</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电池未安置在独立房间的扣 10 分，安置在电气房间内未设立专门分离区域的扣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《电力设备典型消防规程》（DL</w:t>
            </w:r>
          </w:p>
          <w:p>
            <w:pPr>
              <w:autoSpaceDE w:val="0"/>
              <w:autoSpaceDN w:val="0"/>
              <w:spacing w:line="300" w:lineRule="exact"/>
              <w:ind w:right="4" w:firstLine="180" w:firstLineChars="100"/>
              <w:rPr>
                <w:rFonts w:ascii="宋体"/>
                <w:sz w:val="18"/>
              </w:rPr>
            </w:pPr>
            <w:r>
              <w:rPr>
                <w:rFonts w:hint="eastAsia" w:ascii="宋体"/>
                <w:sz w:val="18"/>
              </w:rPr>
              <w:t>5027-2015）10.6.1</w:t>
            </w:r>
          </w:p>
          <w:p>
            <w:pPr>
              <w:autoSpaceDE w:val="0"/>
              <w:autoSpaceDN w:val="0"/>
              <w:spacing w:line="300" w:lineRule="exact"/>
              <w:ind w:right="4" w:firstLine="180" w:firstLineChars="100"/>
              <w:rPr>
                <w:rFonts w:ascii="宋体"/>
                <w:sz w:val="18"/>
              </w:rPr>
            </w:pPr>
            <w:r>
              <w:rPr>
                <w:rFonts w:hint="eastAsia" w:ascii="宋体"/>
                <w:sz w:val="18"/>
              </w:rPr>
              <w:t>《电力系统用固定型铅酸蓄电池安全运行使用技术规范》（NB/T 42083-2016）6.1 a)</w:t>
            </w:r>
          </w:p>
        </w:tc>
      </w:tr>
      <w:tr>
        <w:tblPrEx>
          <w:tblLayout w:type="fixed"/>
        </w:tblPrEx>
        <w:trPr>
          <w:jc w:val="center"/>
        </w:trPr>
        <w:tc>
          <w:tcPr>
            <w:tcW w:w="763" w:type="dxa"/>
            <w:vAlign w:val="center"/>
          </w:tcPr>
          <w:p>
            <w:pPr>
              <w:pStyle w:val="525"/>
              <w:jc w:val="center"/>
            </w:pPr>
            <w:r>
              <w:rPr>
                <w:rFonts w:hint="eastAsia"/>
              </w:rPr>
              <w:t>1.2.3</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电池区域设置围栏应能提供一个完整的设备空间，防止电池本体产生的危害，防止无关人员进 入，能够提供足够通风，能够提供足够空间满足正常的工作及维护。</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电池区域围栏设置不符合要求的扣 2-5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《电力系统用固定型铅酸蓄电池安全运行使用技术规范》（NB/T</w:t>
            </w:r>
          </w:p>
          <w:p>
            <w:pPr>
              <w:autoSpaceDE w:val="0"/>
              <w:autoSpaceDN w:val="0"/>
              <w:spacing w:line="300" w:lineRule="exact"/>
              <w:ind w:right="4" w:firstLine="180" w:firstLineChars="100"/>
              <w:rPr>
                <w:rFonts w:ascii="宋体"/>
                <w:sz w:val="18"/>
              </w:rPr>
            </w:pPr>
            <w:r>
              <w:rPr>
                <w:rFonts w:hint="eastAsia" w:ascii="宋体"/>
                <w:sz w:val="18"/>
              </w:rPr>
              <w:t>42083-2016）6.4</w:t>
            </w:r>
          </w:p>
        </w:tc>
      </w:tr>
      <w:tr>
        <w:tblPrEx>
          <w:tblLayout w:type="fixed"/>
        </w:tblPrEx>
        <w:trPr>
          <w:jc w:val="center"/>
        </w:trPr>
        <w:tc>
          <w:tcPr>
            <w:tcW w:w="763" w:type="dxa"/>
            <w:vAlign w:val="center"/>
          </w:tcPr>
          <w:p>
            <w:pPr>
              <w:pStyle w:val="525"/>
              <w:jc w:val="center"/>
            </w:pPr>
            <w:r>
              <w:rPr>
                <w:rFonts w:hint="eastAsia"/>
              </w:rPr>
              <w:t>1.2.4</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站区应至少设置一个供消防车辆进出的出入口。</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站区出入口不满足消防车辆进出条件的扣 5 分，出入口被占用、堵塞影响消防救援和人员逃生的 1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51048-2014）4.0.7</w:t>
            </w:r>
          </w:p>
        </w:tc>
      </w:tr>
      <w:tr>
        <w:tblPrEx>
          <w:tblLayout w:type="fixed"/>
        </w:tblPrEx>
        <w:trPr>
          <w:jc w:val="center"/>
        </w:trPr>
        <w:tc>
          <w:tcPr>
            <w:tcW w:w="763" w:type="dxa"/>
            <w:vAlign w:val="center"/>
          </w:tcPr>
          <w:p>
            <w:pPr>
              <w:pStyle w:val="525"/>
              <w:jc w:val="center"/>
            </w:pPr>
            <w:r>
              <w:rPr>
                <w:rFonts w:hint="eastAsia"/>
              </w:rPr>
              <w:t>1.2.5</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站区消防车道宜布置成环形，不具备条件的，应设回车道或回车场，消防车道与建筑物之间不应 设置妨碍消防车操作的树木、架空管线等障碍物，回车道或回车场不得占用。</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站区未设置环形消防车道或回车道、回车场的扣 5 分；消防车道与建筑物之间存在妨碍消防车操作的树木、架空管线等障碍物的扣 2 分，回车道或回车场被占用的扣 2 分。</w:t>
            </w:r>
          </w:p>
        </w:tc>
        <w:tc>
          <w:tcPr>
            <w:tcW w:w="2901" w:type="dxa"/>
            <w:vAlign w:val="center"/>
          </w:tcPr>
          <w:p>
            <w:pPr>
              <w:autoSpaceDE w:val="0"/>
              <w:autoSpaceDN w:val="0"/>
              <w:spacing w:line="300" w:lineRule="exact"/>
              <w:ind w:right="4" w:firstLine="180" w:firstLineChars="100"/>
              <w:jc w:val="left"/>
              <w:rPr>
                <w:rFonts w:ascii="宋体"/>
                <w:sz w:val="18"/>
              </w:rPr>
            </w:pPr>
            <w:r>
              <w:rPr>
                <w:rFonts w:hint="eastAsia" w:ascii="宋体"/>
                <w:sz w:val="18"/>
              </w:rPr>
              <w:t>《电化学储能电站设计规范》（GB</w:t>
            </w:r>
          </w:p>
          <w:p>
            <w:pPr>
              <w:autoSpaceDE w:val="0"/>
              <w:autoSpaceDN w:val="0"/>
              <w:spacing w:line="300" w:lineRule="exact"/>
              <w:ind w:right="4" w:firstLine="180" w:firstLineChars="100"/>
              <w:jc w:val="left"/>
              <w:rPr>
                <w:rFonts w:ascii="宋体"/>
                <w:sz w:val="18"/>
              </w:rPr>
            </w:pPr>
            <w:r>
              <w:rPr>
                <w:rFonts w:hint="eastAsia" w:ascii="宋体"/>
                <w:sz w:val="18"/>
              </w:rPr>
              <w:t>51048-2014）4.0.8、</w:t>
            </w:r>
          </w:p>
          <w:p>
            <w:pPr>
              <w:autoSpaceDE w:val="0"/>
              <w:autoSpaceDN w:val="0"/>
              <w:spacing w:line="300" w:lineRule="exact"/>
              <w:ind w:right="4" w:firstLine="180" w:firstLineChars="100"/>
              <w:jc w:val="left"/>
              <w:rPr>
                <w:rFonts w:ascii="宋体"/>
                <w:sz w:val="18"/>
              </w:rPr>
            </w:pPr>
            <w:r>
              <w:rPr>
                <w:rFonts w:hint="eastAsia" w:ascii="宋体"/>
                <w:sz w:val="18"/>
              </w:rPr>
              <w:t>《建筑设计防火规范》（GB 50016-2014）（2018 年版）7.1.8</w:t>
            </w:r>
          </w:p>
        </w:tc>
      </w:tr>
      <w:tr>
        <w:tblPrEx>
          <w:tblLayout w:type="fixed"/>
        </w:tblPrEx>
        <w:trPr>
          <w:jc w:val="center"/>
        </w:trPr>
        <w:tc>
          <w:tcPr>
            <w:tcW w:w="763" w:type="dxa"/>
            <w:vAlign w:val="center"/>
          </w:tcPr>
          <w:p>
            <w:pPr>
              <w:pStyle w:val="525"/>
              <w:jc w:val="center"/>
            </w:pPr>
            <w:r>
              <w:rPr>
                <w:rFonts w:hint="eastAsia"/>
              </w:rPr>
              <w:t>1.3</w:t>
            </w:r>
          </w:p>
        </w:tc>
        <w:tc>
          <w:tcPr>
            <w:tcW w:w="3735" w:type="dxa"/>
            <w:vAlign w:val="center"/>
          </w:tcPr>
          <w:p>
            <w:pPr>
              <w:pStyle w:val="525"/>
              <w:ind w:firstLine="180" w:firstLineChars="100"/>
            </w:pPr>
            <w:r>
              <w:rPr>
                <w:rFonts w:hint="eastAsia"/>
              </w:rPr>
              <w:t>防火间距与安全疏散</w:t>
            </w:r>
          </w:p>
        </w:tc>
        <w:tc>
          <w:tcPr>
            <w:tcW w:w="795" w:type="dxa"/>
            <w:vAlign w:val="center"/>
          </w:tcPr>
          <w:p>
            <w:pPr>
              <w:pStyle w:val="525"/>
              <w:jc w:val="center"/>
            </w:pPr>
            <w:r>
              <w:rPr>
                <w:rFonts w:hint="eastAsia"/>
              </w:rPr>
              <w:t>30</w:t>
            </w:r>
          </w:p>
        </w:tc>
        <w:tc>
          <w:tcPr>
            <w:tcW w:w="6309" w:type="dxa"/>
            <w:vAlign w:val="center"/>
          </w:tcPr>
          <w:p>
            <w:pPr>
              <w:pStyle w:val="525"/>
              <w:ind w:firstLine="180" w:firstLineChars="100"/>
            </w:pPr>
          </w:p>
        </w:tc>
        <w:tc>
          <w:tcPr>
            <w:tcW w:w="2901" w:type="dxa"/>
            <w:vAlign w:val="center"/>
          </w:tcPr>
          <w:p>
            <w:pPr>
              <w:pStyle w:val="525"/>
              <w:ind w:firstLine="180" w:firstLineChars="100"/>
              <w:jc w:val="left"/>
            </w:pPr>
          </w:p>
        </w:tc>
      </w:tr>
      <w:tr>
        <w:tblPrEx>
          <w:tblLayout w:type="fixed"/>
        </w:tblPrEx>
        <w:trPr>
          <w:jc w:val="center"/>
        </w:trPr>
        <w:tc>
          <w:tcPr>
            <w:tcW w:w="763" w:type="dxa"/>
            <w:vAlign w:val="center"/>
          </w:tcPr>
          <w:p>
            <w:pPr>
              <w:pStyle w:val="525"/>
              <w:jc w:val="center"/>
            </w:pPr>
            <w:r>
              <w:rPr>
                <w:rFonts w:hint="eastAsia"/>
              </w:rPr>
              <w:t>1.3.1</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电池预制舱（设备间）与其他生产建筑、生活建筑之间的防火间距不应小于下列值：与甲类生产 建筑不小于 12m;与乙类生产建筑不小于 10m;与丙、丁、戊类生 产建筑且耐火等级为一、二级的不小于 10m;与丙、丁、戊类生产建筑且耐火等级为三级的不小于 12m;与其他生活建筑耐火等级为一、二级的不小于 10m，耐火等级为三级的不小于 12m。</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相邻两座建筑两面的外墙为非燃烧体且无门窗洞口、无外露的燃烧屋檐的其防火间距可减少 25％；相邻两座建筑较高一面的外墙为防火墙且两座建筑物门窗之间的净距不小于 5m 时其防火间距不限，但甲类建筑之间不应小于 4m；电池预制舱与丙、丁、戊类生产建筑之间采用防火墙时，防火间距不限，</w:t>
            </w:r>
            <w:r>
              <w:rPr>
                <w:rFonts w:hint="eastAsia" w:ascii="宋体"/>
                <w:b/>
                <w:bCs/>
                <w:sz w:val="18"/>
              </w:rPr>
              <w:t>防火间距不满足最小间距要求且未采取可靠的防火措施的扣15 分。</w:t>
            </w:r>
          </w:p>
        </w:tc>
        <w:tc>
          <w:tcPr>
            <w:tcW w:w="2901" w:type="dxa"/>
            <w:vAlign w:val="center"/>
          </w:tcPr>
          <w:p>
            <w:pPr>
              <w:autoSpaceDE w:val="0"/>
              <w:autoSpaceDN w:val="0"/>
              <w:spacing w:line="300" w:lineRule="exact"/>
              <w:ind w:right="4" w:firstLine="180" w:firstLineChars="100"/>
              <w:jc w:val="left"/>
              <w:rPr>
                <w:rFonts w:ascii="宋体"/>
                <w:sz w:val="18"/>
              </w:rPr>
            </w:pPr>
            <w:r>
              <w:rPr>
                <w:rFonts w:hint="eastAsia" w:ascii="宋体"/>
                <w:sz w:val="18"/>
              </w:rPr>
              <w:t>《电化学储能电站设计规范》（GB 51048-2014）4.0.3</w:t>
            </w:r>
          </w:p>
          <w:p>
            <w:pPr>
              <w:autoSpaceDE w:val="0"/>
              <w:autoSpaceDN w:val="0"/>
              <w:spacing w:line="300" w:lineRule="exact"/>
              <w:ind w:right="4" w:firstLine="180" w:firstLineChars="100"/>
              <w:jc w:val="left"/>
              <w:rPr>
                <w:rFonts w:ascii="宋体"/>
                <w:sz w:val="18"/>
              </w:rPr>
            </w:pPr>
            <w:r>
              <w:rPr>
                <w:rFonts w:hint="eastAsia" w:ascii="宋体"/>
                <w:sz w:val="18"/>
              </w:rPr>
              <w:t>《建筑设计防火规范》（GB 50016-2014）（2018 年版）3.4.1</w:t>
            </w:r>
          </w:p>
          <w:p>
            <w:pPr>
              <w:autoSpaceDE w:val="0"/>
              <w:autoSpaceDN w:val="0"/>
              <w:spacing w:line="300" w:lineRule="exact"/>
              <w:ind w:right="4" w:firstLine="180" w:firstLineChars="100"/>
              <w:jc w:val="left"/>
              <w:rPr>
                <w:rFonts w:ascii="宋体"/>
                <w:sz w:val="18"/>
              </w:rPr>
            </w:pPr>
            <w:r>
              <w:rPr>
                <w:rFonts w:hint="eastAsia" w:ascii="宋体"/>
                <w:sz w:val="18"/>
              </w:rPr>
              <w:t>《小型电化学储能电站消防安全 技术要求》（T/CSAE 88-2018） 4.3</w:t>
            </w:r>
          </w:p>
        </w:tc>
      </w:tr>
      <w:tr>
        <w:tblPrEx>
          <w:tblLayout w:type="fixed"/>
        </w:tblPrEx>
        <w:trPr>
          <w:jc w:val="center"/>
        </w:trPr>
        <w:tc>
          <w:tcPr>
            <w:tcW w:w="763" w:type="dxa"/>
            <w:vAlign w:val="center"/>
          </w:tcPr>
          <w:p>
            <w:pPr>
              <w:pStyle w:val="525"/>
              <w:jc w:val="center"/>
            </w:pPr>
            <w:r>
              <w:rPr>
                <w:rFonts w:hint="eastAsia"/>
              </w:rPr>
              <w:t>1.3.2</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为保证应急疏散，电池区域应留有一个最小宽度为 600mm 的无障碍通道，允许临时设备放置在电池旁边时应增加逃生路径宽度。</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电池区域未设置无障碍通道的扣 5 分，无障碍通道被占用或在运维检修中存在占用无障碍通道而影响逃生情况的扣 1-5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《电力系统用固定型铅酸蓄电池 安全运行使用技术规范》（NB/T 42083-2016）6.5.1</w:t>
            </w:r>
          </w:p>
        </w:tc>
      </w:tr>
      <w:tr>
        <w:tblPrEx>
          <w:tblLayout w:type="fixed"/>
        </w:tblPrEx>
        <w:trPr>
          <w:jc w:val="center"/>
        </w:trPr>
        <w:tc>
          <w:tcPr>
            <w:tcW w:w="763" w:type="dxa"/>
            <w:vAlign w:val="center"/>
          </w:tcPr>
          <w:p>
            <w:pPr>
              <w:pStyle w:val="525"/>
              <w:jc w:val="center"/>
            </w:pPr>
            <w:r>
              <w:rPr>
                <w:rFonts w:hint="eastAsia"/>
              </w:rPr>
              <w:t>1.3.3</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电池设备室门应向疏散方向开启，门的最小净宽不宜小于 0.9m，门外为公共走道或其他房间时，该门应采用乙级防火门。</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门的开启方向、门宽及防火门级别选择不符合要求的扣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51048-2014）11.3.2</w:t>
            </w:r>
          </w:p>
        </w:tc>
      </w:tr>
      <w:tr>
        <w:tblPrEx>
          <w:tblLayout w:type="fixed"/>
        </w:tblPrEx>
        <w:trPr>
          <w:jc w:val="center"/>
        </w:trPr>
        <w:tc>
          <w:tcPr>
            <w:tcW w:w="763" w:type="dxa"/>
            <w:vAlign w:val="center"/>
          </w:tcPr>
          <w:p>
            <w:pPr>
              <w:pStyle w:val="525"/>
              <w:jc w:val="center"/>
            </w:pPr>
            <w:r>
              <w:rPr>
                <w:rFonts w:hint="eastAsia"/>
              </w:rPr>
              <w:t>1.3.4</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电池设备室其四周隔墙耐火等级不应低3.00h，隔墙上除开向疏散走道及室外的疏散门外不应开设其他门窗洞口，当必须开设观察窗时应采用甲级防火窗。</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电池设备室四周隔墙耐火等级低于 3.00h 的隔墙上开设观察窗时未采用甲级防火窗的扣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w:t>
            </w:r>
          </w:p>
          <w:p>
            <w:pPr>
              <w:autoSpaceDE w:val="0"/>
              <w:autoSpaceDN w:val="0"/>
              <w:spacing w:line="300" w:lineRule="exact"/>
              <w:ind w:right="4" w:firstLine="180" w:firstLineChars="100"/>
              <w:rPr>
                <w:rFonts w:ascii="宋体"/>
                <w:sz w:val="18"/>
              </w:rPr>
            </w:pPr>
            <w:r>
              <w:rPr>
                <w:rFonts w:hint="eastAsia" w:ascii="宋体"/>
                <w:sz w:val="18"/>
              </w:rPr>
              <w:t>51048-2014）11.3.3</w:t>
            </w:r>
          </w:p>
        </w:tc>
      </w:tr>
      <w:tr>
        <w:tblPrEx>
          <w:tblLayout w:type="fixed"/>
        </w:tblPrEx>
        <w:trPr>
          <w:jc w:val="center"/>
        </w:trPr>
        <w:tc>
          <w:tcPr>
            <w:tcW w:w="763" w:type="dxa"/>
            <w:vAlign w:val="center"/>
          </w:tcPr>
          <w:p>
            <w:pPr>
              <w:pStyle w:val="525"/>
              <w:jc w:val="center"/>
            </w:pPr>
            <w:r>
              <w:rPr>
                <w:rFonts w:hint="eastAsia"/>
              </w:rPr>
              <w:t>2</w:t>
            </w:r>
          </w:p>
        </w:tc>
        <w:tc>
          <w:tcPr>
            <w:tcW w:w="3735" w:type="dxa"/>
            <w:vAlign w:val="center"/>
          </w:tcPr>
          <w:p>
            <w:pPr>
              <w:pStyle w:val="525"/>
              <w:ind w:firstLine="180" w:firstLineChars="100"/>
            </w:pPr>
            <w:r>
              <w:rPr>
                <w:rFonts w:hint="eastAsia"/>
              </w:rPr>
              <w:t>铅酸/铅炭电池储能系统</w:t>
            </w:r>
          </w:p>
        </w:tc>
        <w:tc>
          <w:tcPr>
            <w:tcW w:w="795" w:type="dxa"/>
            <w:vAlign w:val="center"/>
          </w:tcPr>
          <w:p>
            <w:pPr>
              <w:pStyle w:val="525"/>
              <w:jc w:val="center"/>
            </w:pPr>
            <w:r>
              <w:rPr>
                <w:rFonts w:hint="eastAsia"/>
              </w:rPr>
              <w:t>100</w:t>
            </w:r>
          </w:p>
        </w:tc>
        <w:tc>
          <w:tcPr>
            <w:tcW w:w="6309"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63" w:type="dxa"/>
            <w:vAlign w:val="center"/>
          </w:tcPr>
          <w:p>
            <w:pPr>
              <w:pStyle w:val="525"/>
              <w:jc w:val="center"/>
            </w:pPr>
            <w:r>
              <w:rPr>
                <w:rFonts w:hint="eastAsia"/>
              </w:rPr>
              <w:t>2.1</w:t>
            </w:r>
          </w:p>
        </w:tc>
        <w:tc>
          <w:tcPr>
            <w:tcW w:w="3735" w:type="dxa"/>
            <w:vAlign w:val="center"/>
          </w:tcPr>
          <w:p>
            <w:pPr>
              <w:pStyle w:val="525"/>
              <w:ind w:firstLine="180" w:firstLineChars="100"/>
            </w:pPr>
            <w:r>
              <w:rPr>
                <w:rFonts w:hint="eastAsia"/>
              </w:rPr>
              <w:t>系统设计</w:t>
            </w:r>
          </w:p>
        </w:tc>
        <w:tc>
          <w:tcPr>
            <w:tcW w:w="795" w:type="dxa"/>
            <w:vAlign w:val="center"/>
          </w:tcPr>
          <w:p>
            <w:pPr>
              <w:pStyle w:val="525"/>
              <w:jc w:val="center"/>
            </w:pPr>
            <w:r>
              <w:rPr>
                <w:rFonts w:hint="eastAsia"/>
              </w:rPr>
              <w:t>10</w:t>
            </w:r>
          </w:p>
        </w:tc>
        <w:tc>
          <w:tcPr>
            <w:tcW w:w="6309"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63" w:type="dxa"/>
            <w:vAlign w:val="center"/>
          </w:tcPr>
          <w:p>
            <w:pPr>
              <w:pStyle w:val="525"/>
              <w:jc w:val="center"/>
            </w:pPr>
            <w:r>
              <w:rPr>
                <w:rFonts w:hint="eastAsia"/>
              </w:rPr>
              <w:t>2.1.1</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通过380V 电压等级接入的储能系统应具备低电 压和过流保护功能。通过 10（6）kV 及以上电压等级接入的储能系统宜配置光纤电流差动保护。</w:t>
            </w:r>
          </w:p>
        </w:tc>
        <w:tc>
          <w:tcPr>
            <w:tcW w:w="795" w:type="dxa"/>
            <w:vAlign w:val="center"/>
          </w:tcPr>
          <w:p>
            <w:pPr>
              <w:autoSpaceDE w:val="0"/>
              <w:autoSpaceDN w:val="0"/>
              <w:spacing w:line="300" w:lineRule="exact"/>
              <w:ind w:right="4"/>
              <w:jc w:val="center"/>
              <w:rPr>
                <w:rFonts w:ascii="宋体"/>
                <w:sz w:val="18"/>
              </w:rPr>
            </w:pPr>
          </w:p>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p>
          <w:p>
            <w:pPr>
              <w:autoSpaceDE w:val="0"/>
              <w:autoSpaceDN w:val="0"/>
              <w:spacing w:line="300" w:lineRule="exact"/>
              <w:ind w:right="4" w:firstLine="180" w:firstLineChars="100"/>
              <w:rPr>
                <w:rFonts w:ascii="宋体"/>
                <w:sz w:val="18"/>
              </w:rPr>
            </w:pPr>
            <w:r>
              <w:rPr>
                <w:rFonts w:hint="eastAsia" w:ascii="宋体"/>
                <w:sz w:val="18"/>
              </w:rPr>
              <w:t>不符合要求的，扣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《电力系统电化学储能系统通用技术条件》（GB/T 36558-2018）7.6.4.2</w:t>
            </w:r>
          </w:p>
        </w:tc>
      </w:tr>
      <w:tr>
        <w:tblPrEx>
          <w:tblLayout w:type="fixed"/>
        </w:tblPrEx>
        <w:trPr>
          <w:jc w:val="center"/>
        </w:trPr>
        <w:tc>
          <w:tcPr>
            <w:tcW w:w="763" w:type="dxa"/>
            <w:vAlign w:val="center"/>
          </w:tcPr>
          <w:p>
            <w:pPr>
              <w:pStyle w:val="525"/>
              <w:jc w:val="center"/>
            </w:pPr>
            <w:r>
              <w:rPr>
                <w:rFonts w:hint="eastAsia"/>
              </w:rPr>
              <w:t>2.1.2</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储能系统应应配置防孤岛保护，非计划孤岛情况下，应在 2s 内动作，将储能系统与电网断开。</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不符合要求的，扣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《电力系统电化学储能系统通用技术条件》（GB/T 36558-2018）7.6.4.5</w:t>
            </w:r>
          </w:p>
        </w:tc>
      </w:tr>
      <w:tr>
        <w:tblPrEx>
          <w:tblLayout w:type="fixed"/>
        </w:tblPrEx>
        <w:trPr>
          <w:jc w:val="center"/>
        </w:trPr>
        <w:tc>
          <w:tcPr>
            <w:tcW w:w="763" w:type="dxa"/>
            <w:vAlign w:val="center"/>
          </w:tcPr>
          <w:p>
            <w:pPr>
              <w:pStyle w:val="525"/>
              <w:jc w:val="center"/>
            </w:pPr>
            <w:r>
              <w:rPr>
                <w:rFonts w:hint="eastAsia"/>
              </w:rPr>
              <w:t>2.2</w:t>
            </w:r>
          </w:p>
        </w:tc>
        <w:tc>
          <w:tcPr>
            <w:tcW w:w="3735" w:type="dxa"/>
            <w:vAlign w:val="center"/>
          </w:tcPr>
          <w:p>
            <w:pPr>
              <w:pStyle w:val="525"/>
              <w:ind w:firstLine="180" w:firstLineChars="100"/>
            </w:pPr>
            <w:r>
              <w:rPr>
                <w:rFonts w:hint="eastAsia"/>
              </w:rPr>
              <w:t>电池</w:t>
            </w:r>
          </w:p>
        </w:tc>
        <w:tc>
          <w:tcPr>
            <w:tcW w:w="795" w:type="dxa"/>
            <w:vAlign w:val="center"/>
          </w:tcPr>
          <w:p>
            <w:pPr>
              <w:pStyle w:val="525"/>
              <w:jc w:val="center"/>
            </w:pPr>
            <w:r>
              <w:rPr>
                <w:rFonts w:hint="eastAsia"/>
              </w:rPr>
              <w:t>45</w:t>
            </w:r>
          </w:p>
        </w:tc>
        <w:tc>
          <w:tcPr>
            <w:tcW w:w="6309"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63" w:type="dxa"/>
            <w:vAlign w:val="center"/>
          </w:tcPr>
          <w:p>
            <w:pPr>
              <w:pStyle w:val="525"/>
              <w:jc w:val="center"/>
            </w:pPr>
            <w:r>
              <w:rPr>
                <w:rFonts w:hint="eastAsia"/>
              </w:rPr>
              <w:t>2.2.1</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电池单体、电池模块、电池簇应取得具有CMA/CNAS 检测资质单位出具的型式试验报告。</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型式试验报告符合《储能用铅酸蓄电池》（GB/T 22473-2008）《电力储能用铅炭电池》（GB/T 36280-2018）的不扣分；</w:t>
            </w:r>
            <w:r>
              <w:rPr>
                <w:rFonts w:hint="eastAsia" w:ascii="宋体"/>
                <w:b/>
                <w:bCs/>
                <w:sz w:val="18"/>
              </w:rPr>
              <w:t>提供不出型式检验报告或出厂合格证明的的扣 10 分。</w:t>
            </w:r>
          </w:p>
          <w:p>
            <w:pPr>
              <w:autoSpaceDE w:val="0"/>
              <w:autoSpaceDN w:val="0"/>
              <w:spacing w:line="300" w:lineRule="exact"/>
              <w:ind w:right="4" w:firstLine="181" w:firstLineChars="100"/>
              <w:rPr>
                <w:rFonts w:ascii="宋体"/>
                <w:sz w:val="18"/>
              </w:rPr>
            </w:pPr>
            <w:r>
              <w:rPr>
                <w:rFonts w:hint="eastAsia" w:ascii="宋体"/>
                <w:b/>
                <w:bCs/>
                <w:sz w:val="18"/>
              </w:rPr>
              <w:t>检查并记录电池厂家信息，电池模组、簇、系统的组成（核算全站单体电池数量）， 电池模组串并联情况 ，电池出厂日期，作为电池综合评价依据。</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《储能用铅酸蓄电池》（GB/T 22473-2008）</w:t>
            </w:r>
          </w:p>
          <w:p>
            <w:pPr>
              <w:autoSpaceDE w:val="0"/>
              <w:autoSpaceDN w:val="0"/>
              <w:spacing w:line="300" w:lineRule="exact"/>
              <w:ind w:right="4" w:firstLine="180" w:firstLineChars="100"/>
              <w:rPr>
                <w:rFonts w:ascii="宋体"/>
                <w:sz w:val="18"/>
              </w:rPr>
            </w:pPr>
            <w:r>
              <w:rPr>
                <w:rFonts w:hint="eastAsia" w:ascii="宋体"/>
                <w:sz w:val="18"/>
              </w:rPr>
              <w:t>《电力储能用铅炭电池》（GB/T</w:t>
            </w:r>
          </w:p>
          <w:p>
            <w:pPr>
              <w:autoSpaceDE w:val="0"/>
              <w:autoSpaceDN w:val="0"/>
              <w:spacing w:line="300" w:lineRule="exact"/>
              <w:ind w:right="4" w:firstLine="180" w:firstLineChars="100"/>
              <w:rPr>
                <w:rFonts w:ascii="宋体"/>
                <w:sz w:val="18"/>
              </w:rPr>
            </w:pPr>
            <w:r>
              <w:rPr>
                <w:rFonts w:hint="eastAsia" w:ascii="宋体"/>
                <w:sz w:val="18"/>
              </w:rPr>
              <w:t>36280-2018）</w:t>
            </w:r>
          </w:p>
        </w:tc>
      </w:tr>
      <w:tr>
        <w:tblPrEx>
          <w:tblLayout w:type="fixed"/>
        </w:tblPrEx>
        <w:trPr>
          <w:jc w:val="center"/>
        </w:trPr>
        <w:tc>
          <w:tcPr>
            <w:tcW w:w="763" w:type="dxa"/>
            <w:vAlign w:val="center"/>
          </w:tcPr>
          <w:p>
            <w:pPr>
              <w:pStyle w:val="525"/>
              <w:jc w:val="center"/>
            </w:pPr>
            <w:r>
              <w:rPr>
                <w:rFonts w:hint="eastAsia"/>
              </w:rPr>
              <w:t>2.2.2</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电池组回路应配置直流断路器、隔离开关等开断、保护设备。电池簇设置簇级接触器。</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09" w:type="dxa"/>
            <w:vAlign w:val="center"/>
          </w:tcPr>
          <w:p>
            <w:pPr>
              <w:autoSpaceDE w:val="0"/>
              <w:autoSpaceDN w:val="0"/>
              <w:spacing w:line="300" w:lineRule="exact"/>
              <w:ind w:right="4" w:firstLine="181" w:firstLineChars="100"/>
              <w:rPr>
                <w:rFonts w:ascii="宋体"/>
                <w:sz w:val="18"/>
              </w:rPr>
            </w:pPr>
            <w:r>
              <w:rPr>
                <w:rFonts w:hint="eastAsia" w:ascii="宋体"/>
                <w:b/>
                <w:bCs/>
                <w:sz w:val="18"/>
              </w:rPr>
              <w:t>未设置总直流断路器的，扣 5 分</w:t>
            </w:r>
            <w:r>
              <w:rPr>
                <w:rFonts w:hint="eastAsia" w:ascii="宋体"/>
                <w:sz w:val="18"/>
              </w:rPr>
              <w:t>；总断路器为交流断路器的，扣 3 分；</w:t>
            </w:r>
            <w:r>
              <w:rPr>
                <w:rFonts w:hint="eastAsia" w:ascii="宋体"/>
                <w:b/>
                <w:bCs/>
                <w:sz w:val="18"/>
              </w:rPr>
              <w:t>未设置簇级接触器的，扣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51048-2014）5.2.5</w:t>
            </w:r>
          </w:p>
        </w:tc>
      </w:tr>
      <w:tr>
        <w:tblPrEx>
          <w:tblLayout w:type="fixed"/>
        </w:tblPrEx>
        <w:trPr>
          <w:jc w:val="center"/>
        </w:trPr>
        <w:tc>
          <w:tcPr>
            <w:tcW w:w="763" w:type="dxa"/>
            <w:vAlign w:val="center"/>
          </w:tcPr>
          <w:p>
            <w:pPr>
              <w:pStyle w:val="525"/>
              <w:jc w:val="center"/>
            </w:pPr>
            <w:r>
              <w:rPr>
                <w:rFonts w:hint="eastAsia"/>
              </w:rPr>
              <w:t>2.2.3</w:t>
            </w:r>
          </w:p>
        </w:tc>
        <w:tc>
          <w:tcPr>
            <w:tcW w:w="3735" w:type="dxa"/>
            <w:vAlign w:val="center"/>
          </w:tcPr>
          <w:p>
            <w:pPr>
              <w:autoSpaceDE w:val="0"/>
              <w:autoSpaceDN w:val="0"/>
              <w:spacing w:line="300" w:lineRule="exact"/>
              <w:ind w:right="6" w:firstLine="180" w:firstLineChars="100"/>
              <w:rPr>
                <w:rFonts w:ascii="宋体"/>
                <w:sz w:val="18"/>
              </w:rPr>
            </w:pPr>
            <w:r>
              <w:rPr>
                <w:rFonts w:hint="eastAsia" w:ascii="宋体"/>
                <w:sz w:val="18"/>
              </w:rPr>
              <w:t>电池簇相对故障次数</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计算公式：年度电池故障次数/电池簇总数相对故障次数小于 1%，不扣分；相对故障次数 2%~1%，扣 4 分； 相对故障次数 3%~2%，扣 6 分；相对故障次数 5%~3%，扣 8 分；</w:t>
            </w:r>
            <w:r>
              <w:rPr>
                <w:rFonts w:hint="eastAsia" w:ascii="宋体"/>
                <w:b/>
                <w:bCs/>
                <w:sz w:val="18"/>
              </w:rPr>
              <w:t>相对故障次数大于 5%，扣 10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《电化学储能电站运行指标及评价》（GB/T 36549-2018）</w:t>
            </w:r>
          </w:p>
        </w:tc>
      </w:tr>
      <w:tr>
        <w:tblPrEx>
          <w:tblLayout w:type="fixed"/>
        </w:tblPrEx>
        <w:trPr>
          <w:jc w:val="center"/>
        </w:trPr>
        <w:tc>
          <w:tcPr>
            <w:tcW w:w="763" w:type="dxa"/>
            <w:vAlign w:val="center"/>
          </w:tcPr>
          <w:p>
            <w:pPr>
              <w:pStyle w:val="525"/>
              <w:jc w:val="center"/>
            </w:pPr>
            <w:r>
              <w:rPr>
                <w:rFonts w:hint="eastAsia"/>
              </w:rPr>
              <w:t>2.2.4</w:t>
            </w:r>
          </w:p>
        </w:tc>
        <w:tc>
          <w:tcPr>
            <w:tcW w:w="3735" w:type="dxa"/>
            <w:vAlign w:val="center"/>
          </w:tcPr>
          <w:p>
            <w:pPr>
              <w:autoSpaceDE w:val="0"/>
              <w:autoSpaceDN w:val="0"/>
              <w:spacing w:line="300" w:lineRule="exact"/>
              <w:ind w:right="6" w:firstLine="180" w:firstLineChars="100"/>
              <w:rPr>
                <w:rFonts w:ascii="宋体"/>
                <w:sz w:val="18"/>
              </w:rPr>
            </w:pPr>
            <w:r>
              <w:rPr>
                <w:rFonts w:hint="eastAsia" w:ascii="宋体"/>
                <w:sz w:val="18"/>
              </w:rPr>
              <w:t>储能电站实际可放电功率</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计算公式：实际可放电功率/电站额定功率不小于90%标识额定功率的，不扣分；</w:t>
            </w:r>
          </w:p>
          <w:p>
            <w:pPr>
              <w:autoSpaceDE w:val="0"/>
              <w:autoSpaceDN w:val="0"/>
              <w:spacing w:line="300" w:lineRule="exact"/>
              <w:ind w:right="4" w:firstLine="180" w:firstLineChars="100"/>
              <w:rPr>
                <w:rFonts w:ascii="宋体"/>
                <w:sz w:val="18"/>
              </w:rPr>
            </w:pPr>
            <w:r>
              <w:rPr>
                <w:rFonts w:hint="eastAsia" w:ascii="宋体"/>
                <w:sz w:val="18"/>
              </w:rPr>
              <w:t>80-90%标识额定功率的，扣 1 分；70-80%标识额定功率的，扣 2 分；60-70%标识额定功率的，扣 3 分；50-60%标识额定功率的，扣 4 分；</w:t>
            </w:r>
            <w:r>
              <w:rPr>
                <w:rFonts w:hint="eastAsia" w:ascii="宋体"/>
                <w:b/>
                <w:bCs/>
                <w:sz w:val="18"/>
              </w:rPr>
              <w:t>低于 50%标识额定功率的，扣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《电化学储能电站运行指标及评价》（GB/T 36549-2018）</w:t>
            </w:r>
          </w:p>
        </w:tc>
      </w:tr>
      <w:tr>
        <w:tblPrEx>
          <w:tblLayout w:type="fixed"/>
        </w:tblPrEx>
        <w:trPr>
          <w:jc w:val="center"/>
        </w:trPr>
        <w:tc>
          <w:tcPr>
            <w:tcW w:w="763" w:type="dxa"/>
            <w:vAlign w:val="center"/>
          </w:tcPr>
          <w:p>
            <w:pPr>
              <w:pStyle w:val="525"/>
              <w:jc w:val="center"/>
            </w:pPr>
            <w:r>
              <w:rPr>
                <w:rFonts w:hint="eastAsia"/>
              </w:rPr>
              <w:t>2.2.5</w:t>
            </w:r>
          </w:p>
        </w:tc>
        <w:tc>
          <w:tcPr>
            <w:tcW w:w="3735" w:type="dxa"/>
            <w:vAlign w:val="center"/>
          </w:tcPr>
          <w:p>
            <w:pPr>
              <w:autoSpaceDE w:val="0"/>
              <w:autoSpaceDN w:val="0"/>
              <w:spacing w:line="300" w:lineRule="exact"/>
              <w:ind w:right="6" w:firstLine="180" w:firstLineChars="100"/>
              <w:rPr>
                <w:rFonts w:ascii="宋体"/>
                <w:sz w:val="18"/>
              </w:rPr>
            </w:pPr>
            <w:r>
              <w:rPr>
                <w:rFonts w:hint="eastAsia" w:ascii="宋体"/>
                <w:sz w:val="18"/>
              </w:rPr>
              <w:t>储能电站实际可放电量</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计算公式：实际可放电量/电站额定能量不小于90%标识额定能量的，不扣分； 80-90%标识额定能量的，扣 1 分；70-80%标识额定能量的，扣 2 分；60-70%标识额定能量的，扣 3 分；50-60%标识额定能量的，扣 4 分；低于 50%标识额定能量的，扣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《电化学储能电站运行指标及评价》（GB/T 36549-2018）</w:t>
            </w:r>
          </w:p>
        </w:tc>
      </w:tr>
      <w:tr>
        <w:tblPrEx>
          <w:tblLayout w:type="fixed"/>
        </w:tblPrEx>
        <w:trPr>
          <w:jc w:val="center"/>
        </w:trPr>
        <w:tc>
          <w:tcPr>
            <w:tcW w:w="763" w:type="dxa"/>
            <w:vAlign w:val="center"/>
          </w:tcPr>
          <w:p>
            <w:pPr>
              <w:pStyle w:val="525"/>
              <w:jc w:val="center"/>
            </w:pPr>
            <w:r>
              <w:rPr>
                <w:rFonts w:hint="eastAsia"/>
              </w:rPr>
              <w:t>2.2.6</w:t>
            </w:r>
          </w:p>
        </w:tc>
        <w:tc>
          <w:tcPr>
            <w:tcW w:w="3735" w:type="dxa"/>
            <w:vAlign w:val="center"/>
          </w:tcPr>
          <w:p>
            <w:pPr>
              <w:autoSpaceDE w:val="0"/>
              <w:autoSpaceDN w:val="0"/>
              <w:spacing w:line="300" w:lineRule="exact"/>
              <w:ind w:right="6" w:firstLine="180" w:firstLineChars="100"/>
              <w:rPr>
                <w:rFonts w:ascii="宋体"/>
                <w:sz w:val="18"/>
              </w:rPr>
            </w:pPr>
            <w:r>
              <w:rPr>
                <w:rFonts w:hint="eastAsia" w:ascii="宋体"/>
                <w:sz w:val="18"/>
              </w:rPr>
              <w:t>电池舱（室）内温度、湿度应在电池运行范围内，照明设备完好，室内无异味。空调等温度调节设备运行正常。电池 SOC 在正常范围内。</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电池舱（室）内应在温度 5℃~45℃、湿度 5%-75% ，异常的扣1-2 分；电池舱（室）内有异味（电解液味道）扣 2 分；空调、风机等设备运行异常的扣 2 分；</w:t>
            </w:r>
          </w:p>
          <w:p>
            <w:pPr>
              <w:autoSpaceDE w:val="0"/>
              <w:autoSpaceDN w:val="0"/>
              <w:spacing w:line="300" w:lineRule="exact"/>
              <w:ind w:right="4" w:firstLine="180" w:firstLineChars="100"/>
              <w:rPr>
                <w:rFonts w:ascii="宋体"/>
                <w:sz w:val="18"/>
              </w:rPr>
            </w:pPr>
            <w:r>
              <w:rPr>
                <w:rFonts w:hint="eastAsia" w:ascii="宋体"/>
                <w:sz w:val="18"/>
              </w:rPr>
              <w:t>电池 SOC 不在正常范围内，每处扣 1 分。</w:t>
            </w:r>
          </w:p>
          <w:p>
            <w:pPr>
              <w:autoSpaceDE w:val="0"/>
              <w:autoSpaceDN w:val="0"/>
              <w:spacing w:line="300" w:lineRule="exact"/>
              <w:ind w:right="4" w:firstLine="180" w:firstLineChars="100"/>
              <w:rPr>
                <w:rFonts w:ascii="宋体"/>
                <w:sz w:val="18"/>
              </w:rPr>
            </w:pPr>
            <w:r>
              <w:rPr>
                <w:rFonts w:hint="eastAsia" w:ascii="宋体"/>
                <w:sz w:val="18"/>
              </w:rPr>
              <w:t>说明：电池类型、寿命周期不同，SOC 可能不同，SOC 正常范围可参见运行规程等相关文件。</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《储能电站运行维护规程》（GB/T 40090-2021）第 6 章</w:t>
            </w:r>
          </w:p>
          <w:p>
            <w:pPr>
              <w:autoSpaceDE w:val="0"/>
              <w:autoSpaceDN w:val="0"/>
              <w:spacing w:line="300" w:lineRule="exact"/>
              <w:ind w:right="4" w:firstLine="180" w:firstLineChars="100"/>
              <w:rPr>
                <w:rFonts w:ascii="宋体"/>
                <w:sz w:val="18"/>
              </w:rPr>
            </w:pPr>
            <w:r>
              <w:rPr>
                <w:rFonts w:hint="eastAsia" w:ascii="宋体"/>
                <w:sz w:val="18"/>
              </w:rPr>
              <w:t>《电化学储能电站设计规范》（GB 51048-2014）9.0.3</w:t>
            </w:r>
          </w:p>
        </w:tc>
      </w:tr>
      <w:tr>
        <w:tblPrEx>
          <w:tblLayout w:type="fixed"/>
        </w:tblPrEx>
        <w:trPr>
          <w:jc w:val="center"/>
        </w:trPr>
        <w:tc>
          <w:tcPr>
            <w:tcW w:w="763" w:type="dxa"/>
            <w:vAlign w:val="center"/>
          </w:tcPr>
          <w:p>
            <w:pPr>
              <w:pStyle w:val="525"/>
              <w:jc w:val="center"/>
            </w:pPr>
            <w:r>
              <w:rPr>
                <w:rFonts w:hint="eastAsia"/>
              </w:rPr>
              <w:t>2.3</w:t>
            </w:r>
          </w:p>
        </w:tc>
        <w:tc>
          <w:tcPr>
            <w:tcW w:w="3735" w:type="dxa"/>
            <w:vAlign w:val="center"/>
          </w:tcPr>
          <w:p>
            <w:pPr>
              <w:pStyle w:val="525"/>
              <w:ind w:firstLine="180" w:firstLineChars="100"/>
            </w:pPr>
            <w:r>
              <w:rPr>
                <w:rFonts w:hint="eastAsia"/>
              </w:rPr>
              <w:t>电池管理系统（BMS）</w:t>
            </w:r>
          </w:p>
        </w:tc>
        <w:tc>
          <w:tcPr>
            <w:tcW w:w="795" w:type="dxa"/>
          </w:tcPr>
          <w:p>
            <w:pPr>
              <w:pStyle w:val="525"/>
              <w:jc w:val="center"/>
            </w:pPr>
            <w:r>
              <w:rPr>
                <w:rFonts w:hint="eastAsia"/>
              </w:rPr>
              <w:t>25</w:t>
            </w:r>
          </w:p>
        </w:tc>
        <w:tc>
          <w:tcPr>
            <w:tcW w:w="6309" w:type="dxa"/>
          </w:tcPr>
          <w:p>
            <w:pPr>
              <w:pStyle w:val="525"/>
              <w:jc w:val="center"/>
            </w:pPr>
          </w:p>
        </w:tc>
        <w:tc>
          <w:tcPr>
            <w:tcW w:w="2901" w:type="dxa"/>
          </w:tcPr>
          <w:p>
            <w:pPr>
              <w:pStyle w:val="525"/>
              <w:jc w:val="center"/>
            </w:pPr>
          </w:p>
        </w:tc>
      </w:tr>
      <w:tr>
        <w:tblPrEx>
          <w:tblLayout w:type="fixed"/>
        </w:tblPrEx>
        <w:trPr>
          <w:jc w:val="center"/>
        </w:trPr>
        <w:tc>
          <w:tcPr>
            <w:tcW w:w="763" w:type="dxa"/>
            <w:vAlign w:val="center"/>
          </w:tcPr>
          <w:p>
            <w:pPr>
              <w:pStyle w:val="525"/>
              <w:jc w:val="center"/>
            </w:pPr>
            <w:r>
              <w:rPr>
                <w:rFonts w:hint="eastAsia"/>
              </w:rPr>
              <w:t>2.3.1</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BMS应取得具有CMA/CNAS检测资质单位出具的型式试验报告。</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型式检验报告符合《电力系统电化学储能系统通用技术条件》（GB/T 36558-2018）、 《电化学储能电站设计规范》（GB 51048-2014）的不扣分，不符合该标准的扣 5 分；提供不出型式检验报告的扣 10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《电力系统电化学储能系统通用技术条件》（GB/T 36558-2018） 7.4</w:t>
            </w:r>
          </w:p>
          <w:p>
            <w:pPr>
              <w:autoSpaceDE w:val="0"/>
              <w:autoSpaceDN w:val="0"/>
              <w:spacing w:line="300" w:lineRule="exact"/>
              <w:ind w:right="4" w:firstLine="180" w:firstLineChars="100"/>
              <w:rPr>
                <w:rFonts w:ascii="宋体"/>
                <w:sz w:val="18"/>
              </w:rPr>
            </w:pPr>
            <w:r>
              <w:rPr>
                <w:rFonts w:hint="eastAsia" w:ascii="宋体"/>
                <w:sz w:val="18"/>
              </w:rPr>
              <w:t>《电化学储能电站设计规范》（GB 51048-2014）5.4</w:t>
            </w:r>
          </w:p>
        </w:tc>
      </w:tr>
      <w:tr>
        <w:tblPrEx>
          <w:tblLayout w:type="fixed"/>
        </w:tblPrEx>
        <w:trPr>
          <w:jc w:val="center"/>
        </w:trPr>
        <w:tc>
          <w:tcPr>
            <w:tcW w:w="763" w:type="dxa"/>
            <w:vAlign w:val="center"/>
          </w:tcPr>
          <w:p>
            <w:pPr>
              <w:pStyle w:val="525"/>
              <w:jc w:val="center"/>
            </w:pPr>
            <w:r>
              <w:rPr>
                <w:rFonts w:hint="eastAsia"/>
              </w:rPr>
              <w:t>2.3.2</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BMS应具备电池的过压保护、欠压保护、过流保护、短路保护、绝缘保护等电量保护功能，以及 过温保护、气体保护等非电量保护功能，并能发出分级告警信号或跳闸指令，实现就地故障隔 离。</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未设置BMS的或BMS功能失效的扣 5 分；</w:t>
            </w:r>
          </w:p>
          <w:p>
            <w:pPr>
              <w:autoSpaceDE w:val="0"/>
              <w:autoSpaceDN w:val="0"/>
              <w:spacing w:line="300" w:lineRule="exact"/>
              <w:ind w:right="4" w:firstLine="180" w:firstLineChars="100"/>
              <w:rPr>
                <w:rFonts w:ascii="宋体"/>
                <w:sz w:val="18"/>
              </w:rPr>
            </w:pPr>
            <w:r>
              <w:rPr>
                <w:rFonts w:hint="eastAsia" w:ascii="宋体"/>
                <w:sz w:val="18"/>
              </w:rPr>
              <w:t>其他情况根据BMS功能完备情况酌情扣 1~3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《电力系统电化学储能系统通用技术条件》（GB/T 36558-2018） 7.4</w:t>
            </w:r>
          </w:p>
          <w:p>
            <w:pPr>
              <w:autoSpaceDE w:val="0"/>
              <w:autoSpaceDN w:val="0"/>
              <w:spacing w:line="300" w:lineRule="exact"/>
              <w:ind w:right="4" w:firstLine="180" w:firstLineChars="100"/>
              <w:rPr>
                <w:rFonts w:ascii="宋体"/>
                <w:sz w:val="18"/>
              </w:rPr>
            </w:pPr>
            <w:r>
              <w:rPr>
                <w:rFonts w:hint="eastAsia" w:ascii="宋体"/>
                <w:sz w:val="18"/>
              </w:rPr>
              <w:t>《电化学储能电站设计规范》（GB</w:t>
            </w:r>
          </w:p>
          <w:p>
            <w:pPr>
              <w:autoSpaceDE w:val="0"/>
              <w:autoSpaceDN w:val="0"/>
              <w:spacing w:line="300" w:lineRule="exact"/>
              <w:ind w:right="4" w:firstLine="180" w:firstLineChars="100"/>
              <w:rPr>
                <w:rFonts w:ascii="宋体"/>
                <w:sz w:val="18"/>
              </w:rPr>
            </w:pPr>
            <w:r>
              <w:rPr>
                <w:rFonts w:hint="eastAsia" w:ascii="宋体"/>
                <w:sz w:val="18"/>
              </w:rPr>
              <w:t>51048-2014）5.4</w:t>
            </w:r>
          </w:p>
        </w:tc>
      </w:tr>
      <w:tr>
        <w:tblPrEx>
          <w:tblLayout w:type="fixed"/>
        </w:tblPrEx>
        <w:trPr>
          <w:jc w:val="center"/>
        </w:trPr>
        <w:tc>
          <w:tcPr>
            <w:tcW w:w="763" w:type="dxa"/>
            <w:vAlign w:val="center"/>
          </w:tcPr>
          <w:p>
            <w:pPr>
              <w:pStyle w:val="525"/>
              <w:jc w:val="center"/>
            </w:pPr>
            <w:r>
              <w:rPr>
                <w:rFonts w:hint="eastAsia"/>
              </w:rPr>
              <w:t>2.3.3</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每个电池模块的温度采集点数应不少于4 个，且每个串联节点应至少设置1个温度采集点。运行中电池温度不得超过 55℃。</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BMS 测温点数量不足扣 3 分/处；</w:t>
            </w:r>
          </w:p>
          <w:p>
            <w:pPr>
              <w:autoSpaceDE w:val="0"/>
              <w:autoSpaceDN w:val="0"/>
              <w:spacing w:line="300" w:lineRule="exact"/>
              <w:ind w:right="4" w:firstLine="180" w:firstLineChars="100"/>
              <w:rPr>
                <w:rFonts w:ascii="宋体"/>
                <w:sz w:val="18"/>
              </w:rPr>
            </w:pPr>
            <w:r>
              <w:rPr>
                <w:rFonts w:hint="eastAsia" w:ascii="宋体"/>
                <w:sz w:val="18"/>
              </w:rPr>
              <w:t>电池运行过程中温度超过 55℃扣 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《电力储能用铅炭电池》（GB/T 36280-2018）5.1.1.1、5.1.2.1、</w:t>
            </w:r>
          </w:p>
          <w:p>
            <w:pPr>
              <w:autoSpaceDE w:val="0"/>
              <w:autoSpaceDN w:val="0"/>
              <w:spacing w:line="300" w:lineRule="exact"/>
              <w:ind w:right="4" w:firstLine="180" w:firstLineChars="100"/>
              <w:rPr>
                <w:rFonts w:ascii="宋体"/>
                <w:sz w:val="18"/>
              </w:rPr>
            </w:pPr>
            <w:r>
              <w:rPr>
                <w:rFonts w:hint="eastAsia" w:ascii="宋体"/>
                <w:sz w:val="18"/>
              </w:rPr>
              <w:t>5.1.3.1</w:t>
            </w:r>
          </w:p>
        </w:tc>
      </w:tr>
      <w:tr>
        <w:tblPrEx>
          <w:tblLayout w:type="fixed"/>
        </w:tblPrEx>
        <w:trPr>
          <w:jc w:val="center"/>
        </w:trPr>
        <w:tc>
          <w:tcPr>
            <w:tcW w:w="763" w:type="dxa"/>
            <w:vAlign w:val="center"/>
          </w:tcPr>
          <w:p>
            <w:pPr>
              <w:pStyle w:val="525"/>
              <w:jc w:val="center"/>
            </w:pPr>
            <w:r>
              <w:rPr>
                <w:rFonts w:hint="eastAsia"/>
              </w:rPr>
              <w:t>2.4</w:t>
            </w:r>
          </w:p>
        </w:tc>
        <w:tc>
          <w:tcPr>
            <w:tcW w:w="3735" w:type="dxa"/>
            <w:vAlign w:val="center"/>
          </w:tcPr>
          <w:p>
            <w:pPr>
              <w:pStyle w:val="525"/>
              <w:ind w:firstLine="180" w:firstLineChars="100"/>
            </w:pPr>
            <w:r>
              <w:rPr>
                <w:rFonts w:hint="eastAsia"/>
              </w:rPr>
              <w:t>储能变流器（PCS）</w:t>
            </w:r>
          </w:p>
        </w:tc>
        <w:tc>
          <w:tcPr>
            <w:tcW w:w="795" w:type="dxa"/>
            <w:vAlign w:val="center"/>
          </w:tcPr>
          <w:p>
            <w:pPr>
              <w:pStyle w:val="525"/>
              <w:jc w:val="center"/>
            </w:pPr>
            <w:r>
              <w:rPr>
                <w:rFonts w:hint="eastAsia"/>
              </w:rPr>
              <w:t>10</w:t>
            </w:r>
          </w:p>
        </w:tc>
        <w:tc>
          <w:tcPr>
            <w:tcW w:w="6309"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63" w:type="dxa"/>
            <w:vAlign w:val="center"/>
          </w:tcPr>
          <w:p>
            <w:pPr>
              <w:pStyle w:val="525"/>
              <w:jc w:val="center"/>
            </w:pPr>
            <w:r>
              <w:rPr>
                <w:rFonts w:hint="eastAsia"/>
              </w:rPr>
              <w:t>2.4.1</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PCS 应取得具有CMA/CNAS检测资质单位出具的型式试验报告。</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型式检验报告不符合《电化学储能系统储能变流器技术规范》（GB/T 34120-2017）的扣 3 分，没有报告的扣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 xml:space="preserve">《电化学储能系统储能变流器技术规范》（GB/T 34120-2017） </w:t>
            </w:r>
          </w:p>
          <w:p>
            <w:pPr>
              <w:autoSpaceDE w:val="0"/>
              <w:autoSpaceDN w:val="0"/>
              <w:spacing w:line="300" w:lineRule="exact"/>
              <w:ind w:right="4" w:firstLine="180" w:firstLineChars="100"/>
              <w:rPr>
                <w:rFonts w:ascii="宋体"/>
                <w:sz w:val="18"/>
              </w:rPr>
            </w:pPr>
            <w:r>
              <w:rPr>
                <w:rFonts w:hint="eastAsia" w:ascii="宋体"/>
                <w:sz w:val="18"/>
              </w:rPr>
              <w:t>《储能变流器检测技术规程》</w:t>
            </w:r>
          </w:p>
          <w:p>
            <w:pPr>
              <w:autoSpaceDE w:val="0"/>
              <w:autoSpaceDN w:val="0"/>
              <w:spacing w:line="300" w:lineRule="exact"/>
              <w:ind w:right="4" w:firstLine="180" w:firstLineChars="100"/>
              <w:rPr>
                <w:rFonts w:ascii="宋体"/>
                <w:sz w:val="18"/>
              </w:rPr>
            </w:pPr>
            <w:r>
              <w:rPr>
                <w:rFonts w:hint="eastAsia" w:ascii="宋体"/>
                <w:sz w:val="18"/>
              </w:rPr>
              <w:t>（GB/T 34133-2017）</w:t>
            </w:r>
          </w:p>
          <w:p>
            <w:pPr>
              <w:autoSpaceDE w:val="0"/>
              <w:autoSpaceDN w:val="0"/>
              <w:spacing w:line="300" w:lineRule="exact"/>
              <w:ind w:right="4" w:firstLine="180" w:firstLineChars="100"/>
              <w:rPr>
                <w:rFonts w:ascii="宋体"/>
                <w:sz w:val="18"/>
              </w:rPr>
            </w:pPr>
            <w:r>
              <w:rPr>
                <w:rFonts w:hint="eastAsia" w:ascii="宋体"/>
                <w:sz w:val="18"/>
              </w:rPr>
              <w:t>《电力系统电化学储能系统通用技术条件》（GB/T 36558-2018）</w:t>
            </w:r>
          </w:p>
          <w:p>
            <w:pPr>
              <w:autoSpaceDE w:val="0"/>
              <w:autoSpaceDN w:val="0"/>
              <w:spacing w:line="300" w:lineRule="exact"/>
              <w:ind w:right="4" w:firstLine="180" w:firstLineChars="100"/>
              <w:rPr>
                <w:rFonts w:ascii="宋体"/>
                <w:sz w:val="18"/>
              </w:rPr>
            </w:pPr>
            <w:r>
              <w:rPr>
                <w:rFonts w:hint="eastAsia" w:ascii="宋体"/>
                <w:sz w:val="18"/>
              </w:rPr>
              <w:t>《电化学储能电站设计规范》（GB 51048-2014）</w:t>
            </w:r>
          </w:p>
        </w:tc>
      </w:tr>
      <w:tr>
        <w:tblPrEx>
          <w:tblLayout w:type="fixed"/>
        </w:tblPrEx>
        <w:trPr>
          <w:jc w:val="center"/>
        </w:trPr>
        <w:tc>
          <w:tcPr>
            <w:tcW w:w="763" w:type="dxa"/>
            <w:vAlign w:val="center"/>
          </w:tcPr>
          <w:p>
            <w:pPr>
              <w:pStyle w:val="525"/>
              <w:jc w:val="center"/>
            </w:pPr>
            <w:r>
              <w:rPr>
                <w:rFonts w:hint="eastAsia"/>
              </w:rPr>
              <w:t>2.4.2</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储能变流器的交、直流侧电压、 电流正常，指示灯、电源灯显示正常，监控系统无硬件和配置类告警信息，储能变流器在运行过程中声音无异 常，室内温度正常，排风系统运行正常。</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p>
          <w:p>
            <w:pPr>
              <w:autoSpaceDE w:val="0"/>
              <w:autoSpaceDN w:val="0"/>
              <w:spacing w:line="300" w:lineRule="exact"/>
              <w:ind w:right="4" w:firstLine="180" w:firstLineChars="100"/>
              <w:rPr>
                <w:rFonts w:ascii="宋体"/>
                <w:sz w:val="18"/>
              </w:rPr>
            </w:pPr>
            <w:r>
              <w:rPr>
                <w:rFonts w:hint="eastAsia" w:ascii="宋体"/>
                <w:sz w:val="18"/>
              </w:rPr>
              <w:t>有异常的每处扣 1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《储能电站运行维护规程》（GB/T 40090-2021）第 6 章</w:t>
            </w:r>
          </w:p>
        </w:tc>
      </w:tr>
      <w:tr>
        <w:tblPrEx>
          <w:tblLayout w:type="fixed"/>
        </w:tblPrEx>
        <w:trPr>
          <w:jc w:val="center"/>
        </w:trPr>
        <w:tc>
          <w:tcPr>
            <w:tcW w:w="763" w:type="dxa"/>
            <w:vAlign w:val="center"/>
          </w:tcPr>
          <w:p>
            <w:pPr>
              <w:pStyle w:val="525"/>
              <w:jc w:val="center"/>
            </w:pPr>
            <w:r>
              <w:rPr>
                <w:rFonts w:hint="eastAsia"/>
              </w:rPr>
              <w:t>2.5</w:t>
            </w:r>
          </w:p>
        </w:tc>
        <w:tc>
          <w:tcPr>
            <w:tcW w:w="3735" w:type="dxa"/>
            <w:vAlign w:val="center"/>
          </w:tcPr>
          <w:p>
            <w:pPr>
              <w:pStyle w:val="525"/>
              <w:ind w:firstLine="180" w:firstLineChars="100"/>
            </w:pPr>
            <w:r>
              <w:rPr>
                <w:rFonts w:hint="eastAsia"/>
              </w:rPr>
              <w:t>监控系统（EMS）</w:t>
            </w:r>
          </w:p>
        </w:tc>
        <w:tc>
          <w:tcPr>
            <w:tcW w:w="795" w:type="dxa"/>
          </w:tcPr>
          <w:p>
            <w:pPr>
              <w:pStyle w:val="525"/>
              <w:jc w:val="center"/>
            </w:pPr>
            <w:r>
              <w:rPr>
                <w:rFonts w:hint="eastAsia"/>
              </w:rPr>
              <w:t>10</w:t>
            </w:r>
          </w:p>
        </w:tc>
        <w:tc>
          <w:tcPr>
            <w:tcW w:w="6309" w:type="dxa"/>
          </w:tcPr>
          <w:p>
            <w:pPr>
              <w:pStyle w:val="525"/>
              <w:jc w:val="center"/>
            </w:pPr>
          </w:p>
        </w:tc>
        <w:tc>
          <w:tcPr>
            <w:tcW w:w="2901" w:type="dxa"/>
          </w:tcPr>
          <w:p>
            <w:pPr>
              <w:pStyle w:val="525"/>
              <w:jc w:val="center"/>
            </w:pPr>
          </w:p>
        </w:tc>
      </w:tr>
      <w:tr>
        <w:tblPrEx>
          <w:tblLayout w:type="fixed"/>
        </w:tblPrEx>
        <w:trPr>
          <w:jc w:val="center"/>
        </w:trPr>
        <w:tc>
          <w:tcPr>
            <w:tcW w:w="763" w:type="dxa"/>
            <w:vAlign w:val="center"/>
          </w:tcPr>
          <w:p>
            <w:pPr>
              <w:pStyle w:val="525"/>
              <w:jc w:val="center"/>
            </w:pPr>
            <w:r>
              <w:rPr>
                <w:rFonts w:hint="eastAsia"/>
              </w:rPr>
              <w:t>2.5.1</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监控系统应能接收并显示电池管理系统（BMS）上传的电压、电流、荷电状态（SOC）、功率、温度、告警及故障等信息。</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根据EMS功能完备情况酌情扣 1-2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《电力系统电化学储能系统通用技术条件》（GB/T 36558-2018） 7.7.1.3</w:t>
            </w:r>
          </w:p>
          <w:p>
            <w:pPr>
              <w:autoSpaceDE w:val="0"/>
              <w:autoSpaceDN w:val="0"/>
              <w:spacing w:line="300" w:lineRule="exact"/>
              <w:ind w:right="4" w:firstLine="180" w:firstLineChars="100"/>
              <w:rPr>
                <w:rFonts w:ascii="宋体"/>
                <w:sz w:val="18"/>
              </w:rPr>
            </w:pPr>
            <w:r>
              <w:rPr>
                <w:rFonts w:hint="eastAsia" w:ascii="宋体"/>
                <w:sz w:val="18"/>
              </w:rPr>
              <w:t>《电化学储能电站设计规范》（GB 51048-2014）7.4</w:t>
            </w:r>
          </w:p>
        </w:tc>
      </w:tr>
      <w:tr>
        <w:tblPrEx>
          <w:tblLayout w:type="fixed"/>
        </w:tblPrEx>
        <w:trPr>
          <w:jc w:val="center"/>
        </w:trPr>
        <w:tc>
          <w:tcPr>
            <w:tcW w:w="763" w:type="dxa"/>
            <w:vAlign w:val="center"/>
          </w:tcPr>
          <w:p>
            <w:pPr>
              <w:pStyle w:val="525"/>
              <w:jc w:val="center"/>
            </w:pPr>
            <w:r>
              <w:rPr>
                <w:rFonts w:hint="eastAsia"/>
              </w:rPr>
              <w:t>2.5.2</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监控系统应能接收并显示储能变流器（PCS）上传的交直流侧电压、交直流侧电流、有功功率、 无功功率、告警及故障等信息。</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根据 EMS 功能完备情况酌情扣 1-2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《电力系统电化学储能系统通用技术条件》（GB/T 36558-2018） 7.7.1.4</w:t>
            </w:r>
          </w:p>
          <w:p>
            <w:pPr>
              <w:autoSpaceDE w:val="0"/>
              <w:autoSpaceDN w:val="0"/>
              <w:spacing w:line="300" w:lineRule="exact"/>
              <w:ind w:right="4" w:firstLine="180" w:firstLineChars="100"/>
              <w:rPr>
                <w:rFonts w:ascii="宋体"/>
                <w:sz w:val="18"/>
              </w:rPr>
            </w:pPr>
            <w:r>
              <w:rPr>
                <w:rFonts w:hint="eastAsia" w:ascii="宋体"/>
                <w:sz w:val="18"/>
              </w:rPr>
              <w:t>《电化学储能电站设计规范》（GB 51048-2014）7.4</w:t>
            </w:r>
          </w:p>
        </w:tc>
      </w:tr>
      <w:tr>
        <w:tblPrEx>
          <w:tblLayout w:type="fixed"/>
        </w:tblPrEx>
        <w:trPr>
          <w:jc w:val="center"/>
        </w:trPr>
        <w:tc>
          <w:tcPr>
            <w:tcW w:w="763" w:type="dxa"/>
            <w:vAlign w:val="center"/>
          </w:tcPr>
          <w:p>
            <w:pPr>
              <w:pStyle w:val="525"/>
              <w:jc w:val="center"/>
            </w:pPr>
            <w:r>
              <w:rPr>
                <w:rFonts w:hint="eastAsia"/>
              </w:rPr>
              <w:t>3</w:t>
            </w:r>
          </w:p>
        </w:tc>
        <w:tc>
          <w:tcPr>
            <w:tcW w:w="3735" w:type="dxa"/>
            <w:vAlign w:val="center"/>
          </w:tcPr>
          <w:p>
            <w:pPr>
              <w:pStyle w:val="525"/>
              <w:ind w:firstLine="180" w:firstLineChars="100"/>
            </w:pPr>
            <w:r>
              <w:rPr>
                <w:rFonts w:hint="eastAsia"/>
              </w:rPr>
              <w:t>消防系统</w:t>
            </w:r>
          </w:p>
        </w:tc>
        <w:tc>
          <w:tcPr>
            <w:tcW w:w="795" w:type="dxa"/>
            <w:vAlign w:val="center"/>
          </w:tcPr>
          <w:p>
            <w:pPr>
              <w:pStyle w:val="525"/>
              <w:jc w:val="center"/>
            </w:pPr>
            <w:r>
              <w:rPr>
                <w:rFonts w:hint="eastAsia"/>
              </w:rPr>
              <w:t>100</w:t>
            </w:r>
          </w:p>
        </w:tc>
        <w:tc>
          <w:tcPr>
            <w:tcW w:w="6309"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63" w:type="dxa"/>
            <w:vAlign w:val="center"/>
          </w:tcPr>
          <w:p>
            <w:pPr>
              <w:pStyle w:val="525"/>
              <w:jc w:val="center"/>
            </w:pPr>
            <w:r>
              <w:rPr>
                <w:rFonts w:hint="eastAsia"/>
              </w:rPr>
              <w:t>3.1</w:t>
            </w:r>
          </w:p>
        </w:tc>
        <w:tc>
          <w:tcPr>
            <w:tcW w:w="3735" w:type="dxa"/>
            <w:vAlign w:val="center"/>
          </w:tcPr>
          <w:p>
            <w:pPr>
              <w:pStyle w:val="525"/>
              <w:ind w:firstLine="180" w:firstLineChars="100"/>
            </w:pPr>
            <w:r>
              <w:rPr>
                <w:rFonts w:hint="eastAsia"/>
              </w:rPr>
              <w:t>消防给水及消火栓系统</w:t>
            </w:r>
          </w:p>
        </w:tc>
        <w:tc>
          <w:tcPr>
            <w:tcW w:w="795" w:type="dxa"/>
            <w:vAlign w:val="center"/>
          </w:tcPr>
          <w:p>
            <w:pPr>
              <w:pStyle w:val="525"/>
              <w:jc w:val="center"/>
            </w:pPr>
            <w:r>
              <w:rPr>
                <w:rFonts w:hint="eastAsia"/>
              </w:rPr>
              <w:t>25</w:t>
            </w:r>
          </w:p>
        </w:tc>
        <w:tc>
          <w:tcPr>
            <w:tcW w:w="6309"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63" w:type="dxa"/>
            <w:vAlign w:val="center"/>
          </w:tcPr>
          <w:p>
            <w:pPr>
              <w:pStyle w:val="525"/>
              <w:jc w:val="center"/>
            </w:pPr>
            <w:r>
              <w:rPr>
                <w:rFonts w:hint="eastAsia"/>
              </w:rPr>
              <w:t>3.1.1</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站内建筑物耐火等级不低于二级、体积不超过3000m</w:t>
            </w:r>
            <w:r>
              <w:rPr>
                <w:rFonts w:hint="eastAsia" w:ascii="宋体"/>
                <w:sz w:val="18"/>
                <w:vertAlign w:val="superscript"/>
              </w:rPr>
              <w:t>3</w:t>
            </w:r>
            <w:r>
              <w:rPr>
                <w:rFonts w:hint="eastAsia" w:ascii="宋体"/>
                <w:sz w:val="18"/>
              </w:rPr>
              <w:t>且火灾危险性为戊类时可不设消防给水。不满足条件时应设置消防给水系统。</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20</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检查耐火等级、建筑体积判定是否设置消防给水，应设置而未设置的扣 20 分，但如果在市政消防系统覆盖范围内的可仅扣 10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51048-2014）11.2.1</w:t>
            </w:r>
          </w:p>
        </w:tc>
      </w:tr>
      <w:tr>
        <w:tblPrEx>
          <w:tblLayout w:type="fixed"/>
        </w:tblPrEx>
        <w:trPr>
          <w:jc w:val="center"/>
        </w:trPr>
        <w:tc>
          <w:tcPr>
            <w:tcW w:w="763" w:type="dxa"/>
            <w:vAlign w:val="center"/>
          </w:tcPr>
          <w:p>
            <w:pPr>
              <w:pStyle w:val="525"/>
              <w:jc w:val="center"/>
            </w:pPr>
            <w:r>
              <w:rPr>
                <w:rFonts w:hint="eastAsia"/>
              </w:rPr>
              <w:t>3.1.2</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消防给水及消火栓系统应能处于正常运行状态。</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消防水系统不能启动或设施故障的扣 3-5 分。</w:t>
            </w:r>
          </w:p>
        </w:tc>
        <w:tc>
          <w:tcPr>
            <w:tcW w:w="2901" w:type="dxa"/>
            <w:vAlign w:val="center"/>
          </w:tcPr>
          <w:p>
            <w:pPr>
              <w:autoSpaceDE w:val="0"/>
              <w:autoSpaceDN w:val="0"/>
              <w:spacing w:line="300" w:lineRule="exact"/>
              <w:ind w:right="4" w:firstLine="180" w:firstLineChars="100"/>
              <w:rPr>
                <w:rFonts w:ascii="宋体"/>
                <w:sz w:val="18"/>
              </w:rPr>
            </w:pPr>
          </w:p>
        </w:tc>
      </w:tr>
      <w:tr>
        <w:tblPrEx>
          <w:tblLayout w:type="fixed"/>
        </w:tblPrEx>
        <w:trPr>
          <w:jc w:val="center"/>
        </w:trPr>
        <w:tc>
          <w:tcPr>
            <w:tcW w:w="763" w:type="dxa"/>
            <w:vAlign w:val="center"/>
          </w:tcPr>
          <w:p>
            <w:pPr>
              <w:pStyle w:val="525"/>
              <w:jc w:val="center"/>
            </w:pPr>
            <w:r>
              <w:rPr>
                <w:rFonts w:hint="eastAsia"/>
              </w:rPr>
              <w:t>3.2</w:t>
            </w:r>
          </w:p>
        </w:tc>
        <w:tc>
          <w:tcPr>
            <w:tcW w:w="3735" w:type="dxa"/>
            <w:vAlign w:val="center"/>
          </w:tcPr>
          <w:p>
            <w:pPr>
              <w:pStyle w:val="525"/>
              <w:ind w:firstLine="180" w:firstLineChars="100"/>
            </w:pPr>
            <w:r>
              <w:rPr>
                <w:rFonts w:hint="eastAsia"/>
              </w:rPr>
              <w:t>电池舱（室）火灾报警与自动灭 火系统</w:t>
            </w:r>
          </w:p>
        </w:tc>
        <w:tc>
          <w:tcPr>
            <w:tcW w:w="795" w:type="dxa"/>
            <w:vAlign w:val="center"/>
          </w:tcPr>
          <w:p>
            <w:pPr>
              <w:pStyle w:val="525"/>
              <w:jc w:val="center"/>
            </w:pPr>
            <w:r>
              <w:rPr>
                <w:rFonts w:hint="eastAsia"/>
              </w:rPr>
              <w:t>25</w:t>
            </w:r>
          </w:p>
        </w:tc>
        <w:tc>
          <w:tcPr>
            <w:tcW w:w="6309"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63" w:type="dxa"/>
            <w:vAlign w:val="center"/>
          </w:tcPr>
          <w:p>
            <w:pPr>
              <w:pStyle w:val="525"/>
              <w:jc w:val="center"/>
            </w:pPr>
            <w:r>
              <w:rPr>
                <w:rFonts w:hint="eastAsia"/>
              </w:rPr>
              <w:t>3.2.1</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电池舱（室）应配置火灾自动报警系统。小微型储能电站宜设置火灾自动报警系统。</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未设置火灾自动报警系统，10MWh 及以上的扣 10 分，小微型的扣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51048-2014）11.4.1</w:t>
            </w:r>
          </w:p>
        </w:tc>
      </w:tr>
      <w:tr>
        <w:tblPrEx>
          <w:tblLayout w:type="fixed"/>
        </w:tblPrEx>
        <w:trPr>
          <w:jc w:val="center"/>
        </w:trPr>
        <w:tc>
          <w:tcPr>
            <w:tcW w:w="763" w:type="dxa"/>
            <w:vAlign w:val="center"/>
          </w:tcPr>
          <w:p>
            <w:pPr>
              <w:pStyle w:val="525"/>
              <w:jc w:val="center"/>
            </w:pPr>
            <w:r>
              <w:rPr>
                <w:rFonts w:hint="eastAsia"/>
              </w:rPr>
              <w:t>3.2.2</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电池舱（室）内应设置可燃气体探测装置，并接入火灾报警系统，联动断开舱级断路器、簇级继电器。</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未设置可燃气体探测装置的扣 10 分；未联动跳闸的扣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《电力设备典型消防规程》（DL</w:t>
            </w:r>
          </w:p>
          <w:p>
            <w:pPr>
              <w:autoSpaceDE w:val="0"/>
              <w:autoSpaceDN w:val="0"/>
              <w:spacing w:line="300" w:lineRule="exact"/>
              <w:ind w:right="4" w:firstLine="180" w:firstLineChars="100"/>
              <w:rPr>
                <w:rFonts w:ascii="宋体"/>
                <w:sz w:val="18"/>
              </w:rPr>
            </w:pPr>
            <w:r>
              <w:rPr>
                <w:rFonts w:hint="eastAsia" w:ascii="宋体"/>
                <w:sz w:val="18"/>
              </w:rPr>
              <w:t>5027-2015）13.7.4</w:t>
            </w:r>
          </w:p>
          <w:p>
            <w:pPr>
              <w:autoSpaceDE w:val="0"/>
              <w:autoSpaceDN w:val="0"/>
              <w:spacing w:line="300" w:lineRule="exact"/>
              <w:ind w:right="4" w:firstLine="180" w:firstLineChars="100"/>
              <w:rPr>
                <w:rFonts w:ascii="宋体"/>
                <w:sz w:val="18"/>
              </w:rPr>
            </w:pPr>
            <w:r>
              <w:rPr>
                <w:rFonts w:hint="eastAsia" w:ascii="宋体"/>
                <w:sz w:val="18"/>
              </w:rPr>
              <w:t>《电化学储能电站设计规范》（GB</w:t>
            </w:r>
          </w:p>
          <w:p>
            <w:pPr>
              <w:autoSpaceDE w:val="0"/>
              <w:autoSpaceDN w:val="0"/>
              <w:spacing w:line="300" w:lineRule="exact"/>
              <w:ind w:right="4" w:firstLine="180" w:firstLineChars="100"/>
              <w:rPr>
                <w:rFonts w:ascii="宋体"/>
                <w:sz w:val="18"/>
              </w:rPr>
            </w:pPr>
            <w:r>
              <w:rPr>
                <w:rFonts w:hint="eastAsia" w:ascii="宋体"/>
                <w:sz w:val="18"/>
              </w:rPr>
              <w:t>51048-2014）11.4.3</w:t>
            </w:r>
          </w:p>
        </w:tc>
      </w:tr>
      <w:tr>
        <w:tblPrEx>
          <w:tblLayout w:type="fixed"/>
        </w:tblPrEx>
        <w:trPr>
          <w:jc w:val="center"/>
        </w:trPr>
        <w:tc>
          <w:tcPr>
            <w:tcW w:w="763" w:type="dxa"/>
            <w:vAlign w:val="center"/>
          </w:tcPr>
          <w:p>
            <w:pPr>
              <w:pStyle w:val="525"/>
              <w:jc w:val="center"/>
            </w:pPr>
            <w:r>
              <w:rPr>
                <w:rFonts w:hint="eastAsia"/>
              </w:rPr>
              <w:t>3.2.3</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电池舱（室）建筑面积不小于 200m 时，宜配置气体灭火系统。</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未配置气体灭火系统的扣 3 分。</w:t>
            </w:r>
          </w:p>
          <w:p>
            <w:pPr>
              <w:autoSpaceDE w:val="0"/>
              <w:autoSpaceDN w:val="0"/>
              <w:spacing w:line="300" w:lineRule="exact"/>
              <w:ind w:right="4" w:firstLine="180" w:firstLineChars="100"/>
              <w:rPr>
                <w:rFonts w:ascii="宋体"/>
                <w:sz w:val="18"/>
              </w:rPr>
            </w:pPr>
            <w:r>
              <w:rPr>
                <w:rFonts w:hint="eastAsia" w:ascii="宋体"/>
                <w:sz w:val="18"/>
              </w:rPr>
              <w:t>自动灭火系统不能启动或自动灭火设施故障的，未处于自动运行状态的扣 1-2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《电力设备典型消防规程》（DL 5027-2015）10.6.2</w:t>
            </w:r>
          </w:p>
        </w:tc>
      </w:tr>
      <w:tr>
        <w:tblPrEx>
          <w:tblLayout w:type="fixed"/>
        </w:tblPrEx>
        <w:trPr>
          <w:jc w:val="center"/>
        </w:trPr>
        <w:tc>
          <w:tcPr>
            <w:tcW w:w="763" w:type="dxa"/>
            <w:vAlign w:val="center"/>
          </w:tcPr>
          <w:p>
            <w:pPr>
              <w:pStyle w:val="525"/>
              <w:jc w:val="center"/>
            </w:pPr>
            <w:r>
              <w:rPr>
                <w:rFonts w:hint="eastAsia"/>
              </w:rPr>
              <w:t>3.3</w:t>
            </w:r>
          </w:p>
        </w:tc>
        <w:tc>
          <w:tcPr>
            <w:tcW w:w="3735" w:type="dxa"/>
            <w:vAlign w:val="center"/>
          </w:tcPr>
          <w:p>
            <w:pPr>
              <w:pStyle w:val="525"/>
              <w:ind w:firstLine="180" w:firstLineChars="100"/>
            </w:pPr>
            <w:r>
              <w:rPr>
                <w:rFonts w:hint="eastAsia"/>
              </w:rPr>
              <w:t>电池舱（室）防爆措施</w:t>
            </w:r>
          </w:p>
        </w:tc>
        <w:tc>
          <w:tcPr>
            <w:tcW w:w="795" w:type="dxa"/>
          </w:tcPr>
          <w:p>
            <w:pPr>
              <w:pStyle w:val="525"/>
              <w:jc w:val="center"/>
            </w:pPr>
            <w:r>
              <w:rPr>
                <w:rFonts w:hint="eastAsia"/>
              </w:rPr>
              <w:t>40</w:t>
            </w:r>
          </w:p>
        </w:tc>
        <w:tc>
          <w:tcPr>
            <w:tcW w:w="6309" w:type="dxa"/>
          </w:tcPr>
          <w:p>
            <w:pPr>
              <w:pStyle w:val="525"/>
              <w:jc w:val="center"/>
            </w:pPr>
          </w:p>
        </w:tc>
        <w:tc>
          <w:tcPr>
            <w:tcW w:w="2901" w:type="dxa"/>
          </w:tcPr>
          <w:p>
            <w:pPr>
              <w:pStyle w:val="525"/>
              <w:jc w:val="center"/>
            </w:pPr>
          </w:p>
        </w:tc>
      </w:tr>
      <w:tr>
        <w:tblPrEx>
          <w:tblLayout w:type="fixed"/>
        </w:tblPrEx>
        <w:trPr>
          <w:jc w:val="center"/>
        </w:trPr>
        <w:tc>
          <w:tcPr>
            <w:tcW w:w="763" w:type="dxa"/>
            <w:vAlign w:val="center"/>
          </w:tcPr>
          <w:p>
            <w:pPr>
              <w:pStyle w:val="525"/>
              <w:jc w:val="center"/>
            </w:pPr>
            <w:r>
              <w:rPr>
                <w:rFonts w:hint="eastAsia"/>
              </w:rPr>
              <w:t>3.3.1</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电池舱（室）应设置独立的防爆型通风系统，通风道应单独设置，不应通向烟道或厂房内的总通风系统。通风装置应设置的舱（室）上部。通风空调设备采用防爆型。</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电池舱（室）未设置独立的通风系统或通风系统故障停用 的扣 15 分；通风道未单独设置，或通向烟道或厂房内的总通风系统的扣 10 分；通风装置设置的舱（室）下部的扣 5 分。通风系统、空调设备未采用防爆型的各扣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51048-2014）9.0.4</w:t>
            </w:r>
          </w:p>
          <w:p>
            <w:pPr>
              <w:autoSpaceDE w:val="0"/>
              <w:autoSpaceDN w:val="0"/>
              <w:spacing w:line="300" w:lineRule="exact"/>
              <w:ind w:right="4" w:firstLine="180" w:firstLineChars="100"/>
              <w:rPr>
                <w:rFonts w:ascii="宋体"/>
                <w:sz w:val="18"/>
              </w:rPr>
            </w:pPr>
            <w:r>
              <w:rPr>
                <w:rFonts w:hint="eastAsia" w:ascii="宋体"/>
                <w:sz w:val="18"/>
              </w:rPr>
              <w:t>《电力设备典型消防规程》（DL 5027-2015）10.6.1</w:t>
            </w:r>
          </w:p>
        </w:tc>
      </w:tr>
      <w:tr>
        <w:tblPrEx>
          <w:tblLayout w:type="fixed"/>
        </w:tblPrEx>
        <w:trPr>
          <w:jc w:val="center"/>
        </w:trPr>
        <w:tc>
          <w:tcPr>
            <w:tcW w:w="763" w:type="dxa"/>
            <w:vAlign w:val="center"/>
          </w:tcPr>
          <w:p>
            <w:pPr>
              <w:pStyle w:val="525"/>
              <w:jc w:val="center"/>
            </w:pPr>
            <w:r>
              <w:rPr>
                <w:rFonts w:hint="eastAsia"/>
              </w:rPr>
              <w:t>3.3.2</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通风装置应与可燃气体探测装置联动启动。当电池舱（室）空气中氢气浓度达到 0.4％（体积 比）时，事故排系统应能自动开启。宜具备远程强制启动功能。</w:t>
            </w:r>
          </w:p>
        </w:tc>
        <w:tc>
          <w:tcPr>
            <w:tcW w:w="795" w:type="dxa"/>
            <w:vAlign w:val="center"/>
          </w:tcPr>
          <w:p>
            <w:pPr>
              <w:autoSpaceDE w:val="0"/>
              <w:autoSpaceDN w:val="0"/>
              <w:spacing w:line="210" w:lineRule="exact"/>
              <w:jc w:val="center"/>
            </w:pPr>
            <w:r>
              <w:rPr>
                <w:rFonts w:ascii="宋体" w:hAnsi="宋体" w:cs="宋体"/>
                <w:bCs/>
                <w:color w:val="000000"/>
                <w:spacing w:val="2"/>
                <w:w w:val="97"/>
                <w:kern w:val="0"/>
              </w:rPr>
              <w:t>15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通风装置未与可燃气体探测装置联动 的扣 15 分。可燃气体探测器氢浓度动作阈值高于1%的扣 5 分，不具备远程强制启动功能的扣 3 分，存在缺陷的扣 3-5 分。</w:t>
            </w:r>
          </w:p>
          <w:p>
            <w:pPr>
              <w:autoSpaceDE w:val="0"/>
              <w:autoSpaceDN w:val="0"/>
              <w:spacing w:before="117" w:line="188" w:lineRule="exact"/>
              <w:ind w:left="109" w:firstLine="180" w:firstLineChars="100"/>
            </w:pPr>
            <w:r>
              <w:rPr>
                <w:rFonts w:ascii="楷体" w:hAnsi="楷体" w:eastAsia="楷体" w:cs="楷体"/>
                <w:bCs/>
                <w:color w:val="000000"/>
                <w:kern w:val="0"/>
                <w:sz w:val="18"/>
              </w:rPr>
              <w:t>说明</w:t>
            </w:r>
            <w:r>
              <w:rPr>
                <w:rFonts w:ascii="楷体" w:hAnsi="楷体" w:eastAsia="楷体" w:cs="楷体"/>
                <w:bCs/>
                <w:color w:val="000000"/>
                <w:spacing w:val="-18"/>
                <w:kern w:val="0"/>
                <w:sz w:val="18"/>
              </w:rPr>
              <w:t>：《发</w:t>
            </w:r>
            <w:r>
              <w:rPr>
                <w:rFonts w:ascii="楷体" w:hAnsi="楷体" w:eastAsia="楷体" w:cs="楷体"/>
                <w:bCs/>
                <w:color w:val="000000"/>
                <w:spacing w:val="-1"/>
                <w:kern w:val="0"/>
                <w:sz w:val="18"/>
              </w:rPr>
              <w:t>电</w:t>
            </w:r>
            <w:r>
              <w:rPr>
                <w:rFonts w:ascii="楷体" w:hAnsi="楷体" w:eastAsia="楷体" w:cs="楷体"/>
                <w:bCs/>
                <w:color w:val="000000"/>
                <w:kern w:val="0"/>
                <w:sz w:val="18"/>
              </w:rPr>
              <w:t>厂供暖通风与空气调节设计规范</w:t>
            </w:r>
            <w:r>
              <w:rPr>
                <w:rFonts w:ascii="楷体" w:hAnsi="楷体" w:eastAsia="楷体" w:cs="楷体"/>
                <w:bCs/>
                <w:color w:val="000000"/>
                <w:spacing w:val="-18"/>
                <w:kern w:val="0"/>
                <w:sz w:val="18"/>
              </w:rPr>
              <w:t>》</w:t>
            </w:r>
            <w:r>
              <w:rPr>
                <w:rFonts w:ascii="楷体" w:hAnsi="楷体" w:eastAsia="楷体" w:cs="楷体"/>
                <w:bCs/>
                <w:color w:val="000000"/>
                <w:spacing w:val="-6"/>
                <w:kern w:val="0"/>
                <w:sz w:val="18"/>
              </w:rPr>
              <w:t>（DL/T</w:t>
            </w:r>
            <w:r>
              <w:rPr>
                <w:rFonts w:ascii="楷体" w:hAnsi="楷体" w:eastAsia="楷体" w:cs="楷体"/>
                <w:bCs/>
                <w:color w:val="000000"/>
                <w:w w:val="48"/>
                <w:kern w:val="0"/>
                <w:sz w:val="18"/>
              </w:rPr>
              <w:t xml:space="preserve"> </w:t>
            </w:r>
            <w:r>
              <w:rPr>
                <w:rFonts w:ascii="楷体" w:hAnsi="楷体" w:eastAsia="楷体" w:cs="楷体"/>
                <w:bCs/>
                <w:color w:val="000000"/>
                <w:kern w:val="0"/>
                <w:sz w:val="18"/>
              </w:rPr>
              <w:t>5035-2016</w:t>
            </w:r>
            <w:r>
              <w:rPr>
                <w:rFonts w:ascii="楷体" w:hAnsi="楷体" w:eastAsia="楷体" w:cs="楷体"/>
                <w:bCs/>
                <w:color w:val="000000"/>
                <w:spacing w:val="-5"/>
                <w:kern w:val="0"/>
                <w:sz w:val="18"/>
              </w:rPr>
              <w:t>）6.2.1</w:t>
            </w:r>
            <w:r>
              <w:rPr>
                <w:rFonts w:ascii="楷体" w:hAnsi="楷体" w:eastAsia="楷体" w:cs="楷体"/>
                <w:bCs/>
                <w:color w:val="000000"/>
                <w:kern w:val="0"/>
                <w:sz w:val="18"/>
              </w:rPr>
              <w:t>要求防酸隔爆蓄电池通风换气次数不少</w:t>
            </w:r>
            <w:r>
              <w:rPr>
                <w:rFonts w:ascii="楷体" w:hAnsi="楷体" w:eastAsia="楷体" w:cs="楷体"/>
                <w:bCs/>
                <w:color w:val="000000"/>
                <w:spacing w:val="-1"/>
                <w:kern w:val="0"/>
                <w:sz w:val="18"/>
              </w:rPr>
              <w:t>于</w:t>
            </w:r>
            <w:r>
              <w:rPr>
                <w:rFonts w:ascii="楷体" w:hAnsi="楷体" w:eastAsia="楷体" w:cs="楷体"/>
                <w:bCs/>
                <w:color w:val="000000"/>
                <w:w w:val="50"/>
                <w:kern w:val="0"/>
                <w:sz w:val="18"/>
              </w:rPr>
              <w:t xml:space="preserve"> </w:t>
            </w:r>
            <w:r>
              <w:rPr>
                <w:rFonts w:ascii="楷体" w:hAnsi="楷体" w:eastAsia="楷体" w:cs="楷体"/>
                <w:bCs/>
                <w:color w:val="000000"/>
                <w:kern w:val="0"/>
                <w:sz w:val="18"/>
              </w:rPr>
              <w:t>6</w:t>
            </w:r>
            <w:r>
              <w:rPr>
                <w:rFonts w:ascii="楷体" w:hAnsi="楷体" w:eastAsia="楷体" w:cs="楷体"/>
                <w:bCs/>
                <w:color w:val="000000"/>
                <w:w w:val="52"/>
                <w:kern w:val="0"/>
                <w:sz w:val="18"/>
              </w:rPr>
              <w:t xml:space="preserve"> </w:t>
            </w:r>
            <w:r>
              <w:rPr>
                <w:rFonts w:ascii="楷体" w:hAnsi="楷体" w:eastAsia="楷体" w:cs="楷体"/>
                <w:bCs/>
                <w:color w:val="000000"/>
                <w:spacing w:val="-4"/>
                <w:w w:val="103"/>
                <w:kern w:val="0"/>
                <w:sz w:val="18"/>
              </w:rPr>
              <w:t>次</w:t>
            </w:r>
            <w:r>
              <w:rPr>
                <w:rFonts w:ascii="楷体" w:hAnsi="楷体" w:eastAsia="楷体" w:cs="楷体"/>
                <w:bCs/>
                <w:color w:val="000000"/>
                <w:kern w:val="0"/>
                <w:sz w:val="18"/>
              </w:rPr>
              <w:t>/h</w:t>
            </w:r>
            <w:r>
              <w:rPr>
                <w:rFonts w:ascii="楷体" w:hAnsi="楷体" w:eastAsia="楷体" w:cs="楷体"/>
                <w:bCs/>
                <w:color w:val="000000"/>
                <w:spacing w:val="-18"/>
                <w:kern w:val="0"/>
                <w:sz w:val="18"/>
              </w:rPr>
              <w:t>，</w:t>
            </w:r>
            <w:r>
              <w:rPr>
                <w:rFonts w:ascii="楷体" w:hAnsi="楷体" w:eastAsia="楷体" w:cs="楷体"/>
                <w:bCs/>
                <w:color w:val="000000"/>
                <w:spacing w:val="-5"/>
                <w:kern w:val="0"/>
                <w:sz w:val="18"/>
              </w:rPr>
              <w:t>6.2.2</w:t>
            </w:r>
            <w:r>
              <w:rPr>
                <w:rFonts w:ascii="楷体" w:hAnsi="楷体" w:eastAsia="楷体" w:cs="楷体"/>
                <w:bCs/>
                <w:color w:val="000000"/>
                <w:w w:val="52"/>
                <w:kern w:val="0"/>
                <w:sz w:val="18"/>
              </w:rPr>
              <w:t xml:space="preserve"> </w:t>
            </w:r>
            <w:r>
              <w:rPr>
                <w:rFonts w:ascii="楷体" w:hAnsi="楷体" w:eastAsia="楷体" w:cs="楷体"/>
                <w:bCs/>
                <w:color w:val="000000"/>
                <w:w w:val="101"/>
                <w:kern w:val="0"/>
                <w:sz w:val="18"/>
              </w:rPr>
              <w:t>要</w:t>
            </w:r>
            <w:r>
              <w:rPr>
                <w:rFonts w:ascii="楷体" w:hAnsi="楷体" w:eastAsia="楷体" w:cs="楷体"/>
                <w:bCs/>
                <w:color w:val="000000"/>
                <w:kern w:val="0"/>
                <w:sz w:val="18"/>
              </w:rPr>
              <w:t>求阀控密封蓄电池事故排风换气次数不少</w:t>
            </w:r>
            <w:r>
              <w:rPr>
                <w:rFonts w:ascii="楷体" w:hAnsi="楷体" w:eastAsia="楷体" w:cs="楷体"/>
                <w:bCs/>
                <w:color w:val="000000"/>
                <w:spacing w:val="-2"/>
                <w:kern w:val="0"/>
                <w:sz w:val="18"/>
              </w:rPr>
              <w:t>于</w:t>
            </w:r>
            <w:r>
              <w:rPr>
                <w:rFonts w:ascii="楷体" w:hAnsi="楷体" w:eastAsia="楷体" w:cs="楷体"/>
                <w:bCs/>
                <w:color w:val="000000"/>
                <w:w w:val="51"/>
                <w:kern w:val="0"/>
                <w:sz w:val="18"/>
              </w:rPr>
              <w:t xml:space="preserve"> </w:t>
            </w:r>
            <w:r>
              <w:rPr>
                <w:rFonts w:ascii="楷体" w:hAnsi="楷体" w:eastAsia="楷体" w:cs="楷体"/>
                <w:bCs/>
                <w:color w:val="000000"/>
                <w:kern w:val="0"/>
                <w:sz w:val="18"/>
              </w:rPr>
              <w:t>6</w:t>
            </w:r>
            <w:r>
              <w:rPr>
                <w:rFonts w:ascii="楷体" w:hAnsi="楷体" w:eastAsia="楷体" w:cs="楷体"/>
                <w:bCs/>
                <w:color w:val="000000"/>
                <w:w w:val="53"/>
                <w:kern w:val="0"/>
                <w:sz w:val="18"/>
              </w:rPr>
              <w:t xml:space="preserve"> </w:t>
            </w:r>
            <w:r>
              <w:rPr>
                <w:rFonts w:ascii="楷体" w:hAnsi="楷体" w:eastAsia="楷体" w:cs="楷体"/>
                <w:bCs/>
                <w:color w:val="000000"/>
                <w:spacing w:val="-2"/>
                <w:kern w:val="0"/>
                <w:sz w:val="18"/>
              </w:rPr>
              <w:t>次</w:t>
            </w:r>
            <w:r>
              <w:rPr>
                <w:rFonts w:ascii="楷体" w:hAnsi="楷体" w:eastAsia="楷体" w:cs="楷体"/>
                <w:bCs/>
                <w:color w:val="000000"/>
                <w:kern w:val="0"/>
                <w:sz w:val="18"/>
              </w:rPr>
              <w:t>/h</w:t>
            </w:r>
            <w:r>
              <w:rPr>
                <w:rFonts w:ascii="楷体" w:hAnsi="楷体" w:eastAsia="楷体" w:cs="楷体"/>
                <w:bCs/>
                <w:color w:val="000000"/>
                <w:spacing w:val="-18"/>
                <w:kern w:val="0"/>
                <w:sz w:val="18"/>
              </w:rPr>
              <w:t>；《</w:t>
            </w:r>
            <w:r>
              <w:rPr>
                <w:rFonts w:ascii="楷体" w:hAnsi="楷体" w:eastAsia="楷体" w:cs="楷体"/>
                <w:bCs/>
                <w:color w:val="000000"/>
                <w:spacing w:val="-7"/>
                <w:kern w:val="0"/>
                <w:sz w:val="18"/>
              </w:rPr>
              <w:t>小</w:t>
            </w:r>
            <w:r>
              <w:rPr>
                <w:rFonts w:ascii="楷体" w:hAnsi="楷体" w:eastAsia="楷体" w:cs="楷体"/>
                <w:bCs/>
                <w:color w:val="000000"/>
                <w:kern w:val="0"/>
                <w:sz w:val="18"/>
              </w:rPr>
              <w:t>型火力发电厂设计规范</w:t>
            </w:r>
            <w:r>
              <w:rPr>
                <w:rFonts w:ascii="楷体" w:hAnsi="楷体" w:eastAsia="楷体" w:cs="楷体"/>
                <w:bCs/>
                <w:color w:val="000000"/>
                <w:spacing w:val="-18"/>
                <w:kern w:val="0"/>
                <w:sz w:val="18"/>
              </w:rPr>
              <w:t>》</w:t>
            </w:r>
            <w:r>
              <w:rPr>
                <w:rFonts w:ascii="楷体" w:hAnsi="楷体" w:eastAsia="楷体" w:cs="楷体"/>
                <w:bCs/>
                <w:color w:val="000000"/>
                <w:spacing w:val="-8"/>
                <w:kern w:val="0"/>
                <w:sz w:val="18"/>
              </w:rPr>
              <w:t>（GB</w:t>
            </w:r>
            <w:r>
              <w:rPr>
                <w:rFonts w:hint="eastAsia" w:ascii="楷体" w:hAnsi="楷体" w:eastAsia="楷体" w:cs="楷体"/>
                <w:bCs/>
                <w:color w:val="000000"/>
                <w:spacing w:val="-8"/>
                <w:kern w:val="0"/>
                <w:sz w:val="18"/>
              </w:rPr>
              <w:t xml:space="preserve"> </w:t>
            </w:r>
            <w:r>
              <w:rPr>
                <w:rFonts w:ascii="楷体" w:hAnsi="楷体" w:eastAsia="楷体" w:cs="楷体"/>
                <w:bCs/>
                <w:color w:val="000000"/>
                <w:kern w:val="0"/>
                <w:sz w:val="18"/>
              </w:rPr>
              <w:t>50049-2011</w:t>
            </w:r>
            <w:r>
              <w:rPr>
                <w:rFonts w:ascii="楷体" w:hAnsi="楷体" w:eastAsia="楷体" w:cs="楷体"/>
                <w:bCs/>
                <w:color w:val="000000"/>
                <w:spacing w:val="-18"/>
                <w:kern w:val="0"/>
                <w:sz w:val="18"/>
              </w:rPr>
              <w:t>）</w:t>
            </w:r>
            <w:r>
              <w:rPr>
                <w:rFonts w:ascii="楷体" w:hAnsi="楷体" w:eastAsia="楷体" w:cs="楷体"/>
                <w:bCs/>
                <w:color w:val="000000"/>
                <w:spacing w:val="-4"/>
                <w:kern w:val="0"/>
                <w:sz w:val="18"/>
              </w:rPr>
              <w:t>21.1.12</w:t>
            </w:r>
            <w:r>
              <w:rPr>
                <w:rFonts w:ascii="楷体" w:hAnsi="楷体" w:eastAsia="楷体" w:cs="楷体"/>
                <w:bCs/>
                <w:color w:val="000000"/>
                <w:w w:val="55"/>
                <w:kern w:val="0"/>
                <w:sz w:val="18"/>
              </w:rPr>
              <w:t xml:space="preserve"> </w:t>
            </w:r>
            <w:r>
              <w:rPr>
                <w:rFonts w:ascii="楷体" w:hAnsi="楷体" w:eastAsia="楷体" w:cs="楷体"/>
                <w:bCs/>
                <w:color w:val="000000"/>
                <w:kern w:val="0"/>
                <w:sz w:val="18"/>
              </w:rPr>
              <w:t>要求有易燃易爆气体产生的车间应设事故通风且换</w:t>
            </w:r>
            <w:r>
              <w:rPr>
                <w:rFonts w:ascii="楷体" w:hAnsi="楷体" w:eastAsia="楷体" w:cs="楷体"/>
                <w:bCs/>
                <w:color w:val="000000"/>
                <w:spacing w:val="1"/>
                <w:kern w:val="0"/>
                <w:sz w:val="18"/>
              </w:rPr>
              <w:t xml:space="preserve"> </w:t>
            </w:r>
            <w:r>
              <w:rPr>
                <w:rFonts w:ascii="楷体" w:hAnsi="楷体" w:eastAsia="楷体" w:cs="楷体"/>
                <w:bCs/>
                <w:color w:val="000000"/>
                <w:kern w:val="0"/>
                <w:sz w:val="18"/>
              </w:rPr>
              <w:t>气次数按不小</w:t>
            </w:r>
            <w:r>
              <w:rPr>
                <w:rFonts w:ascii="楷体" w:hAnsi="楷体" w:eastAsia="楷体" w:cs="楷体"/>
                <w:bCs/>
                <w:color w:val="000000"/>
                <w:spacing w:val="-2"/>
                <w:kern w:val="0"/>
                <w:sz w:val="18"/>
              </w:rPr>
              <w:t>于</w:t>
            </w:r>
            <w:r>
              <w:rPr>
                <w:rFonts w:ascii="楷体" w:hAnsi="楷体" w:eastAsia="楷体" w:cs="楷体"/>
                <w:bCs/>
                <w:color w:val="000000"/>
                <w:w w:val="50"/>
                <w:kern w:val="0"/>
                <w:sz w:val="18"/>
              </w:rPr>
              <w:t xml:space="preserve"> </w:t>
            </w:r>
            <w:r>
              <w:rPr>
                <w:rFonts w:ascii="楷体" w:hAnsi="楷体" w:eastAsia="楷体" w:cs="楷体"/>
                <w:bCs/>
                <w:color w:val="000000"/>
                <w:kern w:val="0"/>
                <w:sz w:val="18"/>
              </w:rPr>
              <w:t>12</w:t>
            </w:r>
            <w:r>
              <w:rPr>
                <w:rFonts w:ascii="楷体" w:hAnsi="楷体" w:eastAsia="楷体" w:cs="楷体"/>
                <w:bCs/>
                <w:color w:val="000000"/>
                <w:w w:val="51"/>
                <w:kern w:val="0"/>
                <w:sz w:val="18"/>
              </w:rPr>
              <w:t xml:space="preserve"> </w:t>
            </w:r>
            <w:r>
              <w:rPr>
                <w:rFonts w:ascii="楷体" w:hAnsi="楷体" w:eastAsia="楷体" w:cs="楷体"/>
                <w:bCs/>
                <w:color w:val="000000"/>
                <w:spacing w:val="1"/>
                <w:kern w:val="0"/>
                <w:sz w:val="18"/>
              </w:rPr>
              <w:t>次</w:t>
            </w:r>
            <w:r>
              <w:rPr>
                <w:rFonts w:ascii="楷体" w:hAnsi="楷体" w:eastAsia="楷体" w:cs="楷体"/>
                <w:bCs/>
                <w:color w:val="000000"/>
                <w:kern w:val="0"/>
                <w:sz w:val="18"/>
              </w:rPr>
              <w:t>/h</w:t>
            </w:r>
            <w:r>
              <w:rPr>
                <w:rFonts w:ascii="楷体" w:hAnsi="楷体" w:eastAsia="楷体" w:cs="楷体"/>
                <w:bCs/>
                <w:color w:val="000000"/>
                <w:w w:val="50"/>
                <w:kern w:val="0"/>
                <w:sz w:val="18"/>
              </w:rPr>
              <w:t xml:space="preserve"> </w:t>
            </w:r>
            <w:r>
              <w:rPr>
                <w:rFonts w:ascii="楷体" w:hAnsi="楷体" w:eastAsia="楷体" w:cs="楷体"/>
                <w:bCs/>
                <w:color w:val="000000"/>
                <w:kern w:val="0"/>
                <w:sz w:val="18"/>
              </w:rPr>
              <w:t>计算</w:t>
            </w:r>
            <w:r>
              <w:rPr>
                <w:rFonts w:ascii="楷体" w:hAnsi="楷体" w:eastAsia="楷体" w:cs="楷体"/>
                <w:bCs/>
                <w:color w:val="000000"/>
                <w:spacing w:val="-18"/>
                <w:kern w:val="0"/>
                <w:sz w:val="18"/>
              </w:rPr>
              <w:t>；《工业建筑供</w:t>
            </w:r>
            <w:r>
              <w:rPr>
                <w:rFonts w:ascii="楷体" w:hAnsi="楷体" w:eastAsia="楷体" w:cs="楷体"/>
                <w:bCs/>
                <w:color w:val="000000"/>
                <w:spacing w:val="-6"/>
                <w:kern w:val="0"/>
                <w:sz w:val="18"/>
              </w:rPr>
              <w:t>暖</w:t>
            </w:r>
            <w:r>
              <w:rPr>
                <w:rFonts w:ascii="楷体" w:hAnsi="楷体" w:eastAsia="楷体" w:cs="楷体"/>
                <w:bCs/>
                <w:color w:val="000000"/>
                <w:kern w:val="0"/>
                <w:sz w:val="18"/>
              </w:rPr>
              <w:t>通风与空气调节设计规范》（GB50019-2015</w:t>
            </w:r>
            <w:r>
              <w:rPr>
                <w:rFonts w:ascii="楷体" w:hAnsi="楷体" w:eastAsia="楷体" w:cs="楷体"/>
                <w:bCs/>
                <w:color w:val="000000"/>
                <w:spacing w:val="-18"/>
                <w:kern w:val="0"/>
                <w:sz w:val="18"/>
              </w:rPr>
              <w:t>）</w:t>
            </w:r>
            <w:r>
              <w:rPr>
                <w:rFonts w:ascii="楷体" w:hAnsi="楷体" w:eastAsia="楷体" w:cs="楷体"/>
                <w:bCs/>
                <w:color w:val="000000"/>
                <w:spacing w:val="-5"/>
                <w:kern w:val="0"/>
                <w:sz w:val="18"/>
              </w:rPr>
              <w:t>6.4.3</w:t>
            </w:r>
            <w:r>
              <w:rPr>
                <w:rFonts w:ascii="楷体" w:hAnsi="楷体" w:eastAsia="楷体" w:cs="楷体"/>
                <w:bCs/>
                <w:color w:val="000000"/>
                <w:w w:val="52"/>
                <w:kern w:val="0"/>
                <w:sz w:val="18"/>
              </w:rPr>
              <w:t xml:space="preserve"> </w:t>
            </w:r>
            <w:r>
              <w:rPr>
                <w:rFonts w:ascii="楷体" w:hAnsi="楷体" w:eastAsia="楷体" w:cs="楷体"/>
                <w:bCs/>
                <w:color w:val="000000"/>
                <w:w w:val="101"/>
                <w:kern w:val="0"/>
                <w:sz w:val="18"/>
              </w:rPr>
              <w:t>要</w:t>
            </w:r>
            <w:r>
              <w:rPr>
                <w:rFonts w:ascii="楷体" w:hAnsi="楷体" w:eastAsia="楷体" w:cs="楷体"/>
                <w:bCs/>
                <w:color w:val="000000"/>
                <w:kern w:val="0"/>
                <w:sz w:val="18"/>
              </w:rPr>
              <w:t>求事故通风量宜根据工艺设计条件通过计算确定，且换气次数不应小</w:t>
            </w:r>
            <w:r>
              <w:rPr>
                <w:rFonts w:ascii="楷体" w:hAnsi="楷体" w:eastAsia="楷体" w:cs="楷体"/>
                <w:bCs/>
                <w:color w:val="000000"/>
                <w:spacing w:val="-2"/>
                <w:kern w:val="0"/>
                <w:sz w:val="18"/>
              </w:rPr>
              <w:t>于</w:t>
            </w:r>
            <w:r>
              <w:rPr>
                <w:rFonts w:ascii="楷体" w:hAnsi="楷体" w:eastAsia="楷体" w:cs="楷体"/>
                <w:bCs/>
                <w:color w:val="000000"/>
                <w:w w:val="50"/>
                <w:kern w:val="0"/>
                <w:sz w:val="18"/>
              </w:rPr>
              <w:t xml:space="preserve"> </w:t>
            </w:r>
            <w:r>
              <w:rPr>
                <w:rFonts w:ascii="楷体" w:hAnsi="楷体" w:eastAsia="楷体" w:cs="楷体"/>
                <w:bCs/>
                <w:color w:val="000000"/>
                <w:spacing w:val="-4"/>
                <w:w w:val="105"/>
                <w:kern w:val="0"/>
                <w:sz w:val="18"/>
              </w:rPr>
              <w:t>12</w:t>
            </w:r>
            <w:r>
              <w:rPr>
                <w:rFonts w:ascii="楷体" w:hAnsi="楷体" w:eastAsia="楷体" w:cs="楷体"/>
                <w:bCs/>
                <w:color w:val="000000"/>
                <w:w w:val="50"/>
                <w:kern w:val="0"/>
                <w:sz w:val="18"/>
              </w:rPr>
              <w:t xml:space="preserve"> </w:t>
            </w:r>
            <w:r>
              <w:rPr>
                <w:rFonts w:ascii="楷体" w:hAnsi="楷体" w:eastAsia="楷体" w:cs="楷体"/>
                <w:bCs/>
                <w:color w:val="000000"/>
                <w:kern w:val="0"/>
                <w:sz w:val="18"/>
              </w:rPr>
              <w:t>次/h。</w:t>
            </w:r>
          </w:p>
          <w:p>
            <w:pPr>
              <w:autoSpaceDE w:val="0"/>
              <w:autoSpaceDN w:val="0"/>
              <w:spacing w:before="124" w:line="188" w:lineRule="exact"/>
              <w:ind w:left="109" w:firstLine="180" w:firstLineChars="100"/>
            </w:pPr>
            <w:r>
              <w:rPr>
                <w:rFonts w:ascii="楷体" w:hAnsi="楷体" w:eastAsia="楷体" w:cs="楷体"/>
                <w:bCs/>
                <w:color w:val="000000"/>
                <w:kern w:val="0"/>
                <w:sz w:val="18"/>
              </w:rPr>
              <w:t>《发电厂供暖通风与空气调节设计规范》</w:t>
            </w:r>
            <w:r>
              <w:rPr>
                <w:rFonts w:ascii="楷体" w:hAnsi="楷体" w:eastAsia="楷体" w:cs="楷体"/>
                <w:bCs/>
                <w:color w:val="000000"/>
                <w:spacing w:val="-4"/>
                <w:w w:val="104"/>
                <w:kern w:val="0"/>
                <w:sz w:val="18"/>
              </w:rPr>
              <w:t>（DL/T</w:t>
            </w:r>
            <w:r>
              <w:rPr>
                <w:rFonts w:ascii="楷体" w:hAnsi="楷体" w:eastAsia="楷体" w:cs="楷体"/>
                <w:bCs/>
                <w:color w:val="000000"/>
                <w:w w:val="52"/>
                <w:kern w:val="0"/>
                <w:sz w:val="18"/>
              </w:rPr>
              <w:t xml:space="preserve"> </w:t>
            </w:r>
            <w:r>
              <w:rPr>
                <w:rFonts w:ascii="楷体" w:hAnsi="楷体" w:eastAsia="楷体" w:cs="楷体"/>
                <w:bCs/>
                <w:color w:val="000000"/>
                <w:kern w:val="0"/>
                <w:sz w:val="18"/>
              </w:rPr>
              <w:t>5035-2016）6.2.1</w:t>
            </w:r>
            <w:r>
              <w:rPr>
                <w:rFonts w:ascii="楷体" w:hAnsi="楷体" w:eastAsia="楷体" w:cs="楷体"/>
                <w:bCs/>
                <w:color w:val="000000"/>
                <w:w w:val="53"/>
                <w:kern w:val="0"/>
                <w:sz w:val="18"/>
              </w:rPr>
              <w:t xml:space="preserve"> </w:t>
            </w:r>
            <w:r>
              <w:rPr>
                <w:rFonts w:ascii="楷体" w:hAnsi="楷体" w:eastAsia="楷体" w:cs="楷体"/>
                <w:bCs/>
                <w:color w:val="000000"/>
                <w:spacing w:val="-2"/>
                <w:kern w:val="0"/>
                <w:sz w:val="18"/>
              </w:rPr>
              <w:t>要</w:t>
            </w:r>
            <w:r>
              <w:rPr>
                <w:rFonts w:ascii="楷体" w:hAnsi="楷体" w:eastAsia="楷体" w:cs="楷体"/>
                <w:bCs/>
                <w:color w:val="000000"/>
                <w:kern w:val="0"/>
                <w:sz w:val="18"/>
              </w:rPr>
              <w:t>求防酸隔爆蓄电池通风按室内空气中最大含氢量的体积浓度不超</w:t>
            </w:r>
            <w:r>
              <w:rPr>
                <w:rFonts w:ascii="楷体" w:hAnsi="楷体" w:eastAsia="楷体" w:cs="楷体"/>
                <w:bCs/>
                <w:color w:val="000000"/>
                <w:spacing w:val="-1"/>
                <w:kern w:val="0"/>
                <w:sz w:val="18"/>
              </w:rPr>
              <w:t>过</w:t>
            </w:r>
            <w:r>
              <w:rPr>
                <w:rFonts w:ascii="楷体" w:hAnsi="楷体" w:eastAsia="楷体" w:cs="楷体"/>
                <w:bCs/>
                <w:color w:val="000000"/>
                <w:w w:val="50"/>
                <w:kern w:val="0"/>
                <w:sz w:val="18"/>
              </w:rPr>
              <w:t xml:space="preserve"> </w:t>
            </w:r>
            <w:r>
              <w:rPr>
                <w:rFonts w:ascii="楷体" w:hAnsi="楷体" w:eastAsia="楷体" w:cs="楷体"/>
                <w:bCs/>
                <w:color w:val="000000"/>
                <w:kern w:val="0"/>
                <w:sz w:val="18"/>
              </w:rPr>
              <w:t>1%计算</w:t>
            </w:r>
            <w:r>
              <w:rPr>
                <w:rFonts w:ascii="楷体" w:hAnsi="楷体" w:eastAsia="楷体" w:cs="楷体"/>
                <w:bCs/>
                <w:color w:val="000000"/>
                <w:spacing w:val="-18"/>
                <w:kern w:val="0"/>
                <w:sz w:val="18"/>
              </w:rPr>
              <w:t>；</w:t>
            </w:r>
            <w:r>
              <w:rPr>
                <w:rFonts w:ascii="楷体" w:hAnsi="楷体" w:eastAsia="楷体" w:cs="楷体"/>
                <w:bCs/>
                <w:color w:val="000000"/>
                <w:spacing w:val="-5"/>
                <w:kern w:val="0"/>
                <w:sz w:val="18"/>
              </w:rPr>
              <w:t>6.2.2</w:t>
            </w:r>
            <w:r>
              <w:rPr>
                <w:rFonts w:ascii="楷体" w:hAnsi="楷体" w:eastAsia="楷体" w:cs="楷体"/>
                <w:bCs/>
                <w:color w:val="000000"/>
                <w:w w:val="49"/>
                <w:kern w:val="0"/>
                <w:sz w:val="18"/>
              </w:rPr>
              <w:t xml:space="preserve"> </w:t>
            </w:r>
            <w:r>
              <w:rPr>
                <w:rFonts w:ascii="楷体" w:hAnsi="楷体" w:eastAsia="楷体" w:cs="楷体"/>
                <w:bCs/>
                <w:color w:val="000000"/>
                <w:kern w:val="0"/>
                <w:sz w:val="18"/>
              </w:rPr>
              <w:t>要求针对阀控密封蓄电池</w:t>
            </w:r>
            <w:r>
              <w:rPr>
                <w:rFonts w:ascii="楷体" w:hAnsi="楷体" w:eastAsia="楷体" w:cs="楷体"/>
                <w:bCs/>
                <w:color w:val="000000"/>
                <w:spacing w:val="-18"/>
                <w:kern w:val="0"/>
                <w:sz w:val="18"/>
              </w:rPr>
              <w:t>，当</w:t>
            </w:r>
            <w:r>
              <w:rPr>
                <w:rFonts w:ascii="楷体" w:hAnsi="楷体" w:eastAsia="楷体" w:cs="楷体"/>
                <w:bCs/>
                <w:color w:val="000000"/>
                <w:spacing w:val="-8"/>
                <w:kern w:val="0"/>
                <w:sz w:val="18"/>
              </w:rPr>
              <w:t>空</w:t>
            </w:r>
            <w:r>
              <w:rPr>
                <w:rFonts w:ascii="楷体" w:hAnsi="楷体" w:eastAsia="楷体" w:cs="楷体"/>
                <w:bCs/>
                <w:color w:val="000000"/>
                <w:kern w:val="0"/>
                <w:sz w:val="18"/>
              </w:rPr>
              <w:t>气中氢气体积浓度达到</w:t>
            </w:r>
            <w:r>
              <w:rPr>
                <w:rFonts w:ascii="楷体" w:hAnsi="楷体" w:eastAsia="楷体" w:cs="楷体"/>
                <w:bCs/>
                <w:color w:val="000000"/>
                <w:w w:val="51"/>
                <w:kern w:val="0"/>
                <w:sz w:val="18"/>
              </w:rPr>
              <w:t xml:space="preserve"> </w:t>
            </w:r>
            <w:r>
              <w:rPr>
                <w:rFonts w:ascii="楷体" w:hAnsi="楷体" w:eastAsia="楷体" w:cs="楷体"/>
                <w:bCs/>
                <w:color w:val="000000"/>
                <w:spacing w:val="-3"/>
                <w:w w:val="104"/>
                <w:kern w:val="0"/>
                <w:sz w:val="18"/>
              </w:rPr>
              <w:t>1%</w:t>
            </w:r>
            <w:r>
              <w:rPr>
                <w:rFonts w:ascii="楷体" w:hAnsi="楷体" w:eastAsia="楷体" w:cs="楷体"/>
                <w:bCs/>
                <w:color w:val="000000"/>
                <w:kern w:val="0"/>
                <w:sz w:val="18"/>
              </w:rPr>
              <w:t>时事 故排风机自动投入运行</w:t>
            </w:r>
            <w:r>
              <w:rPr>
                <w:rFonts w:ascii="楷体" w:hAnsi="楷体" w:eastAsia="楷体" w:cs="楷体"/>
                <w:bCs/>
                <w:color w:val="000000"/>
                <w:spacing w:val="-18"/>
                <w:kern w:val="0"/>
                <w:sz w:val="18"/>
              </w:rPr>
              <w:t>；</w:t>
            </w:r>
            <w:r>
              <w:rPr>
                <w:rFonts w:ascii="楷体" w:hAnsi="楷体" w:eastAsia="楷体" w:cs="楷体"/>
                <w:bCs/>
                <w:color w:val="000000"/>
                <w:spacing w:val="-1"/>
                <w:kern w:val="0"/>
                <w:sz w:val="18"/>
              </w:rPr>
              <w:t>8.3.2</w:t>
            </w:r>
            <w:r>
              <w:rPr>
                <w:rFonts w:ascii="楷体" w:hAnsi="楷体" w:eastAsia="楷体" w:cs="楷体"/>
                <w:bCs/>
                <w:color w:val="000000"/>
                <w:w w:val="51"/>
                <w:kern w:val="0"/>
                <w:sz w:val="18"/>
              </w:rPr>
              <w:t xml:space="preserve"> </w:t>
            </w:r>
            <w:r>
              <w:rPr>
                <w:rFonts w:ascii="楷体" w:hAnsi="楷体" w:eastAsia="楷体" w:cs="楷体"/>
                <w:bCs/>
                <w:color w:val="000000"/>
                <w:spacing w:val="-6"/>
                <w:w w:val="104"/>
                <w:kern w:val="0"/>
                <w:sz w:val="18"/>
              </w:rPr>
              <w:t>要</w:t>
            </w:r>
            <w:r>
              <w:rPr>
                <w:rFonts w:ascii="楷体" w:hAnsi="楷体" w:eastAsia="楷体" w:cs="楷体"/>
                <w:bCs/>
                <w:color w:val="000000"/>
                <w:kern w:val="0"/>
                <w:sz w:val="18"/>
              </w:rPr>
              <w:t>求氢气站及加氢站</w:t>
            </w:r>
            <w:r>
              <w:rPr>
                <w:rFonts w:ascii="楷体" w:hAnsi="楷体" w:eastAsia="楷体" w:cs="楷体"/>
                <w:bCs/>
                <w:color w:val="000000"/>
                <w:spacing w:val="-18"/>
                <w:kern w:val="0"/>
                <w:sz w:val="18"/>
              </w:rPr>
              <w:t>，</w:t>
            </w:r>
            <w:r>
              <w:rPr>
                <w:rFonts w:ascii="楷体" w:hAnsi="楷体" w:eastAsia="楷体" w:cs="楷体"/>
                <w:bCs/>
                <w:color w:val="000000"/>
                <w:spacing w:val="-1"/>
                <w:kern w:val="0"/>
                <w:sz w:val="18"/>
              </w:rPr>
              <w:t>当</w:t>
            </w:r>
            <w:r>
              <w:rPr>
                <w:rFonts w:ascii="楷体" w:hAnsi="楷体" w:eastAsia="楷体" w:cs="楷体"/>
                <w:bCs/>
                <w:color w:val="000000"/>
                <w:kern w:val="0"/>
                <w:sz w:val="18"/>
              </w:rPr>
              <w:t>空气中氢气体积 浓度达</w:t>
            </w:r>
            <w:r>
              <w:rPr>
                <w:rFonts w:ascii="楷体" w:hAnsi="楷体" w:eastAsia="楷体" w:cs="楷体"/>
                <w:bCs/>
                <w:color w:val="000000"/>
                <w:spacing w:val="-2"/>
                <w:kern w:val="0"/>
                <w:sz w:val="18"/>
              </w:rPr>
              <w:t>到</w:t>
            </w:r>
            <w:r>
              <w:rPr>
                <w:rFonts w:ascii="楷体" w:hAnsi="楷体" w:eastAsia="楷体" w:cs="楷体"/>
                <w:bCs/>
                <w:color w:val="000000"/>
                <w:w w:val="50"/>
                <w:kern w:val="0"/>
                <w:sz w:val="18"/>
              </w:rPr>
              <w:t xml:space="preserve"> </w:t>
            </w:r>
            <w:r>
              <w:rPr>
                <w:rFonts w:ascii="楷体" w:hAnsi="楷体" w:eastAsia="楷体" w:cs="楷体"/>
                <w:bCs/>
                <w:color w:val="000000"/>
                <w:kern w:val="0"/>
                <w:sz w:val="18"/>
              </w:rPr>
              <w:t>0.4%时事故排风机自动投入运行。</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《火力发电厂与变电站设计防火标准》（GB 50229-2019）8.3.4</w:t>
            </w:r>
          </w:p>
          <w:p>
            <w:pPr>
              <w:autoSpaceDE w:val="0"/>
              <w:autoSpaceDN w:val="0"/>
              <w:spacing w:line="300" w:lineRule="exact"/>
              <w:ind w:right="4" w:firstLine="180" w:firstLineChars="100"/>
              <w:rPr>
                <w:rFonts w:ascii="宋体"/>
                <w:sz w:val="18"/>
              </w:rPr>
            </w:pPr>
            <w:r>
              <w:rPr>
                <w:rFonts w:hint="eastAsia" w:ascii="宋体"/>
                <w:sz w:val="18"/>
              </w:rPr>
              <w:t>《小型火力发电厂设计规范》（GB 50049-2011）21.1.12</w:t>
            </w:r>
          </w:p>
          <w:p>
            <w:pPr>
              <w:autoSpaceDE w:val="0"/>
              <w:autoSpaceDN w:val="0"/>
              <w:spacing w:line="300" w:lineRule="exact"/>
              <w:ind w:right="4" w:firstLine="180" w:firstLineChars="100"/>
              <w:rPr>
                <w:rFonts w:ascii="宋体"/>
                <w:sz w:val="18"/>
              </w:rPr>
            </w:pPr>
            <w:r>
              <w:rPr>
                <w:rFonts w:hint="eastAsia" w:ascii="宋体"/>
                <w:sz w:val="18"/>
              </w:rPr>
              <w:t>《电力系统用固定型铅酸蓄电池安全运行使用技术规范》（NB/T</w:t>
            </w:r>
          </w:p>
          <w:p>
            <w:pPr>
              <w:autoSpaceDE w:val="0"/>
              <w:autoSpaceDN w:val="0"/>
              <w:spacing w:line="300" w:lineRule="exact"/>
              <w:ind w:right="4" w:firstLine="180" w:firstLineChars="100"/>
            </w:pPr>
            <w:r>
              <w:rPr>
                <w:rFonts w:hint="eastAsia" w:ascii="宋体"/>
                <w:sz w:val="18"/>
              </w:rPr>
              <w:t>42083-2016）4.6</w:t>
            </w:r>
          </w:p>
        </w:tc>
      </w:tr>
      <w:tr>
        <w:tblPrEx>
          <w:tblLayout w:type="fixed"/>
        </w:tblPrEx>
        <w:trPr>
          <w:jc w:val="center"/>
        </w:trPr>
        <w:tc>
          <w:tcPr>
            <w:tcW w:w="763" w:type="dxa"/>
            <w:vAlign w:val="center"/>
          </w:tcPr>
          <w:p>
            <w:pPr>
              <w:pStyle w:val="525"/>
              <w:jc w:val="center"/>
            </w:pPr>
            <w:r>
              <w:rPr>
                <w:rFonts w:hint="eastAsia"/>
              </w:rPr>
              <w:t>3.3.3</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电池舱（室）内不应采用明火取暖，电池舱（室）采用电采暖时应采用防爆型设备。</w:t>
            </w:r>
          </w:p>
        </w:tc>
        <w:tc>
          <w:tcPr>
            <w:tcW w:w="795" w:type="dxa"/>
            <w:vAlign w:val="center"/>
          </w:tcPr>
          <w:p>
            <w:pPr>
              <w:autoSpaceDE w:val="0"/>
              <w:autoSpaceDN w:val="0"/>
              <w:spacing w:line="209" w:lineRule="exact"/>
              <w:jc w:val="center"/>
            </w:pPr>
            <w:r>
              <w:rPr>
                <w:rFonts w:ascii="宋体" w:hAnsi="宋体" w:cs="宋体"/>
                <w:bCs/>
                <w:color w:val="000000"/>
                <w:kern w:val="0"/>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电池舱（室）采用电采暖时未采用防爆型设备的扣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51048-2014）9.0.2</w:t>
            </w:r>
          </w:p>
        </w:tc>
      </w:tr>
      <w:tr>
        <w:tblPrEx>
          <w:tblLayout w:type="fixed"/>
        </w:tblPrEx>
        <w:trPr>
          <w:jc w:val="center"/>
        </w:trPr>
        <w:tc>
          <w:tcPr>
            <w:tcW w:w="763" w:type="dxa"/>
            <w:vAlign w:val="center"/>
          </w:tcPr>
          <w:p>
            <w:pPr>
              <w:pStyle w:val="525"/>
              <w:jc w:val="center"/>
            </w:pPr>
            <w:r>
              <w:rPr>
                <w:rFonts w:hint="eastAsia"/>
              </w:rPr>
              <w:t>3.3.4</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电池舱（室）内的照明，应采用防爆型照明灯具，不应在室内装设开关熔断器和插座等可能产生火花的电器。</w:t>
            </w:r>
          </w:p>
        </w:tc>
        <w:tc>
          <w:tcPr>
            <w:tcW w:w="795" w:type="dxa"/>
          </w:tcPr>
          <w:p>
            <w:pPr>
              <w:autoSpaceDE w:val="0"/>
              <w:autoSpaceDN w:val="0"/>
              <w:spacing w:line="524" w:lineRule="exact"/>
              <w:jc w:val="left"/>
            </w:pPr>
          </w:p>
          <w:p>
            <w:pPr>
              <w:autoSpaceDE w:val="0"/>
              <w:autoSpaceDN w:val="0"/>
              <w:spacing w:line="210" w:lineRule="exact"/>
              <w:ind w:left="370"/>
              <w:jc w:val="left"/>
            </w:pPr>
            <w:r>
              <w:rPr>
                <w:rFonts w:ascii="宋体" w:hAnsi="宋体" w:cs="宋体"/>
                <w:bCs/>
                <w:color w:val="000000"/>
                <w:kern w:val="0"/>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电池舱（室）内的照明未采用防爆型照明灯具的扣 3 分，电池舱（室）内装设开关熔断器和插座等可能产生火花的电器的扣 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51048-2014）6.5.5</w:t>
            </w:r>
          </w:p>
          <w:p>
            <w:pPr>
              <w:autoSpaceDE w:val="0"/>
              <w:autoSpaceDN w:val="0"/>
              <w:spacing w:line="300" w:lineRule="exact"/>
              <w:ind w:right="4" w:firstLine="180" w:firstLineChars="100"/>
              <w:rPr>
                <w:rFonts w:ascii="宋体"/>
                <w:sz w:val="18"/>
              </w:rPr>
            </w:pPr>
            <w:r>
              <w:rPr>
                <w:rFonts w:hint="eastAsia" w:ascii="宋体"/>
                <w:sz w:val="18"/>
              </w:rPr>
              <w:t>《电力设备典型消防规程》（DL 5027-2015） 10.6.1</w:t>
            </w:r>
          </w:p>
        </w:tc>
      </w:tr>
      <w:tr>
        <w:tblPrEx>
          <w:tblLayout w:type="fixed"/>
        </w:tblPrEx>
        <w:trPr>
          <w:jc w:val="center"/>
        </w:trPr>
        <w:tc>
          <w:tcPr>
            <w:tcW w:w="763" w:type="dxa"/>
            <w:vAlign w:val="center"/>
          </w:tcPr>
          <w:p>
            <w:pPr>
              <w:pStyle w:val="525"/>
              <w:jc w:val="center"/>
            </w:pPr>
            <w:r>
              <w:rPr>
                <w:rFonts w:hint="eastAsia"/>
              </w:rPr>
              <w:t>3.4</w:t>
            </w:r>
          </w:p>
        </w:tc>
        <w:tc>
          <w:tcPr>
            <w:tcW w:w="3735" w:type="dxa"/>
            <w:vAlign w:val="center"/>
          </w:tcPr>
          <w:p>
            <w:pPr>
              <w:pStyle w:val="525"/>
              <w:ind w:firstLine="180" w:firstLineChars="100"/>
            </w:pPr>
            <w:r>
              <w:rPr>
                <w:rFonts w:hint="eastAsia"/>
              </w:rPr>
              <w:t>防火封堵与其他</w:t>
            </w:r>
          </w:p>
        </w:tc>
        <w:tc>
          <w:tcPr>
            <w:tcW w:w="795" w:type="dxa"/>
          </w:tcPr>
          <w:p>
            <w:pPr>
              <w:pStyle w:val="525"/>
              <w:jc w:val="center"/>
            </w:pPr>
            <w:r>
              <w:rPr>
                <w:rFonts w:hint="eastAsia"/>
              </w:rPr>
              <w:t>10</w:t>
            </w:r>
          </w:p>
        </w:tc>
        <w:tc>
          <w:tcPr>
            <w:tcW w:w="6309"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63" w:type="dxa"/>
            <w:vAlign w:val="center"/>
          </w:tcPr>
          <w:p>
            <w:pPr>
              <w:pStyle w:val="525"/>
              <w:jc w:val="center"/>
            </w:pPr>
            <w:r>
              <w:rPr>
                <w:rFonts w:hint="eastAsia"/>
              </w:rPr>
              <w:t>3.4.1</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隔墙、电池架、隔板等管线开孔部位、电缆沟应采用防火封堵材料填塞密实。</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3</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管线开孔部位、电缆沟未防火封堵的扣 3-5 分，封堵破损的、材料不符合标准的扣 1-3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w:t>
            </w:r>
          </w:p>
          <w:p>
            <w:pPr>
              <w:autoSpaceDE w:val="0"/>
              <w:autoSpaceDN w:val="0"/>
              <w:spacing w:line="300" w:lineRule="exact"/>
              <w:ind w:right="4" w:firstLine="180" w:firstLineChars="100"/>
              <w:rPr>
                <w:rFonts w:ascii="宋体"/>
                <w:sz w:val="18"/>
              </w:rPr>
            </w:pPr>
            <w:r>
              <w:rPr>
                <w:rFonts w:hint="eastAsia" w:ascii="宋体"/>
                <w:sz w:val="18"/>
              </w:rPr>
              <w:t>51048-2014）11.3.3</w:t>
            </w:r>
          </w:p>
          <w:p>
            <w:pPr>
              <w:autoSpaceDE w:val="0"/>
              <w:autoSpaceDN w:val="0"/>
              <w:spacing w:line="300" w:lineRule="exact"/>
              <w:ind w:right="4" w:firstLine="180" w:firstLineChars="100"/>
              <w:rPr>
                <w:rFonts w:ascii="宋体"/>
                <w:sz w:val="18"/>
              </w:rPr>
            </w:pPr>
            <w:r>
              <w:rPr>
                <w:rFonts w:hint="eastAsia" w:ascii="宋体"/>
                <w:sz w:val="18"/>
              </w:rPr>
              <w:t>《建筑设计防火规范》（GB 50016-2014）（2018 年版）11.0.9</w:t>
            </w:r>
          </w:p>
        </w:tc>
      </w:tr>
      <w:tr>
        <w:tblPrEx>
          <w:tblLayout w:type="fixed"/>
        </w:tblPrEx>
        <w:trPr>
          <w:jc w:val="center"/>
        </w:trPr>
        <w:tc>
          <w:tcPr>
            <w:tcW w:w="763" w:type="dxa"/>
            <w:vAlign w:val="center"/>
          </w:tcPr>
          <w:p>
            <w:pPr>
              <w:pStyle w:val="525"/>
              <w:jc w:val="center"/>
            </w:pPr>
            <w:r>
              <w:rPr>
                <w:rFonts w:hint="eastAsia"/>
              </w:rPr>
              <w:t>3.4.2</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电池舱（室）空调系统、通风装置中的管道、风口及阀门等组件采用不燃材料制作。</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电池舱（室）空调系统、通风装置中的管道、风口及阀门等组件未采用不燃材料制作的扣 1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《建筑设计防火规范》（GB 50016-2014）（2018 年版）9.3.14</w:t>
            </w:r>
          </w:p>
        </w:tc>
      </w:tr>
      <w:tr>
        <w:tblPrEx>
          <w:tblLayout w:type="fixed"/>
        </w:tblPrEx>
        <w:trPr>
          <w:jc w:val="center"/>
        </w:trPr>
        <w:tc>
          <w:tcPr>
            <w:tcW w:w="763" w:type="dxa"/>
            <w:vAlign w:val="center"/>
          </w:tcPr>
          <w:p>
            <w:pPr>
              <w:pStyle w:val="525"/>
              <w:jc w:val="center"/>
            </w:pPr>
            <w:r>
              <w:rPr>
                <w:rFonts w:hint="eastAsia"/>
              </w:rPr>
              <w:t>3.4.3</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电池舱（室）及其他电气设备的通风口、孔洞、门、电缆沟等与室外相通部位，应设置防止雨雪、风沙、小动物进入设施；门槛处应设置挡鼠板。</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不符合要求的，扣 1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51048-2014）8.1.8</w:t>
            </w:r>
          </w:p>
        </w:tc>
      </w:tr>
      <w:tr>
        <w:tblPrEx>
          <w:tblLayout w:type="fixed"/>
        </w:tblPrEx>
        <w:trPr>
          <w:jc w:val="center"/>
        </w:trPr>
        <w:tc>
          <w:tcPr>
            <w:tcW w:w="763" w:type="dxa"/>
            <w:vAlign w:val="center"/>
          </w:tcPr>
          <w:p>
            <w:pPr>
              <w:pStyle w:val="525"/>
              <w:jc w:val="center"/>
            </w:pPr>
            <w:r>
              <w:rPr>
                <w:rFonts w:hint="eastAsia"/>
              </w:rPr>
              <w:t>3.4.4</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工程竣工验收时，应提供并查验消防设施性能、系统功能联调联试等内容检测合格的证明文件。</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检查由具有消防设施检测资格的单位出具的消防设施检测报告，报告应符合GA 503《建筑消防设施检测技术规程》和 DB32/T 186《建筑消防设施检测技术规程》等技术标准。未提供第三方检测报告的扣 5 分，报告内容未覆盖电力设备消防部分的扣2-5 分，检测单位资格不符合要求的扣 1-2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建设工程消防设计审查验收管理暂行规定（住房和城乡建设部令第51号）第二十七条</w:t>
            </w:r>
          </w:p>
        </w:tc>
      </w:tr>
      <w:tr>
        <w:tblPrEx>
          <w:tblLayout w:type="fixed"/>
        </w:tblPrEx>
        <w:trPr>
          <w:jc w:val="center"/>
        </w:trPr>
        <w:tc>
          <w:tcPr>
            <w:tcW w:w="763" w:type="dxa"/>
            <w:vAlign w:val="center"/>
          </w:tcPr>
          <w:p>
            <w:pPr>
              <w:pStyle w:val="525"/>
              <w:jc w:val="center"/>
            </w:pPr>
            <w:r>
              <w:rPr>
                <w:rFonts w:hint="eastAsia"/>
              </w:rPr>
              <w:t>4</w:t>
            </w:r>
          </w:p>
        </w:tc>
        <w:tc>
          <w:tcPr>
            <w:tcW w:w="3735" w:type="dxa"/>
            <w:vAlign w:val="center"/>
          </w:tcPr>
          <w:p>
            <w:pPr>
              <w:pStyle w:val="525"/>
              <w:ind w:firstLine="180" w:firstLineChars="100"/>
            </w:pPr>
            <w:r>
              <w:rPr>
                <w:rFonts w:hint="eastAsia"/>
              </w:rPr>
              <w:t>行维护与应急管理</w:t>
            </w:r>
          </w:p>
        </w:tc>
        <w:tc>
          <w:tcPr>
            <w:tcW w:w="795" w:type="dxa"/>
            <w:vAlign w:val="center"/>
          </w:tcPr>
          <w:p>
            <w:pPr>
              <w:pStyle w:val="525"/>
              <w:jc w:val="center"/>
            </w:pPr>
            <w:r>
              <w:rPr>
                <w:rFonts w:hint="eastAsia"/>
              </w:rPr>
              <w:t>100</w:t>
            </w:r>
          </w:p>
        </w:tc>
        <w:tc>
          <w:tcPr>
            <w:tcW w:w="6309"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63" w:type="dxa"/>
            <w:vAlign w:val="center"/>
          </w:tcPr>
          <w:p>
            <w:pPr>
              <w:pStyle w:val="525"/>
              <w:jc w:val="center"/>
            </w:pPr>
            <w:r>
              <w:rPr>
                <w:rFonts w:hint="eastAsia"/>
              </w:rPr>
              <w:t>4.1</w:t>
            </w:r>
          </w:p>
        </w:tc>
        <w:tc>
          <w:tcPr>
            <w:tcW w:w="3735" w:type="dxa"/>
            <w:vAlign w:val="center"/>
          </w:tcPr>
          <w:p>
            <w:pPr>
              <w:pStyle w:val="525"/>
              <w:ind w:firstLine="180" w:firstLineChars="100"/>
            </w:pPr>
            <w:r>
              <w:rPr>
                <w:rFonts w:hint="eastAsia"/>
              </w:rPr>
              <w:t>人员配置、能力与职责</w:t>
            </w:r>
          </w:p>
        </w:tc>
        <w:tc>
          <w:tcPr>
            <w:tcW w:w="795" w:type="dxa"/>
            <w:vAlign w:val="center"/>
          </w:tcPr>
          <w:p>
            <w:pPr>
              <w:pStyle w:val="525"/>
              <w:jc w:val="center"/>
            </w:pPr>
            <w:r>
              <w:rPr>
                <w:rFonts w:hint="eastAsia"/>
              </w:rPr>
              <w:t>15</w:t>
            </w:r>
          </w:p>
        </w:tc>
        <w:tc>
          <w:tcPr>
            <w:tcW w:w="6309"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63" w:type="dxa"/>
            <w:vAlign w:val="center"/>
          </w:tcPr>
          <w:p>
            <w:pPr>
              <w:pStyle w:val="525"/>
              <w:jc w:val="center"/>
            </w:pPr>
            <w:r>
              <w:rPr>
                <w:rFonts w:hint="eastAsia"/>
              </w:rPr>
              <w:t>4.1.1</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生产经营单位的主要负责人和安全生产管理人员必须具备与本单位所从事的生产经营活动相应的安全生产知识和管理能力。</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2</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询问生产经营单位的主要负责人或安全生产管理人员储能电池热失控机理、火灾特性及其处置相关知识，不能正确回答的扣 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《中华人民共和国安全生产法》 第 27 条</w:t>
            </w:r>
          </w:p>
        </w:tc>
      </w:tr>
      <w:tr>
        <w:tblPrEx>
          <w:tblLayout w:type="fixed"/>
        </w:tblPrEx>
        <w:trPr>
          <w:jc w:val="center"/>
        </w:trPr>
        <w:tc>
          <w:tcPr>
            <w:tcW w:w="763" w:type="dxa"/>
            <w:vAlign w:val="center"/>
          </w:tcPr>
          <w:p>
            <w:pPr>
              <w:pStyle w:val="525"/>
              <w:jc w:val="center"/>
            </w:pPr>
            <w:r>
              <w:rPr>
                <w:rFonts w:hint="eastAsia"/>
              </w:rPr>
              <w:t>4.1.2</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储能电站应配备满足电站安全可靠运行的运维人员。运维人员上岗前应经过培训，掌握储能电 站的设备性能和运行状态。运维人员应取得高压电工证，熟练掌握消防设施操作方法。</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询问运维人员储能电池热失控机理、火灾特性及其处置相关知识，不能正确回答的扣 2 分/人。</w:t>
            </w:r>
          </w:p>
          <w:p>
            <w:pPr>
              <w:autoSpaceDE w:val="0"/>
              <w:autoSpaceDN w:val="0"/>
              <w:spacing w:line="300" w:lineRule="exact"/>
              <w:ind w:right="4" w:firstLine="180" w:firstLineChars="100"/>
              <w:rPr>
                <w:rFonts w:ascii="宋体"/>
                <w:sz w:val="18"/>
              </w:rPr>
            </w:pPr>
            <w:r>
              <w:rPr>
                <w:rFonts w:hint="eastAsia" w:ascii="宋体"/>
                <w:sz w:val="18"/>
              </w:rPr>
              <w:t>运维人员未取得高压电工证的，扣 2 分/人。</w:t>
            </w:r>
          </w:p>
          <w:p>
            <w:pPr>
              <w:autoSpaceDE w:val="0"/>
              <w:autoSpaceDN w:val="0"/>
              <w:spacing w:line="300" w:lineRule="exact"/>
              <w:ind w:right="4" w:firstLine="180" w:firstLineChars="100"/>
              <w:rPr>
                <w:rFonts w:ascii="宋体"/>
                <w:sz w:val="18"/>
              </w:rPr>
            </w:pPr>
            <w:r>
              <w:rPr>
                <w:rFonts w:hint="eastAsia" w:ascii="宋体"/>
                <w:sz w:val="18"/>
              </w:rPr>
              <w:t>运维人员不能熟练掌握消防设施操作方法的，扣 2 分/人。</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《安全生产法》第 30 条</w:t>
            </w:r>
          </w:p>
          <w:p>
            <w:pPr>
              <w:autoSpaceDE w:val="0"/>
              <w:autoSpaceDN w:val="0"/>
              <w:spacing w:line="300" w:lineRule="exact"/>
              <w:ind w:right="4" w:firstLine="180" w:firstLineChars="100"/>
              <w:rPr>
                <w:rFonts w:ascii="宋体"/>
                <w:sz w:val="18"/>
              </w:rPr>
            </w:pPr>
            <w:r>
              <w:rPr>
                <w:rFonts w:hint="eastAsia" w:ascii="宋体"/>
                <w:sz w:val="18"/>
              </w:rPr>
              <w:t>《储能电站运行维护规程》（GB/T 40090-2021）4.3</w:t>
            </w:r>
          </w:p>
        </w:tc>
      </w:tr>
      <w:tr>
        <w:tblPrEx>
          <w:tblLayout w:type="fixed"/>
        </w:tblPrEx>
        <w:trPr>
          <w:jc w:val="center"/>
        </w:trPr>
        <w:tc>
          <w:tcPr>
            <w:tcW w:w="763" w:type="dxa"/>
            <w:vAlign w:val="center"/>
          </w:tcPr>
          <w:p>
            <w:pPr>
              <w:pStyle w:val="525"/>
              <w:jc w:val="center"/>
            </w:pPr>
            <w:r>
              <w:rPr>
                <w:rFonts w:hint="eastAsia"/>
              </w:rPr>
              <w:t>4.1.3</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生产经营单位的全员安全生产责任制应当明确各岗位的责任人员、责任范围和考核标准等内 容。</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3</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未建立储能电站消防安全管理人、运维人员、消防设施操作人员等全员安全生产责任制，未明确岗位责任人员、责任范围、考核标准等内容的，每缺一项扣 1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《中华人民共和国安全生产法》 第 22 条</w:t>
            </w:r>
          </w:p>
          <w:p>
            <w:pPr>
              <w:autoSpaceDE w:val="0"/>
              <w:autoSpaceDN w:val="0"/>
              <w:spacing w:line="300" w:lineRule="exact"/>
              <w:ind w:right="4" w:firstLine="180" w:firstLineChars="100"/>
              <w:rPr>
                <w:rFonts w:ascii="宋体"/>
                <w:sz w:val="18"/>
              </w:rPr>
            </w:pPr>
            <w:r>
              <w:rPr>
                <w:rFonts w:hint="eastAsia" w:ascii="宋体"/>
                <w:sz w:val="18"/>
              </w:rPr>
              <w:t>《消防法》第 16 条（一）</w:t>
            </w:r>
          </w:p>
        </w:tc>
      </w:tr>
      <w:tr>
        <w:tblPrEx>
          <w:tblLayout w:type="fixed"/>
        </w:tblPrEx>
        <w:trPr>
          <w:jc w:val="center"/>
        </w:trPr>
        <w:tc>
          <w:tcPr>
            <w:tcW w:w="763" w:type="dxa"/>
            <w:vAlign w:val="center"/>
          </w:tcPr>
          <w:p>
            <w:pPr>
              <w:pStyle w:val="525"/>
              <w:jc w:val="center"/>
            </w:pPr>
            <w:r>
              <w:rPr>
                <w:rFonts w:hint="eastAsia"/>
              </w:rPr>
              <w:t>4.2</w:t>
            </w:r>
          </w:p>
        </w:tc>
        <w:tc>
          <w:tcPr>
            <w:tcW w:w="3735" w:type="dxa"/>
            <w:vAlign w:val="center"/>
          </w:tcPr>
          <w:p>
            <w:pPr>
              <w:pStyle w:val="525"/>
              <w:ind w:firstLine="180" w:firstLineChars="100"/>
            </w:pPr>
            <w:r>
              <w:rPr>
                <w:rFonts w:hint="eastAsia"/>
              </w:rPr>
              <w:t>制度与规程</w:t>
            </w:r>
          </w:p>
        </w:tc>
        <w:tc>
          <w:tcPr>
            <w:tcW w:w="795" w:type="dxa"/>
            <w:vAlign w:val="center"/>
          </w:tcPr>
          <w:p>
            <w:pPr>
              <w:pStyle w:val="525"/>
              <w:jc w:val="center"/>
            </w:pPr>
            <w:r>
              <w:rPr>
                <w:rFonts w:hint="eastAsia"/>
              </w:rPr>
              <w:t>25</w:t>
            </w:r>
          </w:p>
        </w:tc>
        <w:tc>
          <w:tcPr>
            <w:tcW w:w="6309"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63" w:type="dxa"/>
            <w:vAlign w:val="center"/>
          </w:tcPr>
          <w:p>
            <w:pPr>
              <w:pStyle w:val="525"/>
              <w:jc w:val="center"/>
            </w:pPr>
            <w:r>
              <w:rPr>
                <w:rFonts w:hint="eastAsia"/>
              </w:rPr>
              <w:t>4.2.1</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储能电站运维单位应根据电站设备及其功能定位制定现场运行维护规程，制定典型操作票和工作票，制定交接班、巡视检查、设备定期试验轮换制度。</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未建立运行维护规程，扣 10 分。</w:t>
            </w:r>
          </w:p>
          <w:p>
            <w:pPr>
              <w:autoSpaceDE w:val="0"/>
              <w:autoSpaceDN w:val="0"/>
              <w:spacing w:line="300" w:lineRule="exact"/>
              <w:ind w:right="4" w:firstLine="180" w:firstLineChars="100"/>
              <w:rPr>
                <w:rFonts w:ascii="宋体"/>
                <w:sz w:val="18"/>
              </w:rPr>
            </w:pPr>
            <w:r>
              <w:rPr>
                <w:rFonts w:hint="eastAsia" w:ascii="宋体"/>
                <w:sz w:val="18"/>
              </w:rPr>
              <w:t>未制定典型操作票和工作票，制定交接班、巡视检查、设备定期试验轮换制度的，每项扣 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《储能电站运行维护规程》（GB/T 40090-2021）第 4 章</w:t>
            </w:r>
          </w:p>
        </w:tc>
      </w:tr>
      <w:tr>
        <w:tblPrEx>
          <w:tblLayout w:type="fixed"/>
        </w:tblPrEx>
        <w:trPr>
          <w:jc w:val="center"/>
        </w:trPr>
        <w:tc>
          <w:tcPr>
            <w:tcW w:w="763" w:type="dxa"/>
            <w:vAlign w:val="center"/>
          </w:tcPr>
          <w:p>
            <w:pPr>
              <w:pStyle w:val="525"/>
              <w:jc w:val="center"/>
            </w:pPr>
            <w:r>
              <w:rPr>
                <w:rFonts w:hint="eastAsia"/>
              </w:rPr>
              <w:t>4.2.2</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储能电站运维单位应根据电站 实际情况编制火灾自动报警系统、固定自动灭火系统等消防设 施运行操作规程。</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未建立消防设施运行操作规程，扣 5-10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《储能电站运行维护规程》（GB/T 40090-2021）第 4 章</w:t>
            </w:r>
          </w:p>
          <w:p>
            <w:pPr>
              <w:autoSpaceDE w:val="0"/>
              <w:autoSpaceDN w:val="0"/>
              <w:spacing w:line="300" w:lineRule="exact"/>
              <w:ind w:right="4" w:firstLine="180" w:firstLineChars="100"/>
              <w:rPr>
                <w:rFonts w:ascii="宋体"/>
                <w:sz w:val="18"/>
              </w:rPr>
            </w:pPr>
            <w:r>
              <w:rPr>
                <w:rFonts w:hint="eastAsia" w:ascii="宋体"/>
                <w:sz w:val="18"/>
              </w:rPr>
              <w:t>《预制舱式磷酸铁锂电池储能电站消防技术规范》（T/CEC 373-2020）6.2.4</w:t>
            </w:r>
          </w:p>
        </w:tc>
      </w:tr>
      <w:tr>
        <w:tblPrEx>
          <w:tblLayout w:type="fixed"/>
        </w:tblPrEx>
        <w:trPr>
          <w:jc w:val="center"/>
        </w:trPr>
        <w:tc>
          <w:tcPr>
            <w:tcW w:w="763" w:type="dxa"/>
            <w:vAlign w:val="center"/>
          </w:tcPr>
          <w:p>
            <w:pPr>
              <w:pStyle w:val="525"/>
              <w:jc w:val="center"/>
            </w:pPr>
            <w:r>
              <w:rPr>
                <w:rFonts w:hint="eastAsia"/>
              </w:rPr>
              <w:t>4.2.3</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设有消防控制室的储能电站应：</w:t>
            </w:r>
          </w:p>
          <w:p>
            <w:pPr>
              <w:autoSpaceDE w:val="0"/>
              <w:autoSpaceDN w:val="0"/>
              <w:spacing w:line="300" w:lineRule="exact"/>
              <w:ind w:right="4" w:firstLine="180" w:firstLineChars="100"/>
              <w:rPr>
                <w:rFonts w:ascii="宋体"/>
                <w:sz w:val="18"/>
              </w:rPr>
            </w:pPr>
            <w:r>
              <w:rPr>
                <w:rFonts w:hint="eastAsia" w:ascii="宋体"/>
                <w:sz w:val="18"/>
              </w:rPr>
              <w:t>制定消防控制室管理、防火巡查、火灾接警处警程序等管理制度。值班操作人员应具有消防设施操作员资格。</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每缺少 1 项制度，扣 2 分。值班操作人员没有消防设施操作员资格，扣 2 分/人。</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GB25506-2010《消防控制室通用 技术要求》4.1 。</w:t>
            </w:r>
          </w:p>
        </w:tc>
      </w:tr>
      <w:tr>
        <w:tblPrEx>
          <w:tblLayout w:type="fixed"/>
        </w:tblPrEx>
        <w:trPr>
          <w:jc w:val="center"/>
        </w:trPr>
        <w:tc>
          <w:tcPr>
            <w:tcW w:w="763" w:type="dxa"/>
            <w:vAlign w:val="center"/>
          </w:tcPr>
          <w:p>
            <w:pPr>
              <w:pStyle w:val="525"/>
              <w:jc w:val="center"/>
            </w:pPr>
            <w:r>
              <w:rPr>
                <w:rFonts w:hint="eastAsia"/>
              </w:rPr>
              <w:t>4.3</w:t>
            </w:r>
          </w:p>
        </w:tc>
        <w:tc>
          <w:tcPr>
            <w:tcW w:w="3735" w:type="dxa"/>
            <w:vAlign w:val="center"/>
          </w:tcPr>
          <w:p>
            <w:pPr>
              <w:pStyle w:val="525"/>
              <w:ind w:firstLine="180" w:firstLineChars="100"/>
            </w:pPr>
            <w:r>
              <w:rPr>
                <w:rFonts w:hint="eastAsia"/>
              </w:rPr>
              <w:t>运行维护</w:t>
            </w:r>
          </w:p>
        </w:tc>
        <w:tc>
          <w:tcPr>
            <w:tcW w:w="795" w:type="dxa"/>
            <w:vAlign w:val="center"/>
          </w:tcPr>
          <w:p>
            <w:pPr>
              <w:pStyle w:val="525"/>
              <w:jc w:val="center"/>
            </w:pPr>
            <w:r>
              <w:rPr>
                <w:rFonts w:hint="eastAsia"/>
              </w:rPr>
              <w:t>30</w:t>
            </w:r>
          </w:p>
        </w:tc>
        <w:tc>
          <w:tcPr>
            <w:tcW w:w="6309"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63" w:type="dxa"/>
            <w:vAlign w:val="center"/>
          </w:tcPr>
          <w:p>
            <w:pPr>
              <w:pStyle w:val="525"/>
              <w:jc w:val="center"/>
            </w:pPr>
            <w:r>
              <w:rPr>
                <w:rFonts w:hint="eastAsia"/>
              </w:rPr>
              <w:t>4.3.1</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储能电站宜每班进行巡视检查。巡视检查包括日常巡检和专项巡检。运行人员应实时监视电站运行工况。</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未提供定期巡视检查记录，扣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《储能电站运行维护规程》（GB/T</w:t>
            </w:r>
          </w:p>
          <w:p>
            <w:pPr>
              <w:autoSpaceDE w:val="0"/>
              <w:autoSpaceDN w:val="0"/>
              <w:spacing w:line="300" w:lineRule="exact"/>
              <w:ind w:right="4" w:firstLine="180" w:firstLineChars="100"/>
              <w:rPr>
                <w:rFonts w:ascii="宋体"/>
                <w:sz w:val="18"/>
              </w:rPr>
            </w:pPr>
            <w:r>
              <w:rPr>
                <w:rFonts w:hint="eastAsia" w:ascii="宋体"/>
                <w:sz w:val="18"/>
              </w:rPr>
              <w:t>40090-2021）5.4</w:t>
            </w:r>
          </w:p>
        </w:tc>
      </w:tr>
      <w:tr>
        <w:tblPrEx>
          <w:tblLayout w:type="fixed"/>
        </w:tblPrEx>
        <w:trPr>
          <w:jc w:val="center"/>
        </w:trPr>
        <w:tc>
          <w:tcPr>
            <w:tcW w:w="763" w:type="dxa"/>
            <w:vAlign w:val="center"/>
          </w:tcPr>
          <w:p>
            <w:pPr>
              <w:pStyle w:val="525"/>
              <w:jc w:val="center"/>
            </w:pPr>
            <w:r>
              <w:rPr>
                <w:rFonts w:hint="eastAsia"/>
              </w:rPr>
              <w:t>4.3.2</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开展安全风险分级管控工作。落实《电化学储能电站运行指标及评价》，每年至少开展一次储能电站运行指标评价，提出运行安全管控措施并督促落实。</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依据《电化学储能电站运行指标及评价》（GB/T 36549-2018）提供电站运行月报表、年度报表及年度评价报告，未提供月报表的扣 2 分，未提供年度报表或年度评价报告的扣 2 分，未根据报表或报告要求及时调整运行控制策略等管控措施的扣 1-2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《电化学储能电站运行指标及评价》（GB/T 36549-2018）第 4 章</w:t>
            </w:r>
          </w:p>
        </w:tc>
      </w:tr>
      <w:tr>
        <w:tblPrEx>
          <w:tblLayout w:type="fixed"/>
        </w:tblPrEx>
        <w:trPr>
          <w:jc w:val="center"/>
        </w:trPr>
        <w:tc>
          <w:tcPr>
            <w:tcW w:w="763" w:type="dxa"/>
            <w:vAlign w:val="center"/>
          </w:tcPr>
          <w:p>
            <w:pPr>
              <w:pStyle w:val="525"/>
              <w:jc w:val="center"/>
            </w:pPr>
            <w:r>
              <w:rPr>
                <w:rFonts w:hint="eastAsia"/>
              </w:rPr>
              <w:t>4.3.3</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开展隐患排查治理。运行人员发现设备异常，应立即报告，依据运行规程和作业指导书，对异常进行处理。</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未提供缺陷及其处理（隐患排查治理）记录，扣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《储能电站运行维护规程》（GB/T</w:t>
            </w:r>
          </w:p>
          <w:p>
            <w:pPr>
              <w:autoSpaceDE w:val="0"/>
              <w:autoSpaceDN w:val="0"/>
              <w:spacing w:line="300" w:lineRule="exact"/>
              <w:ind w:right="4" w:firstLine="180" w:firstLineChars="100"/>
              <w:rPr>
                <w:rFonts w:ascii="宋体"/>
                <w:sz w:val="18"/>
              </w:rPr>
            </w:pPr>
            <w:r>
              <w:rPr>
                <w:rFonts w:hint="eastAsia" w:ascii="宋体"/>
                <w:sz w:val="18"/>
              </w:rPr>
              <w:t>40090-2021）6；</w:t>
            </w:r>
          </w:p>
        </w:tc>
      </w:tr>
      <w:tr>
        <w:tblPrEx>
          <w:tblLayout w:type="fixed"/>
        </w:tblPrEx>
        <w:trPr>
          <w:jc w:val="center"/>
        </w:trPr>
        <w:tc>
          <w:tcPr>
            <w:tcW w:w="763" w:type="dxa"/>
            <w:vAlign w:val="center"/>
          </w:tcPr>
          <w:p>
            <w:pPr>
              <w:pStyle w:val="525"/>
              <w:jc w:val="center"/>
            </w:pPr>
            <w:r>
              <w:rPr>
                <w:rFonts w:hint="eastAsia"/>
              </w:rPr>
              <w:t>4.3.4</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应定期对储能变流器、电池及电池管理系统、空调系统进行维护。</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检查维护方案及维护记录，是否满足《储能电站运行维护规程》（GB/T 40090-2021）第 7 章附录 D 的要求，未提供维护方案的扣 1 分，提供不出维护记录的扣 1-4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《储能电站运行维护规程》（GB/T 40090-2021）第 7 章</w:t>
            </w:r>
          </w:p>
        </w:tc>
      </w:tr>
      <w:tr>
        <w:tblPrEx>
          <w:tblLayout w:type="fixed"/>
        </w:tblPrEx>
        <w:trPr>
          <w:jc w:val="center"/>
        </w:trPr>
        <w:tc>
          <w:tcPr>
            <w:tcW w:w="763" w:type="dxa"/>
            <w:vAlign w:val="center"/>
          </w:tcPr>
          <w:p>
            <w:pPr>
              <w:pStyle w:val="525"/>
              <w:jc w:val="center"/>
            </w:pPr>
            <w:r>
              <w:rPr>
                <w:rFonts w:hint="eastAsia"/>
              </w:rPr>
              <w:t>4.3.5</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消防设施应处于正常工作状态。定期对消防设施进行维护保养，每年至少一次进行全面检测。维保单位人员应具有相应从业条件。</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未提供消防设施维护保养记录，扣 5 分；未提供全面检测记录， 扣 2 分；维保单位人员没有相应从业条件的扣 1 分/人。</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GB 25201-2010《建筑消防设施的维护管理》</w:t>
            </w:r>
          </w:p>
        </w:tc>
      </w:tr>
      <w:tr>
        <w:tblPrEx>
          <w:tblLayout w:type="fixed"/>
        </w:tblPrEx>
        <w:trPr>
          <w:jc w:val="center"/>
        </w:trPr>
        <w:tc>
          <w:tcPr>
            <w:tcW w:w="763" w:type="dxa"/>
            <w:vAlign w:val="center"/>
          </w:tcPr>
          <w:p>
            <w:pPr>
              <w:pStyle w:val="525"/>
              <w:jc w:val="center"/>
            </w:pPr>
            <w:r>
              <w:rPr>
                <w:rFonts w:hint="eastAsia"/>
              </w:rPr>
              <w:t>4.4</w:t>
            </w:r>
          </w:p>
        </w:tc>
        <w:tc>
          <w:tcPr>
            <w:tcW w:w="3735" w:type="dxa"/>
            <w:vAlign w:val="center"/>
          </w:tcPr>
          <w:p>
            <w:pPr>
              <w:pStyle w:val="525"/>
              <w:ind w:firstLine="180" w:firstLineChars="100"/>
            </w:pPr>
            <w:r>
              <w:rPr>
                <w:rFonts w:hint="eastAsia"/>
              </w:rPr>
              <w:t>应急管理</w:t>
            </w:r>
          </w:p>
        </w:tc>
        <w:tc>
          <w:tcPr>
            <w:tcW w:w="795" w:type="dxa"/>
            <w:vAlign w:val="center"/>
          </w:tcPr>
          <w:p>
            <w:pPr>
              <w:pStyle w:val="525"/>
              <w:jc w:val="center"/>
            </w:pPr>
            <w:r>
              <w:rPr>
                <w:rFonts w:hint="eastAsia"/>
              </w:rPr>
              <w:t>30</w:t>
            </w:r>
          </w:p>
        </w:tc>
        <w:tc>
          <w:tcPr>
            <w:tcW w:w="6309"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63" w:type="dxa"/>
            <w:vAlign w:val="center"/>
          </w:tcPr>
          <w:p>
            <w:pPr>
              <w:pStyle w:val="525"/>
              <w:jc w:val="center"/>
            </w:pPr>
            <w:r>
              <w:rPr>
                <w:rFonts w:hint="eastAsia"/>
              </w:rPr>
              <w:t>4.4.1</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储能电站投运前应根据电站设备及其功能定位编制相关应急预案，包括但不限于电池热失控、电池火灾现场方案。电池热失控与电池火灾处置程序参照T/CEC 373-2020 第 6.3 节。</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09" w:type="dxa"/>
            <w:vAlign w:val="center"/>
          </w:tcPr>
          <w:p>
            <w:pPr>
              <w:autoSpaceDE w:val="0"/>
              <w:autoSpaceDN w:val="0"/>
              <w:spacing w:line="300" w:lineRule="exact"/>
              <w:ind w:right="4" w:firstLine="180" w:firstLineChars="100"/>
              <w:rPr>
                <w:rFonts w:ascii="宋体"/>
                <w:sz w:val="18"/>
              </w:rPr>
            </w:pPr>
            <w:r>
              <w:rPr>
                <w:rFonts w:hint="eastAsia" w:ascii="宋体"/>
                <w:sz w:val="18"/>
              </w:rPr>
              <w:t>未编制储能电站应急预案的扣 5 分，缺少电池热失控、电池火灾现场处置方案的每项扣 3 分。</w:t>
            </w:r>
          </w:p>
          <w:p>
            <w:pPr>
              <w:autoSpaceDE w:val="0"/>
              <w:autoSpaceDN w:val="0"/>
              <w:spacing w:line="300" w:lineRule="exact"/>
              <w:ind w:right="4" w:firstLine="180" w:firstLineChars="100"/>
              <w:rPr>
                <w:rFonts w:ascii="宋体"/>
                <w:sz w:val="18"/>
              </w:rPr>
            </w:pPr>
            <w:r>
              <w:rPr>
                <w:rFonts w:hint="eastAsia" w:ascii="宋体"/>
                <w:sz w:val="18"/>
              </w:rPr>
              <w:t>电池热失控与火灾现场方案不符合T/CEC 373-2020 第 6.3 节要求的，每处扣 1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《储能电站运行维护规程》（GB/T 40090-2021）4.4</w:t>
            </w:r>
          </w:p>
          <w:p>
            <w:pPr>
              <w:autoSpaceDE w:val="0"/>
              <w:autoSpaceDN w:val="0"/>
              <w:spacing w:line="300" w:lineRule="exact"/>
              <w:ind w:right="4" w:firstLine="180" w:firstLineChars="100"/>
              <w:rPr>
                <w:rFonts w:ascii="宋体"/>
                <w:sz w:val="18"/>
              </w:rPr>
            </w:pPr>
            <w:r>
              <w:rPr>
                <w:rFonts w:hint="eastAsia" w:ascii="宋体"/>
                <w:sz w:val="18"/>
              </w:rPr>
              <w:t>《预制舱式磷酸铁锂电池储能电站消防技术规范》（T/CEC 373-2020）6.3</w:t>
            </w:r>
          </w:p>
        </w:tc>
      </w:tr>
      <w:tr>
        <w:tblPrEx>
          <w:tblLayout w:type="fixed"/>
        </w:tblPrEx>
        <w:trPr>
          <w:jc w:val="center"/>
        </w:trPr>
        <w:tc>
          <w:tcPr>
            <w:tcW w:w="763" w:type="dxa"/>
            <w:vAlign w:val="center"/>
          </w:tcPr>
          <w:p>
            <w:pPr>
              <w:pStyle w:val="525"/>
              <w:jc w:val="center"/>
            </w:pPr>
            <w:r>
              <w:rPr>
                <w:rFonts w:hint="eastAsia"/>
              </w:rPr>
              <w:t>4.4.2</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运维单位应按照应急预案，至少每半年进行一次应急演练。</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8</w:t>
            </w:r>
          </w:p>
        </w:tc>
        <w:tc>
          <w:tcPr>
            <w:tcW w:w="6309" w:type="dxa"/>
            <w:vAlign w:val="center"/>
          </w:tcPr>
          <w:p>
            <w:pPr>
              <w:autoSpaceDE w:val="0"/>
              <w:autoSpaceDN w:val="0"/>
              <w:spacing w:line="300" w:lineRule="exact"/>
              <w:ind w:right="6" w:firstLine="180" w:firstLineChars="100"/>
              <w:rPr>
                <w:rFonts w:ascii="宋体"/>
                <w:sz w:val="18"/>
              </w:rPr>
            </w:pPr>
            <w:r>
              <w:rPr>
                <w:rFonts w:hint="eastAsia" w:ascii="宋体"/>
                <w:sz w:val="18"/>
              </w:rPr>
              <w:t>未按照规定频次进行应急演练的，扣 4 分；近一年内演练未体现出热失控、电池火灾相关紧急情况的，扣 4 分。</w:t>
            </w:r>
          </w:p>
        </w:tc>
        <w:tc>
          <w:tcPr>
            <w:tcW w:w="2901" w:type="dxa"/>
            <w:vAlign w:val="center"/>
          </w:tcPr>
          <w:p>
            <w:pPr>
              <w:autoSpaceDE w:val="0"/>
              <w:autoSpaceDN w:val="0"/>
              <w:spacing w:line="300" w:lineRule="exact"/>
              <w:ind w:right="6" w:firstLine="180" w:firstLineChars="100"/>
              <w:rPr>
                <w:rFonts w:ascii="宋体"/>
                <w:sz w:val="18"/>
              </w:rPr>
            </w:pPr>
            <w:r>
              <w:rPr>
                <w:rFonts w:hint="eastAsia" w:ascii="宋体"/>
                <w:sz w:val="18"/>
              </w:rPr>
              <w:t>《消防法》第 17 条（四）</w:t>
            </w:r>
          </w:p>
          <w:p>
            <w:pPr>
              <w:autoSpaceDE w:val="0"/>
              <w:autoSpaceDN w:val="0"/>
              <w:spacing w:line="300" w:lineRule="exact"/>
              <w:ind w:right="6" w:firstLine="180" w:firstLineChars="100"/>
              <w:rPr>
                <w:rFonts w:ascii="宋体"/>
                <w:sz w:val="18"/>
              </w:rPr>
            </w:pPr>
            <w:r>
              <w:rPr>
                <w:rFonts w:hint="eastAsia" w:ascii="宋体"/>
                <w:sz w:val="18"/>
              </w:rPr>
              <w:t>《储能电站运行维护规程》（GB/T 40090-2021）第 6.4.3 条</w:t>
            </w:r>
          </w:p>
        </w:tc>
      </w:tr>
      <w:tr>
        <w:tblPrEx>
          <w:tblLayout w:type="fixed"/>
        </w:tblPrEx>
        <w:trPr>
          <w:jc w:val="center"/>
        </w:trPr>
        <w:tc>
          <w:tcPr>
            <w:tcW w:w="763" w:type="dxa"/>
            <w:vAlign w:val="center"/>
          </w:tcPr>
          <w:p>
            <w:pPr>
              <w:pStyle w:val="525"/>
              <w:jc w:val="center"/>
            </w:pPr>
            <w:r>
              <w:rPr>
                <w:rFonts w:hint="eastAsia"/>
              </w:rPr>
              <w:t>4.4.3</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运维检修人员应当经消防安全培训合格后为可上岗，熟知防火检查方法和安全注意事项，熟知 火警电话、报警方法和初起火灾扑救方法，熟知</w:t>
            </w:r>
            <w:del w:id="176" w:author="1" w:date="2023-04-07T00:13:00Z">
              <w:r>
                <w:rPr>
                  <w:rFonts w:hint="eastAsia" w:ascii="宋体"/>
                  <w:sz w:val="18"/>
                </w:rPr>
                <w:delText>磷酸铁锂电池</w:delText>
              </w:r>
            </w:del>
            <w:ins w:id="177" w:author="1" w:date="2023-04-07T00:13:00Z">
              <w:r>
                <w:rPr>
                  <w:rFonts w:hint="eastAsia" w:ascii="宋体"/>
                  <w:sz w:val="18"/>
                </w:rPr>
                <w:t>锂离子电池</w:t>
              </w:r>
            </w:ins>
            <w:r>
              <w:rPr>
                <w:rFonts w:hint="eastAsia" w:ascii="宋体"/>
                <w:sz w:val="18"/>
              </w:rPr>
              <w:t>燃烧特性，掌握消防设施(器材）操作使用方法，掌握自救逃生知识和技能。</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8</w:t>
            </w:r>
          </w:p>
        </w:tc>
        <w:tc>
          <w:tcPr>
            <w:tcW w:w="6309" w:type="dxa"/>
            <w:vAlign w:val="center"/>
          </w:tcPr>
          <w:p>
            <w:pPr>
              <w:autoSpaceDE w:val="0"/>
              <w:autoSpaceDN w:val="0"/>
              <w:spacing w:line="300" w:lineRule="exact"/>
              <w:ind w:right="6" w:firstLine="180" w:firstLineChars="100"/>
              <w:rPr>
                <w:rFonts w:ascii="宋体"/>
                <w:sz w:val="18"/>
              </w:rPr>
            </w:pPr>
            <w:r>
              <w:rPr>
                <w:rFonts w:hint="eastAsia" w:ascii="宋体"/>
                <w:sz w:val="18"/>
              </w:rPr>
              <w:t>运维人员不熟知防火检查方法和安全注意事项，不熟知火警电话、报警方法和初起火灾扑救方法，不熟知电池燃烧特性，未掌握消防设施(器材）操作使用方法，未掌握自救逃生知识和技能的，扣 2 分/人。</w:t>
            </w:r>
          </w:p>
        </w:tc>
        <w:tc>
          <w:tcPr>
            <w:tcW w:w="2901" w:type="dxa"/>
            <w:vAlign w:val="center"/>
          </w:tcPr>
          <w:p>
            <w:pPr>
              <w:autoSpaceDE w:val="0"/>
              <w:autoSpaceDN w:val="0"/>
              <w:spacing w:line="300" w:lineRule="exact"/>
              <w:ind w:right="6" w:firstLine="180" w:firstLineChars="100"/>
              <w:rPr>
                <w:rFonts w:ascii="宋体"/>
                <w:sz w:val="18"/>
              </w:rPr>
            </w:pPr>
            <w:r>
              <w:rPr>
                <w:rFonts w:hint="eastAsia" w:ascii="宋体"/>
                <w:sz w:val="18"/>
              </w:rPr>
              <w:t>安全生产法第 28 条</w:t>
            </w:r>
          </w:p>
          <w:p>
            <w:pPr>
              <w:autoSpaceDE w:val="0"/>
              <w:autoSpaceDN w:val="0"/>
              <w:spacing w:line="300" w:lineRule="exact"/>
              <w:ind w:right="6" w:firstLine="180" w:firstLineChars="100"/>
              <w:rPr>
                <w:rFonts w:ascii="宋体"/>
                <w:sz w:val="18"/>
              </w:rPr>
            </w:pPr>
            <w:r>
              <w:rPr>
                <w:rFonts w:hint="eastAsia" w:ascii="宋体"/>
                <w:sz w:val="18"/>
              </w:rPr>
              <w:t>《预制舱式磷酸铁锂电池储能电站消防技术规范》（T/CEC 373-2020）6.4.2</w:t>
            </w:r>
          </w:p>
        </w:tc>
      </w:tr>
      <w:tr>
        <w:tblPrEx>
          <w:tblLayout w:type="fixed"/>
        </w:tblPrEx>
        <w:trPr>
          <w:jc w:val="center"/>
        </w:trPr>
        <w:tc>
          <w:tcPr>
            <w:tcW w:w="763" w:type="dxa"/>
            <w:vAlign w:val="center"/>
          </w:tcPr>
          <w:p>
            <w:pPr>
              <w:pStyle w:val="525"/>
              <w:jc w:val="center"/>
            </w:pPr>
            <w:r>
              <w:rPr>
                <w:rFonts w:hint="eastAsia"/>
              </w:rPr>
              <w:t>4.4.4</w:t>
            </w:r>
          </w:p>
        </w:tc>
        <w:tc>
          <w:tcPr>
            <w:tcW w:w="3735"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储能电站应配置正压式空气呼吸器，不少于 2 台。运维人员应熟练使用正压式空气呼吸器。</w:t>
            </w:r>
          </w:p>
        </w:tc>
        <w:tc>
          <w:tcPr>
            <w:tcW w:w="795" w:type="dxa"/>
            <w:vAlign w:val="center"/>
          </w:tcPr>
          <w:p>
            <w:pPr>
              <w:autoSpaceDE w:val="0"/>
              <w:autoSpaceDN w:val="0"/>
              <w:spacing w:line="300" w:lineRule="exact"/>
              <w:ind w:right="4"/>
              <w:jc w:val="center"/>
              <w:rPr>
                <w:rFonts w:ascii="宋体"/>
                <w:sz w:val="18"/>
              </w:rPr>
            </w:pPr>
            <w:r>
              <w:rPr>
                <w:rFonts w:hint="eastAsia" w:ascii="宋体"/>
                <w:sz w:val="18"/>
              </w:rPr>
              <w:t>4</w:t>
            </w:r>
          </w:p>
        </w:tc>
        <w:tc>
          <w:tcPr>
            <w:tcW w:w="6309" w:type="dxa"/>
            <w:vAlign w:val="center"/>
          </w:tcPr>
          <w:p>
            <w:pPr>
              <w:autoSpaceDE w:val="0"/>
              <w:autoSpaceDN w:val="0"/>
              <w:spacing w:line="300" w:lineRule="exact"/>
              <w:ind w:right="6" w:firstLine="180" w:firstLineChars="100"/>
              <w:rPr>
                <w:rFonts w:ascii="宋体"/>
                <w:sz w:val="18"/>
              </w:rPr>
            </w:pPr>
            <w:r>
              <w:rPr>
                <w:rFonts w:hint="eastAsia" w:ascii="宋体"/>
                <w:sz w:val="18"/>
              </w:rPr>
              <w:t>未配置正压式空气呼吸器的扣 4 分，运维人员不会使用的扣 2 分/人。</w:t>
            </w:r>
          </w:p>
        </w:tc>
        <w:tc>
          <w:tcPr>
            <w:tcW w:w="2901" w:type="dxa"/>
            <w:vAlign w:val="center"/>
          </w:tcPr>
          <w:p>
            <w:pPr>
              <w:autoSpaceDE w:val="0"/>
              <w:autoSpaceDN w:val="0"/>
              <w:spacing w:line="300" w:lineRule="exact"/>
              <w:ind w:right="6" w:firstLine="180" w:firstLineChars="100"/>
              <w:rPr>
                <w:rFonts w:ascii="宋体"/>
                <w:sz w:val="18"/>
              </w:rPr>
            </w:pPr>
            <w:r>
              <w:rPr>
                <w:rFonts w:hint="eastAsia" w:ascii="宋体"/>
                <w:sz w:val="18"/>
              </w:rPr>
              <w:t>《电力设备典型消防规程》（DL</w:t>
            </w:r>
          </w:p>
          <w:p>
            <w:pPr>
              <w:autoSpaceDE w:val="0"/>
              <w:autoSpaceDN w:val="0"/>
              <w:spacing w:line="300" w:lineRule="exact"/>
              <w:ind w:right="6" w:firstLine="180" w:firstLineChars="100"/>
              <w:rPr>
                <w:rFonts w:ascii="宋体"/>
                <w:sz w:val="18"/>
              </w:rPr>
            </w:pPr>
            <w:r>
              <w:rPr>
                <w:rFonts w:hint="eastAsia" w:ascii="宋体"/>
                <w:sz w:val="18"/>
              </w:rPr>
              <w:t>5027-2015）14.4.1</w:t>
            </w:r>
          </w:p>
          <w:p>
            <w:pPr>
              <w:autoSpaceDE w:val="0"/>
              <w:autoSpaceDN w:val="0"/>
              <w:spacing w:line="300" w:lineRule="exact"/>
              <w:ind w:right="6" w:firstLine="180" w:firstLineChars="100"/>
              <w:rPr>
                <w:rFonts w:ascii="宋体"/>
                <w:sz w:val="18"/>
              </w:rPr>
            </w:pPr>
            <w:r>
              <w:rPr>
                <w:rFonts w:hint="eastAsia" w:ascii="宋体"/>
                <w:sz w:val="18"/>
              </w:rPr>
              <w:t>《预制舱式磷酸铁锂电池储能电站消防技术规范》（T/CEC 373-2020）4.11.2</w:t>
            </w:r>
          </w:p>
        </w:tc>
      </w:tr>
    </w:tbl>
    <w:p/>
    <w:p>
      <w:pPr>
        <w:pStyle w:val="275"/>
        <w:spacing w:before="156" w:after="156"/>
      </w:pPr>
      <w:r>
        <w:rPr>
          <w:rFonts w:hint="eastAsia"/>
        </w:rPr>
        <w:t>电化学储能电站安全评估表（液流电池部分）</w:t>
      </w:r>
    </w:p>
    <w:tbl>
      <w:tblPr>
        <w:tblStyle w:val="107"/>
        <w:tblW w:w="1450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78"/>
        <w:gridCol w:w="3720"/>
        <w:gridCol w:w="780"/>
        <w:gridCol w:w="6324"/>
        <w:gridCol w:w="2901"/>
      </w:tblGrid>
      <w:tr>
        <w:tblPrEx>
          <w:tblLayout w:type="fixed"/>
        </w:tblPrEx>
        <w:trPr>
          <w:tblHeader/>
          <w:jc w:val="center"/>
        </w:trPr>
        <w:tc>
          <w:tcPr>
            <w:tcW w:w="778" w:type="dxa"/>
            <w:tcBorders>
              <w:bottom w:val="single" w:color="auto" w:sz="8" w:space="0"/>
            </w:tcBorders>
            <w:vAlign w:val="center"/>
          </w:tcPr>
          <w:p>
            <w:pPr>
              <w:pStyle w:val="525"/>
              <w:jc w:val="center"/>
              <w:rPr>
                <w:b/>
              </w:rPr>
            </w:pPr>
            <w:r>
              <w:rPr>
                <w:rFonts w:hint="eastAsia"/>
                <w:b/>
              </w:rPr>
              <w:t>项目</w:t>
            </w:r>
          </w:p>
        </w:tc>
        <w:tc>
          <w:tcPr>
            <w:tcW w:w="3720" w:type="dxa"/>
            <w:tcBorders>
              <w:bottom w:val="single" w:color="auto" w:sz="8" w:space="0"/>
            </w:tcBorders>
          </w:tcPr>
          <w:p>
            <w:pPr>
              <w:pStyle w:val="525"/>
              <w:jc w:val="center"/>
              <w:rPr>
                <w:b/>
              </w:rPr>
            </w:pPr>
            <w:r>
              <w:rPr>
                <w:rFonts w:hint="eastAsia"/>
                <w:b/>
              </w:rPr>
              <w:t>评估内容</w:t>
            </w:r>
          </w:p>
        </w:tc>
        <w:tc>
          <w:tcPr>
            <w:tcW w:w="780" w:type="dxa"/>
            <w:tcBorders>
              <w:bottom w:val="single" w:color="auto" w:sz="8" w:space="0"/>
            </w:tcBorders>
          </w:tcPr>
          <w:p>
            <w:pPr>
              <w:pStyle w:val="525"/>
              <w:jc w:val="center"/>
              <w:rPr>
                <w:b/>
              </w:rPr>
            </w:pPr>
            <w:r>
              <w:rPr>
                <w:rFonts w:hint="eastAsia"/>
                <w:b/>
              </w:rPr>
              <w:t>标准分</w:t>
            </w:r>
          </w:p>
        </w:tc>
        <w:tc>
          <w:tcPr>
            <w:tcW w:w="6324" w:type="dxa"/>
            <w:tcBorders>
              <w:bottom w:val="single" w:color="auto" w:sz="8" w:space="0"/>
            </w:tcBorders>
          </w:tcPr>
          <w:p>
            <w:pPr>
              <w:pStyle w:val="525"/>
              <w:jc w:val="center"/>
              <w:rPr>
                <w:b/>
              </w:rPr>
            </w:pPr>
            <w:r>
              <w:rPr>
                <w:rFonts w:hint="eastAsia"/>
                <w:b/>
              </w:rPr>
              <w:t>评分细则（液流电池部分）</w:t>
            </w:r>
          </w:p>
        </w:tc>
        <w:tc>
          <w:tcPr>
            <w:tcW w:w="2901" w:type="dxa"/>
            <w:tcBorders>
              <w:bottom w:val="single" w:color="auto" w:sz="8" w:space="0"/>
            </w:tcBorders>
          </w:tcPr>
          <w:p>
            <w:pPr>
              <w:pStyle w:val="525"/>
              <w:jc w:val="center"/>
              <w:rPr>
                <w:b/>
              </w:rPr>
            </w:pPr>
            <w:r>
              <w:rPr>
                <w:rFonts w:hint="eastAsia"/>
                <w:b/>
              </w:rPr>
              <w:t>参考依据</w:t>
            </w:r>
          </w:p>
        </w:tc>
      </w:tr>
      <w:tr>
        <w:tblPrEx>
          <w:tblLayout w:type="fixed"/>
        </w:tblPrEx>
        <w:trPr>
          <w:jc w:val="center"/>
        </w:trPr>
        <w:tc>
          <w:tcPr>
            <w:tcW w:w="778" w:type="dxa"/>
            <w:tcBorders>
              <w:top w:val="single" w:color="auto" w:sz="8" w:space="0"/>
            </w:tcBorders>
            <w:vAlign w:val="center"/>
          </w:tcPr>
          <w:p>
            <w:pPr>
              <w:pStyle w:val="525"/>
              <w:jc w:val="center"/>
            </w:pPr>
            <w:r>
              <w:rPr>
                <w:rFonts w:hint="eastAsia"/>
              </w:rPr>
              <w:t>1</w:t>
            </w:r>
          </w:p>
        </w:tc>
        <w:tc>
          <w:tcPr>
            <w:tcW w:w="3720" w:type="dxa"/>
            <w:tcBorders>
              <w:top w:val="single" w:color="auto" w:sz="8" w:space="0"/>
            </w:tcBorders>
            <w:vAlign w:val="center"/>
          </w:tcPr>
          <w:p>
            <w:pPr>
              <w:autoSpaceDE w:val="0"/>
              <w:autoSpaceDN w:val="0"/>
              <w:spacing w:line="300" w:lineRule="exact"/>
              <w:ind w:right="6" w:firstLine="180" w:firstLineChars="100"/>
              <w:rPr>
                <w:rFonts w:ascii="宋体"/>
                <w:sz w:val="18"/>
              </w:rPr>
            </w:pPr>
            <w:r>
              <w:rPr>
                <w:rFonts w:hint="eastAsia" w:ascii="宋体"/>
                <w:sz w:val="18"/>
              </w:rPr>
              <w:t>站址与平面布置</w:t>
            </w:r>
          </w:p>
        </w:tc>
        <w:tc>
          <w:tcPr>
            <w:tcW w:w="780" w:type="dxa"/>
            <w:tcBorders>
              <w:top w:val="single" w:color="auto" w:sz="8" w:space="0"/>
            </w:tcBorders>
          </w:tcPr>
          <w:p>
            <w:pPr>
              <w:pStyle w:val="525"/>
              <w:jc w:val="center"/>
            </w:pPr>
            <w:r>
              <w:rPr>
                <w:rFonts w:hint="eastAsia"/>
              </w:rPr>
              <w:t>100</w:t>
            </w:r>
          </w:p>
        </w:tc>
        <w:tc>
          <w:tcPr>
            <w:tcW w:w="6324" w:type="dxa"/>
            <w:tcBorders>
              <w:top w:val="single" w:color="auto" w:sz="8" w:space="0"/>
            </w:tcBorders>
          </w:tcPr>
          <w:p>
            <w:pPr>
              <w:pStyle w:val="525"/>
              <w:jc w:val="center"/>
            </w:pPr>
          </w:p>
        </w:tc>
        <w:tc>
          <w:tcPr>
            <w:tcW w:w="2901" w:type="dxa"/>
            <w:tcBorders>
              <w:top w:val="single" w:color="auto" w:sz="8" w:space="0"/>
            </w:tcBorders>
          </w:tcPr>
          <w:p>
            <w:pPr>
              <w:pStyle w:val="525"/>
              <w:jc w:val="center"/>
            </w:pPr>
          </w:p>
        </w:tc>
      </w:tr>
      <w:tr>
        <w:tblPrEx>
          <w:tblLayout w:type="fixed"/>
        </w:tblPrEx>
        <w:trPr>
          <w:jc w:val="center"/>
        </w:trPr>
        <w:tc>
          <w:tcPr>
            <w:tcW w:w="778" w:type="dxa"/>
            <w:vAlign w:val="center"/>
          </w:tcPr>
          <w:p>
            <w:pPr>
              <w:pStyle w:val="525"/>
              <w:jc w:val="center"/>
            </w:pPr>
            <w:r>
              <w:rPr>
                <w:rFonts w:hint="eastAsia"/>
              </w:rPr>
              <w:t>1.1</w:t>
            </w:r>
          </w:p>
        </w:tc>
        <w:tc>
          <w:tcPr>
            <w:tcW w:w="3720" w:type="dxa"/>
            <w:vAlign w:val="center"/>
          </w:tcPr>
          <w:p>
            <w:pPr>
              <w:autoSpaceDE w:val="0"/>
              <w:autoSpaceDN w:val="0"/>
              <w:spacing w:line="300" w:lineRule="exact"/>
              <w:ind w:right="6" w:firstLine="180" w:firstLineChars="100"/>
              <w:rPr>
                <w:rFonts w:ascii="宋体"/>
                <w:sz w:val="18"/>
              </w:rPr>
            </w:pPr>
            <w:r>
              <w:rPr>
                <w:rFonts w:hint="eastAsia" w:ascii="宋体"/>
                <w:sz w:val="18"/>
              </w:rPr>
              <w:t>站址选择</w:t>
            </w:r>
          </w:p>
        </w:tc>
        <w:tc>
          <w:tcPr>
            <w:tcW w:w="780" w:type="dxa"/>
          </w:tcPr>
          <w:p>
            <w:pPr>
              <w:pStyle w:val="525"/>
              <w:jc w:val="center"/>
            </w:pPr>
          </w:p>
        </w:tc>
        <w:tc>
          <w:tcPr>
            <w:tcW w:w="6324" w:type="dxa"/>
          </w:tcPr>
          <w:p>
            <w:pPr>
              <w:pStyle w:val="525"/>
              <w:jc w:val="center"/>
            </w:pPr>
          </w:p>
        </w:tc>
        <w:tc>
          <w:tcPr>
            <w:tcW w:w="2901" w:type="dxa"/>
          </w:tcPr>
          <w:p>
            <w:pPr>
              <w:pStyle w:val="525"/>
              <w:jc w:val="center"/>
            </w:pPr>
          </w:p>
        </w:tc>
      </w:tr>
      <w:tr>
        <w:tblPrEx>
          <w:tblLayout w:type="fixed"/>
        </w:tblPrEx>
        <w:trPr>
          <w:jc w:val="center"/>
        </w:trPr>
        <w:tc>
          <w:tcPr>
            <w:tcW w:w="778" w:type="dxa"/>
            <w:vAlign w:val="center"/>
          </w:tcPr>
          <w:p>
            <w:pPr>
              <w:pStyle w:val="525"/>
              <w:jc w:val="center"/>
            </w:pPr>
            <w:r>
              <w:rPr>
                <w:rFonts w:hint="eastAsia"/>
              </w:rPr>
              <w:t>1.1.1</w:t>
            </w:r>
          </w:p>
        </w:tc>
        <w:tc>
          <w:tcPr>
            <w:tcW w:w="3720" w:type="dxa"/>
            <w:vAlign w:val="center"/>
          </w:tcPr>
          <w:p>
            <w:pPr>
              <w:autoSpaceDE w:val="0"/>
              <w:autoSpaceDN w:val="0"/>
              <w:spacing w:line="300" w:lineRule="exact"/>
              <w:ind w:right="6" w:firstLine="180" w:firstLineChars="100"/>
              <w:rPr>
                <w:rFonts w:ascii="宋体"/>
                <w:sz w:val="18"/>
              </w:rPr>
            </w:pPr>
            <w:r>
              <w:rPr>
                <w:rFonts w:hint="eastAsia" w:ascii="宋体"/>
                <w:sz w:val="18"/>
              </w:rPr>
              <w:t>站址选择应满足防火防爆、防洪防涝、防尘防腐的要求。</w:t>
            </w:r>
          </w:p>
          <w:p>
            <w:pPr>
              <w:autoSpaceDE w:val="0"/>
              <w:autoSpaceDN w:val="0"/>
              <w:spacing w:line="300" w:lineRule="exact"/>
              <w:ind w:right="6" w:firstLine="181" w:firstLineChars="100"/>
              <w:rPr>
                <w:rFonts w:ascii="宋体"/>
                <w:b/>
                <w:bCs/>
                <w:sz w:val="18"/>
              </w:rPr>
            </w:pPr>
            <w:r>
              <w:rPr>
                <w:rFonts w:hint="eastAsia" w:ascii="宋体"/>
                <w:b/>
                <w:bCs/>
                <w:sz w:val="18"/>
              </w:rPr>
              <w:t>1．站址不得贴邻重大火灾隐患区域或爆炸危险区域。</w:t>
            </w:r>
          </w:p>
          <w:p>
            <w:pPr>
              <w:autoSpaceDE w:val="0"/>
              <w:autoSpaceDN w:val="0"/>
              <w:spacing w:line="300" w:lineRule="exact"/>
              <w:ind w:right="6" w:firstLine="181" w:firstLineChars="100"/>
              <w:rPr>
                <w:rFonts w:ascii="宋体"/>
                <w:b/>
                <w:bCs/>
                <w:sz w:val="18"/>
              </w:rPr>
            </w:pPr>
            <w:r>
              <w:rPr>
                <w:rFonts w:hint="eastAsia" w:ascii="宋体"/>
                <w:b/>
                <w:bCs/>
                <w:sz w:val="18"/>
              </w:rPr>
              <w:t xml:space="preserve">2．电池设备不得设置在人员密集场所建筑物内部或地下空间。 </w:t>
            </w:r>
          </w:p>
          <w:p>
            <w:pPr>
              <w:autoSpaceDE w:val="0"/>
              <w:autoSpaceDN w:val="0"/>
              <w:spacing w:line="300" w:lineRule="exact"/>
              <w:ind w:right="6" w:firstLine="181" w:firstLineChars="100"/>
              <w:rPr>
                <w:rFonts w:ascii="宋体"/>
                <w:b/>
                <w:bCs/>
                <w:sz w:val="18"/>
              </w:rPr>
            </w:pPr>
            <w:r>
              <w:rPr>
                <w:rFonts w:hint="eastAsia" w:ascii="宋体"/>
                <w:b/>
                <w:bCs/>
                <w:sz w:val="18"/>
              </w:rPr>
              <w:t>3．电池设备间不得有人生活，不得有非维护检修人员在此工作。</w:t>
            </w:r>
          </w:p>
          <w:p>
            <w:pPr>
              <w:autoSpaceDE w:val="0"/>
              <w:autoSpaceDN w:val="0"/>
              <w:spacing w:line="300" w:lineRule="exact"/>
              <w:ind w:right="6" w:firstLine="180" w:firstLineChars="100"/>
              <w:rPr>
                <w:rFonts w:ascii="宋体"/>
                <w:sz w:val="18"/>
              </w:rPr>
            </w:pPr>
            <w:r>
              <w:rPr>
                <w:rFonts w:hint="eastAsia" w:ascii="宋体"/>
                <w:sz w:val="18"/>
              </w:rPr>
              <w:t>4．不宜设置在具有粉尘、腐蚀性气体的场所。</w:t>
            </w:r>
          </w:p>
          <w:p>
            <w:pPr>
              <w:autoSpaceDE w:val="0"/>
              <w:autoSpaceDN w:val="0"/>
              <w:spacing w:line="300" w:lineRule="exact"/>
              <w:ind w:right="6" w:firstLine="180" w:firstLineChars="100"/>
              <w:rPr>
                <w:rFonts w:ascii="宋体"/>
                <w:sz w:val="18"/>
              </w:rPr>
            </w:pPr>
            <w:r>
              <w:rPr>
                <w:rFonts w:hint="eastAsia" w:ascii="宋体"/>
                <w:sz w:val="18"/>
              </w:rPr>
              <w:t>5．不得设置在可能积水的场所，必要时应设置挡水排水设施或采取抬高措施。</w:t>
            </w:r>
          </w:p>
          <w:p>
            <w:pPr>
              <w:autoSpaceDE w:val="0"/>
              <w:autoSpaceDN w:val="0"/>
              <w:spacing w:line="300" w:lineRule="exact"/>
              <w:ind w:right="6" w:firstLine="180" w:firstLineChars="100"/>
              <w:rPr>
                <w:rFonts w:ascii="宋体"/>
                <w:sz w:val="18"/>
              </w:rPr>
            </w:pPr>
            <w:r>
              <w:rPr>
                <w:rFonts w:hint="eastAsia" w:ascii="宋体"/>
                <w:sz w:val="18"/>
              </w:rPr>
              <w:t>6．小微型储能电站不宜选在城市干道的交叉路口和交通繁忙路段附近。</w:t>
            </w:r>
          </w:p>
          <w:p>
            <w:pPr>
              <w:autoSpaceDE w:val="0"/>
              <w:autoSpaceDN w:val="0"/>
              <w:spacing w:line="300" w:lineRule="exact"/>
              <w:ind w:right="6" w:firstLine="180" w:firstLineChars="100"/>
              <w:rPr>
                <w:rFonts w:ascii="宋体"/>
                <w:sz w:val="18"/>
              </w:rPr>
            </w:pPr>
            <w:r>
              <w:rPr>
                <w:rFonts w:hint="eastAsia" w:ascii="宋体"/>
                <w:sz w:val="18"/>
              </w:rPr>
              <w:t>7．当储能电站站址位于基本地震烈度为 7 度及以上地区时，储能单元应设有抗震加固措施。</w:t>
            </w:r>
          </w:p>
          <w:p>
            <w:pPr>
              <w:autoSpaceDE w:val="0"/>
              <w:autoSpaceDN w:val="0"/>
              <w:spacing w:line="300" w:lineRule="exact"/>
              <w:ind w:right="6" w:firstLine="180" w:firstLineChars="100"/>
              <w:rPr>
                <w:rFonts w:ascii="宋体"/>
                <w:sz w:val="18"/>
              </w:rPr>
            </w:pPr>
            <w:r>
              <w:rPr>
                <w:rFonts w:hint="eastAsia" w:ascii="宋体"/>
                <w:sz w:val="18"/>
              </w:rPr>
              <w:t>8．当储能电站用于可再生能源发电站功率调节时，储能电站宜设置在可再生能源发电站盛行 风向的下风侧。</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40</w:t>
            </w:r>
          </w:p>
        </w:tc>
        <w:tc>
          <w:tcPr>
            <w:tcW w:w="6324" w:type="dxa"/>
            <w:vAlign w:val="center"/>
          </w:tcPr>
          <w:p>
            <w:pPr>
              <w:autoSpaceDE w:val="0"/>
              <w:autoSpaceDN w:val="0"/>
              <w:spacing w:line="300" w:lineRule="exact"/>
              <w:ind w:right="4" w:firstLine="180" w:firstLineChars="100"/>
              <w:rPr>
                <w:rFonts w:ascii="宋体"/>
                <w:b/>
                <w:bCs/>
                <w:sz w:val="18"/>
              </w:rPr>
            </w:pPr>
            <w:r>
              <w:rPr>
                <w:rFonts w:hint="eastAsia" w:ascii="宋体"/>
                <w:sz w:val="18"/>
              </w:rPr>
              <w:t>1．</w:t>
            </w:r>
            <w:r>
              <w:rPr>
                <w:rFonts w:hint="eastAsia" w:ascii="宋体"/>
                <w:b/>
                <w:bCs/>
                <w:sz w:val="18"/>
              </w:rPr>
              <w:t>站址贴邻重大火灾隐患区域或爆炸危险区域的扣 40 分。</w:t>
            </w:r>
          </w:p>
          <w:p>
            <w:pPr>
              <w:autoSpaceDE w:val="0"/>
              <w:autoSpaceDN w:val="0"/>
              <w:spacing w:line="300" w:lineRule="exact"/>
              <w:ind w:right="4" w:firstLine="181" w:firstLineChars="100"/>
              <w:rPr>
                <w:rFonts w:ascii="宋体"/>
                <w:sz w:val="18"/>
              </w:rPr>
            </w:pPr>
            <w:r>
              <w:rPr>
                <w:rFonts w:hint="eastAsia" w:ascii="宋体"/>
                <w:b/>
                <w:bCs/>
                <w:sz w:val="18"/>
              </w:rPr>
              <w:t>2．电池设备设置在人员密集场所建筑物内部或地下空间的， 大型的（30MW）扣 40 分</w:t>
            </w:r>
            <w:r>
              <w:rPr>
                <w:rFonts w:hint="eastAsia" w:ascii="宋体"/>
                <w:sz w:val="18"/>
              </w:rPr>
              <w:t>，中型的（1-30MW）扣 20 分，小微型的不扣分。</w:t>
            </w:r>
          </w:p>
          <w:p>
            <w:pPr>
              <w:autoSpaceDE w:val="0"/>
              <w:autoSpaceDN w:val="0"/>
              <w:spacing w:line="300" w:lineRule="exact"/>
              <w:ind w:right="4" w:firstLine="181" w:firstLineChars="100"/>
              <w:rPr>
                <w:rFonts w:ascii="宋体"/>
                <w:sz w:val="18"/>
              </w:rPr>
            </w:pPr>
            <w:r>
              <w:rPr>
                <w:rFonts w:hint="eastAsia" w:ascii="宋体"/>
                <w:b/>
                <w:bCs/>
                <w:sz w:val="18"/>
              </w:rPr>
              <w:t>3．电池设备间内有人生活的扣 20 分，有非维护检修人员在此 工作的扣 10 分</w:t>
            </w:r>
            <w:r>
              <w:rPr>
                <w:rFonts w:hint="eastAsia" w:ascii="宋体"/>
                <w:sz w:val="18"/>
              </w:rPr>
              <w:t>。</w:t>
            </w:r>
          </w:p>
          <w:p>
            <w:pPr>
              <w:autoSpaceDE w:val="0"/>
              <w:autoSpaceDN w:val="0"/>
              <w:spacing w:line="300" w:lineRule="exact"/>
              <w:ind w:right="4" w:firstLine="180" w:firstLineChars="100"/>
              <w:rPr>
                <w:rFonts w:ascii="宋体"/>
                <w:sz w:val="18"/>
              </w:rPr>
            </w:pPr>
            <w:r>
              <w:rPr>
                <w:rFonts w:hint="eastAsia" w:ascii="宋体"/>
                <w:sz w:val="18"/>
              </w:rPr>
              <w:t>4．设置在具有粉尘、腐蚀性气体的场所，未采取防护措施的扣 10 分，未采取可靠措施的酌情扣 5-10 分。</w:t>
            </w:r>
          </w:p>
          <w:p>
            <w:pPr>
              <w:autoSpaceDE w:val="0"/>
              <w:autoSpaceDN w:val="0"/>
              <w:spacing w:line="300" w:lineRule="exact"/>
              <w:ind w:right="4" w:firstLine="180" w:firstLineChars="100"/>
              <w:rPr>
                <w:rFonts w:ascii="宋体"/>
                <w:sz w:val="18"/>
              </w:rPr>
            </w:pPr>
            <w:r>
              <w:rPr>
                <w:rFonts w:hint="eastAsia" w:ascii="宋体"/>
                <w:sz w:val="18"/>
              </w:rPr>
              <w:t>5．设置在可能积水的场所，未设置挡水排水设施或未采取抬高措施的扣 10 分。</w:t>
            </w:r>
          </w:p>
          <w:p>
            <w:pPr>
              <w:autoSpaceDE w:val="0"/>
              <w:autoSpaceDN w:val="0"/>
              <w:spacing w:line="300" w:lineRule="exact"/>
              <w:ind w:right="4" w:firstLine="180" w:firstLineChars="100"/>
              <w:rPr>
                <w:rFonts w:ascii="宋体"/>
                <w:sz w:val="18"/>
              </w:rPr>
            </w:pPr>
            <w:r>
              <w:rPr>
                <w:rFonts w:hint="eastAsia" w:ascii="宋体"/>
                <w:sz w:val="18"/>
              </w:rPr>
              <w:t>6．小微型储能电站不宜选在城市干道的交叉路口和交通繁忙路段附近，距离人员活动区域（路边）安全距离少于 3m 的，扣 20 分；安全距离大于 3m 的不扣分。</w:t>
            </w:r>
          </w:p>
          <w:p>
            <w:pPr>
              <w:autoSpaceDE w:val="0"/>
              <w:autoSpaceDN w:val="0"/>
              <w:spacing w:line="300" w:lineRule="exact"/>
              <w:ind w:right="4" w:firstLine="180" w:firstLineChars="100"/>
              <w:rPr>
                <w:rFonts w:ascii="宋体"/>
                <w:sz w:val="18"/>
              </w:rPr>
            </w:pPr>
            <w:r>
              <w:rPr>
                <w:rFonts w:hint="eastAsia" w:ascii="宋体"/>
                <w:sz w:val="18"/>
              </w:rPr>
              <w:t>7．当储能电站站址位于基本地震烈度为 7 度及以上地区时，储能单元未设置抗震加固措施的扣 20 分。</w:t>
            </w:r>
          </w:p>
          <w:p>
            <w:pPr>
              <w:autoSpaceDE w:val="0"/>
              <w:autoSpaceDN w:val="0"/>
              <w:spacing w:line="300" w:lineRule="exact"/>
              <w:ind w:right="4" w:firstLine="180" w:firstLineChars="100"/>
              <w:rPr>
                <w:rFonts w:ascii="宋体"/>
                <w:sz w:val="18"/>
              </w:rPr>
            </w:pPr>
            <w:r>
              <w:rPr>
                <w:rFonts w:hint="eastAsia" w:ascii="宋体"/>
                <w:sz w:val="18"/>
              </w:rPr>
              <w:t>8．当储能电站用于可再生能源发电站功率调节时，储能电站未设置在可再生能源发电站盛行风向的下风侧的扣 20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《全钒液流电池储能电站安全设计技术规范》（DB21/T 2821-2017）5.1.1</w:t>
            </w:r>
          </w:p>
          <w:p>
            <w:pPr>
              <w:autoSpaceDE w:val="0"/>
              <w:autoSpaceDN w:val="0"/>
              <w:spacing w:line="300" w:lineRule="exact"/>
              <w:ind w:right="4" w:firstLine="180" w:firstLineChars="100"/>
              <w:rPr>
                <w:rFonts w:ascii="宋体"/>
                <w:sz w:val="18"/>
              </w:rPr>
            </w:pPr>
            <w:r>
              <w:rPr>
                <w:rFonts w:hint="eastAsia" w:ascii="宋体"/>
                <w:sz w:val="18"/>
              </w:rPr>
              <w:t>《小型电化学储能电站消防安全技术要求》（T/CSAE 88-2018）4.1</w:t>
            </w:r>
          </w:p>
          <w:p>
            <w:pPr>
              <w:autoSpaceDE w:val="0"/>
              <w:autoSpaceDN w:val="0"/>
              <w:spacing w:line="300" w:lineRule="exact"/>
              <w:ind w:right="4" w:firstLine="180" w:firstLineChars="100"/>
              <w:rPr>
                <w:rFonts w:ascii="宋体"/>
                <w:sz w:val="18"/>
              </w:rPr>
            </w:pPr>
            <w:r>
              <w:rPr>
                <w:rFonts w:hint="eastAsia" w:ascii="宋体"/>
                <w:sz w:val="18"/>
              </w:rPr>
              <w:t>人员密集场所消防安全管理 （GB/T 40248-2021）8.1.1</w:t>
            </w:r>
          </w:p>
          <w:p>
            <w:pPr>
              <w:autoSpaceDE w:val="0"/>
              <w:autoSpaceDN w:val="0"/>
              <w:spacing w:line="300" w:lineRule="exact"/>
              <w:ind w:right="4" w:firstLine="180" w:firstLineChars="100"/>
              <w:rPr>
                <w:rFonts w:ascii="宋体"/>
                <w:sz w:val="18"/>
              </w:rPr>
            </w:pPr>
            <w:r>
              <w:rPr>
                <w:rFonts w:hint="eastAsia" w:ascii="宋体"/>
                <w:sz w:val="18"/>
              </w:rPr>
              <w:t>《固定式储能系统安装标准》 （NFPA855-2020）第 4.4.2.1</w:t>
            </w:r>
          </w:p>
          <w:p>
            <w:pPr>
              <w:autoSpaceDE w:val="0"/>
              <w:autoSpaceDN w:val="0"/>
              <w:spacing w:line="300" w:lineRule="exact"/>
              <w:ind w:right="4" w:firstLine="180" w:firstLineChars="100"/>
              <w:rPr>
                <w:rFonts w:ascii="宋体"/>
                <w:sz w:val="18"/>
              </w:rPr>
            </w:pPr>
            <w:r>
              <w:rPr>
                <w:rFonts w:hint="eastAsia" w:ascii="宋体"/>
                <w:sz w:val="18"/>
              </w:rPr>
              <w:t>《电化学储能电站设计规范》（GB 51048-2014）3.0.6</w:t>
            </w:r>
          </w:p>
          <w:p>
            <w:pPr>
              <w:autoSpaceDE w:val="0"/>
              <w:autoSpaceDN w:val="0"/>
              <w:spacing w:line="300" w:lineRule="exact"/>
              <w:ind w:right="4" w:firstLine="180" w:firstLineChars="100"/>
              <w:rPr>
                <w:rFonts w:ascii="宋体"/>
                <w:sz w:val="18"/>
              </w:rPr>
            </w:pPr>
            <w:r>
              <w:rPr>
                <w:rFonts w:hint="eastAsia" w:ascii="宋体"/>
                <w:sz w:val="18"/>
              </w:rPr>
              <w:t>《电化学储能电站设计规范》（GB 51048-2014）3.0.7</w:t>
            </w:r>
          </w:p>
          <w:p>
            <w:pPr>
              <w:autoSpaceDE w:val="0"/>
              <w:autoSpaceDN w:val="0"/>
              <w:spacing w:line="300" w:lineRule="exact"/>
              <w:ind w:right="4" w:firstLine="180" w:firstLineChars="100"/>
              <w:rPr>
                <w:rFonts w:ascii="宋体"/>
                <w:sz w:val="18"/>
              </w:rPr>
            </w:pPr>
            <w:r>
              <w:rPr>
                <w:rFonts w:hint="eastAsia" w:ascii="宋体"/>
                <w:sz w:val="18"/>
              </w:rPr>
              <w:t>《小型电化学储能电站消防安全技术要求》（T/CSAE 88-2018）4.2</w:t>
            </w:r>
          </w:p>
          <w:p>
            <w:pPr>
              <w:autoSpaceDE w:val="0"/>
              <w:autoSpaceDN w:val="0"/>
              <w:spacing w:line="300" w:lineRule="exact"/>
              <w:ind w:right="4" w:firstLine="180" w:firstLineChars="100"/>
              <w:rPr>
                <w:rFonts w:ascii="宋体"/>
                <w:sz w:val="18"/>
              </w:rPr>
            </w:pPr>
            <w:r>
              <w:rPr>
                <w:rFonts w:hint="eastAsia" w:ascii="宋体"/>
                <w:sz w:val="18"/>
              </w:rPr>
              <w:t>《电化学储能电站设计规范》（GB 51048-2014）13.0.10、《全钒液流电池储能电站安全设计技术规范》（DB21/T 2821-2017） 5.1.3</w:t>
            </w:r>
          </w:p>
          <w:p>
            <w:pPr>
              <w:autoSpaceDE w:val="0"/>
              <w:autoSpaceDN w:val="0"/>
              <w:spacing w:line="300" w:lineRule="exact"/>
              <w:ind w:right="4" w:firstLine="180" w:firstLineChars="100"/>
              <w:rPr>
                <w:rFonts w:ascii="宋体"/>
                <w:sz w:val="18"/>
              </w:rPr>
            </w:pPr>
            <w:r>
              <w:rPr>
                <w:rFonts w:hint="eastAsia" w:ascii="宋体"/>
                <w:sz w:val="18"/>
              </w:rPr>
              <w:t>《全钒液流电池储能电站安全设计技术规范》（DB21/T 2821-2017）5.1.5</w:t>
            </w:r>
          </w:p>
        </w:tc>
      </w:tr>
      <w:tr>
        <w:tblPrEx>
          <w:tblLayout w:type="fixed"/>
        </w:tblPrEx>
        <w:trPr>
          <w:jc w:val="center"/>
        </w:trPr>
        <w:tc>
          <w:tcPr>
            <w:tcW w:w="778" w:type="dxa"/>
            <w:vAlign w:val="center"/>
          </w:tcPr>
          <w:p>
            <w:pPr>
              <w:pStyle w:val="525"/>
              <w:jc w:val="center"/>
            </w:pPr>
            <w:r>
              <w:rPr>
                <w:rFonts w:hint="eastAsia"/>
              </w:rPr>
              <w:t>1.2</w:t>
            </w:r>
          </w:p>
        </w:tc>
        <w:tc>
          <w:tcPr>
            <w:tcW w:w="3720" w:type="dxa"/>
            <w:vAlign w:val="center"/>
          </w:tcPr>
          <w:p>
            <w:pPr>
              <w:pStyle w:val="525"/>
              <w:ind w:firstLine="180" w:firstLineChars="100"/>
            </w:pPr>
            <w:r>
              <w:rPr>
                <w:rFonts w:hint="eastAsia"/>
              </w:rPr>
              <w:t>平面布置</w:t>
            </w:r>
          </w:p>
        </w:tc>
        <w:tc>
          <w:tcPr>
            <w:tcW w:w="780" w:type="dxa"/>
            <w:vAlign w:val="center"/>
          </w:tcPr>
          <w:p>
            <w:pPr>
              <w:pStyle w:val="525"/>
              <w:jc w:val="center"/>
            </w:pPr>
            <w:r>
              <w:rPr>
                <w:rFonts w:hint="eastAsia"/>
              </w:rPr>
              <w:t>30</w:t>
            </w:r>
          </w:p>
        </w:tc>
        <w:tc>
          <w:tcPr>
            <w:tcW w:w="6324"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78" w:type="dxa"/>
            <w:vAlign w:val="center"/>
          </w:tcPr>
          <w:p>
            <w:pPr>
              <w:pStyle w:val="525"/>
              <w:jc w:val="center"/>
            </w:pPr>
            <w:r>
              <w:rPr>
                <w:rFonts w:hint="eastAsia"/>
              </w:rPr>
              <w:t>1.2.1</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储能设施宜采用户内布置，户内布置的储能设施应设置防止凝露引起事故的安全措施。</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1. 储能电池设备采用预制舱式户内布置或建（构）筑物户内布置的，不扣分。</w:t>
            </w:r>
          </w:p>
          <w:p>
            <w:pPr>
              <w:autoSpaceDE w:val="0"/>
              <w:autoSpaceDN w:val="0"/>
              <w:spacing w:line="300" w:lineRule="exact"/>
              <w:ind w:right="4" w:firstLine="180" w:firstLineChars="100"/>
              <w:rPr>
                <w:rFonts w:ascii="宋体"/>
                <w:sz w:val="18"/>
              </w:rPr>
            </w:pPr>
            <w:r>
              <w:rPr>
                <w:rFonts w:hint="eastAsia" w:ascii="宋体"/>
                <w:sz w:val="18"/>
              </w:rPr>
              <w:t>2. 户内布置的储能设施未采取防凝露的安全措施或措施失效的酌情扣 2 分/处。</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51048-2014）5.5.2</w:t>
            </w:r>
          </w:p>
          <w:p>
            <w:pPr>
              <w:autoSpaceDE w:val="0"/>
              <w:autoSpaceDN w:val="0"/>
              <w:spacing w:line="300" w:lineRule="exact"/>
              <w:ind w:right="4" w:firstLine="180" w:firstLineChars="100"/>
              <w:rPr>
                <w:rFonts w:ascii="宋体"/>
                <w:sz w:val="18"/>
              </w:rPr>
            </w:pPr>
            <w:r>
              <w:rPr>
                <w:rFonts w:hint="eastAsia" w:ascii="宋体"/>
                <w:sz w:val="18"/>
              </w:rPr>
              <w:t>《电化学储能电站设计规范》（GB 51048-2014）5.5.4</w:t>
            </w:r>
          </w:p>
        </w:tc>
      </w:tr>
      <w:tr>
        <w:tblPrEx>
          <w:tblLayout w:type="fixed"/>
        </w:tblPrEx>
        <w:trPr>
          <w:jc w:val="center"/>
        </w:trPr>
        <w:tc>
          <w:tcPr>
            <w:tcW w:w="778" w:type="dxa"/>
            <w:vAlign w:val="center"/>
          </w:tcPr>
          <w:p>
            <w:pPr>
              <w:pStyle w:val="525"/>
              <w:jc w:val="center"/>
            </w:pPr>
            <w:r>
              <w:rPr>
                <w:rFonts w:hint="eastAsia"/>
              </w:rPr>
              <w:t>1.2.2</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储能电池间宜布置在单层建筑内，经技术经济论证后也可布置在多层建筑内。</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储能电池间未经技术经济论证而布置在多层建筑内的扣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51048-2014）11.3.1</w:t>
            </w:r>
          </w:p>
          <w:p>
            <w:pPr>
              <w:autoSpaceDE w:val="0"/>
              <w:autoSpaceDN w:val="0"/>
              <w:spacing w:line="300" w:lineRule="exact"/>
              <w:ind w:right="4" w:firstLine="180" w:firstLineChars="100"/>
              <w:rPr>
                <w:rFonts w:ascii="宋体"/>
                <w:sz w:val="18"/>
              </w:rPr>
            </w:pPr>
            <w:r>
              <w:rPr>
                <w:rFonts w:hint="eastAsia" w:ascii="宋体"/>
                <w:sz w:val="18"/>
              </w:rPr>
              <w:t>《全钒液流电池储能电站安全设计技术规范》（DB21/T 2821-2017）6.4</w:t>
            </w:r>
          </w:p>
        </w:tc>
      </w:tr>
      <w:tr>
        <w:tblPrEx>
          <w:tblLayout w:type="fixed"/>
        </w:tblPrEx>
        <w:trPr>
          <w:jc w:val="center"/>
        </w:trPr>
        <w:tc>
          <w:tcPr>
            <w:tcW w:w="778" w:type="dxa"/>
            <w:vAlign w:val="center"/>
          </w:tcPr>
          <w:p>
            <w:pPr>
              <w:pStyle w:val="525"/>
              <w:jc w:val="center"/>
            </w:pPr>
            <w:r>
              <w:rPr>
                <w:rFonts w:hint="eastAsia"/>
              </w:rPr>
              <w:t>1.2.3</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储能电池间宜布置在站区全年最小频率风向的上风侧和夏季主导风向的下风侧，且地势开阔、通风条件良好。</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储能电池间未布置在站区全年最小频率风向的上风侧和夏季主导风向的下风侧的扣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《全钒液流电池储能电站职业卫生设计规范》（DB21/T 2822-2017）6.2</w:t>
            </w:r>
          </w:p>
        </w:tc>
      </w:tr>
      <w:tr>
        <w:tblPrEx>
          <w:tblLayout w:type="fixed"/>
        </w:tblPrEx>
        <w:trPr>
          <w:jc w:val="center"/>
        </w:trPr>
        <w:tc>
          <w:tcPr>
            <w:tcW w:w="778" w:type="dxa"/>
            <w:vAlign w:val="center"/>
          </w:tcPr>
          <w:p>
            <w:pPr>
              <w:pStyle w:val="525"/>
              <w:jc w:val="center"/>
            </w:pPr>
            <w:r>
              <w:rPr>
                <w:rFonts w:hint="eastAsia"/>
              </w:rPr>
              <w:t>1.2.4</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储能电池间的纵轴宜与当地夏季主导风向垂直，当受条件限制时，其夹角不得＜45°。</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储能电池间的纵轴与当地夏季主导风向的角度不符合要求的扣 2-5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《全钒液流电池储能电站职业卫生设计规范》（DB21/T 2822-2017）6.3</w:t>
            </w:r>
          </w:p>
        </w:tc>
      </w:tr>
      <w:tr>
        <w:tblPrEx>
          <w:tblLayout w:type="fixed"/>
        </w:tblPrEx>
        <w:trPr>
          <w:jc w:val="center"/>
        </w:trPr>
        <w:tc>
          <w:tcPr>
            <w:tcW w:w="778" w:type="dxa"/>
            <w:vAlign w:val="center"/>
          </w:tcPr>
          <w:p>
            <w:pPr>
              <w:pStyle w:val="525"/>
              <w:jc w:val="center"/>
            </w:pPr>
            <w:r>
              <w:rPr>
                <w:rFonts w:hint="eastAsia"/>
              </w:rPr>
              <w:t>1.2.5</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站区应至少设置一个供消防车辆进出的出入口。</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站区出入口不满足消防车辆进出条件的扣 5 分，出入口被占用、堵塞影响消防救援和人员逃生的 1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51048-2014）4.0.7</w:t>
            </w:r>
          </w:p>
        </w:tc>
      </w:tr>
      <w:tr>
        <w:tblPrEx>
          <w:tblLayout w:type="fixed"/>
        </w:tblPrEx>
        <w:trPr>
          <w:jc w:val="center"/>
        </w:trPr>
        <w:tc>
          <w:tcPr>
            <w:tcW w:w="778" w:type="dxa"/>
            <w:vAlign w:val="center"/>
          </w:tcPr>
          <w:p>
            <w:pPr>
              <w:pStyle w:val="525"/>
              <w:jc w:val="center"/>
            </w:pPr>
            <w:r>
              <w:rPr>
                <w:rFonts w:hint="eastAsia"/>
              </w:rPr>
              <w:t>1.2.6</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站区消防车道宜布置成环形，不具备条件的，应设回车道或回车场，消防车道与建筑物之间不应设置妨碍消防车操作的树木、架空管线等障碍物，回车道或回车场不得占用。</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站区未设置环形消防车道或回车道、回车场的扣 5 分；消防车道与建筑物之间存在妨碍消防车操作的树木、架空管线等障碍物的扣 2 分，回车道或回车场被占用的扣 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w:t>
            </w:r>
          </w:p>
          <w:p>
            <w:pPr>
              <w:autoSpaceDE w:val="0"/>
              <w:autoSpaceDN w:val="0"/>
              <w:spacing w:line="300" w:lineRule="exact"/>
              <w:ind w:right="4" w:firstLine="180" w:firstLineChars="100"/>
              <w:rPr>
                <w:rFonts w:ascii="宋体"/>
                <w:sz w:val="18"/>
              </w:rPr>
            </w:pPr>
            <w:r>
              <w:rPr>
                <w:rFonts w:hint="eastAsia" w:ascii="宋体"/>
                <w:sz w:val="18"/>
              </w:rPr>
              <w:t>51048-2014）4.0.8</w:t>
            </w:r>
          </w:p>
          <w:p>
            <w:pPr>
              <w:autoSpaceDE w:val="0"/>
              <w:autoSpaceDN w:val="0"/>
              <w:spacing w:line="300" w:lineRule="exact"/>
              <w:ind w:right="4" w:firstLine="180" w:firstLineChars="100"/>
              <w:rPr>
                <w:rFonts w:ascii="宋体"/>
                <w:sz w:val="18"/>
              </w:rPr>
            </w:pPr>
            <w:r>
              <w:rPr>
                <w:rFonts w:hint="eastAsia" w:ascii="宋体"/>
                <w:sz w:val="18"/>
              </w:rPr>
              <w:t>《建筑设计防火规范》（GB 50016-2014）（2018 年版）7.1.8</w:t>
            </w:r>
          </w:p>
        </w:tc>
      </w:tr>
      <w:tr>
        <w:tblPrEx>
          <w:tblLayout w:type="fixed"/>
        </w:tblPrEx>
        <w:trPr>
          <w:jc w:val="center"/>
        </w:trPr>
        <w:tc>
          <w:tcPr>
            <w:tcW w:w="778" w:type="dxa"/>
            <w:vAlign w:val="center"/>
          </w:tcPr>
          <w:p>
            <w:pPr>
              <w:pStyle w:val="525"/>
              <w:jc w:val="center"/>
            </w:pPr>
            <w:r>
              <w:rPr>
                <w:rFonts w:hint="eastAsia"/>
              </w:rPr>
              <w:t>1.3</w:t>
            </w:r>
          </w:p>
        </w:tc>
        <w:tc>
          <w:tcPr>
            <w:tcW w:w="3720" w:type="dxa"/>
            <w:vAlign w:val="center"/>
          </w:tcPr>
          <w:p>
            <w:pPr>
              <w:pStyle w:val="525"/>
              <w:ind w:firstLine="180" w:firstLineChars="100"/>
            </w:pPr>
            <w:r>
              <w:rPr>
                <w:rFonts w:hint="eastAsia"/>
              </w:rPr>
              <w:t>防火间距与安全疏散</w:t>
            </w:r>
          </w:p>
        </w:tc>
        <w:tc>
          <w:tcPr>
            <w:tcW w:w="780" w:type="dxa"/>
            <w:vAlign w:val="center"/>
          </w:tcPr>
          <w:p>
            <w:pPr>
              <w:pStyle w:val="525"/>
              <w:jc w:val="center"/>
            </w:pPr>
            <w:r>
              <w:rPr>
                <w:rFonts w:hint="eastAsia"/>
              </w:rPr>
              <w:t>30</w:t>
            </w:r>
          </w:p>
        </w:tc>
        <w:tc>
          <w:tcPr>
            <w:tcW w:w="6324"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78" w:type="dxa"/>
            <w:vAlign w:val="center"/>
          </w:tcPr>
          <w:p>
            <w:pPr>
              <w:pStyle w:val="525"/>
              <w:jc w:val="center"/>
            </w:pPr>
            <w:r>
              <w:rPr>
                <w:rFonts w:hint="eastAsia"/>
              </w:rPr>
              <w:t>1.3.1</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电池预制舱（设备间）与其他生产建筑、生活建筑之间的防火间距不应小于下列值：与甲类生产建筑不小于12m;与乙类生产建筑不小于 10m;与丙、丁、戊类生产建筑且耐火等级为一、二级的不小于 10m;与丙、丁、戊类生产建筑且耐火等级为三级的不小于 12m;与其他生活建筑耐火等级为一、二级的不小于 10m，耐火等级为三级的不小于 12m。</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相邻两座建筑两面的外墙为非燃烧体且无门窗洞口、无外露的燃烧屋檐的其防火间距可减少 25％；相邻两座建筑较高一面的外墙为防火墙且两座建筑物门窗之间的净距不小于 5m 时其防火间距不限，但甲类建筑之间不应小于 4m；电池预制舱与丙、丁、戊类生产建筑之间采用防火墙时，防火间距不限。</w:t>
            </w:r>
          </w:p>
          <w:p>
            <w:pPr>
              <w:autoSpaceDE w:val="0"/>
              <w:autoSpaceDN w:val="0"/>
              <w:spacing w:line="300" w:lineRule="exact"/>
              <w:ind w:right="4" w:firstLine="181" w:firstLineChars="100"/>
              <w:rPr>
                <w:rFonts w:ascii="宋体"/>
                <w:sz w:val="18"/>
              </w:rPr>
            </w:pPr>
            <w:r>
              <w:rPr>
                <w:rFonts w:hint="eastAsia" w:ascii="宋体"/>
                <w:b/>
                <w:bCs/>
                <w:sz w:val="18"/>
              </w:rPr>
              <w:t>防火间距不满足最小间距要求且未采取可靠的防火措施的扣10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51048-2014）4.0.3</w:t>
            </w:r>
          </w:p>
          <w:p>
            <w:pPr>
              <w:autoSpaceDE w:val="0"/>
              <w:autoSpaceDN w:val="0"/>
              <w:spacing w:line="300" w:lineRule="exact"/>
              <w:ind w:right="4" w:firstLine="180" w:firstLineChars="100"/>
              <w:rPr>
                <w:rFonts w:ascii="宋体"/>
                <w:sz w:val="18"/>
              </w:rPr>
            </w:pPr>
            <w:r>
              <w:rPr>
                <w:rFonts w:hint="eastAsia" w:ascii="宋体"/>
                <w:sz w:val="18"/>
              </w:rPr>
              <w:t>《建筑设计防火规范》（GB 50016-2014）（2018 年版）3.4.1</w:t>
            </w:r>
          </w:p>
          <w:p>
            <w:pPr>
              <w:autoSpaceDE w:val="0"/>
              <w:autoSpaceDN w:val="0"/>
              <w:spacing w:line="300" w:lineRule="exact"/>
              <w:ind w:right="4" w:firstLine="180" w:firstLineChars="100"/>
              <w:rPr>
                <w:rFonts w:ascii="宋体"/>
                <w:sz w:val="18"/>
              </w:rPr>
            </w:pPr>
            <w:r>
              <w:rPr>
                <w:rFonts w:hint="eastAsia" w:ascii="宋体"/>
                <w:sz w:val="18"/>
              </w:rPr>
              <w:t>《小型电化学储能电站消防安全技术要求》（T/CSAE 88-2018） 4.3</w:t>
            </w:r>
          </w:p>
          <w:p>
            <w:pPr>
              <w:autoSpaceDE w:val="0"/>
              <w:autoSpaceDN w:val="0"/>
              <w:spacing w:line="300" w:lineRule="exact"/>
              <w:ind w:right="4" w:firstLine="180" w:firstLineChars="100"/>
              <w:rPr>
                <w:rFonts w:ascii="宋体"/>
                <w:sz w:val="18"/>
              </w:rPr>
            </w:pPr>
            <w:r>
              <w:rPr>
                <w:rFonts w:hint="eastAsia" w:ascii="宋体"/>
                <w:sz w:val="18"/>
              </w:rPr>
              <w:t>《全钒液流电池储能电站安全设计技术规范》（DB21/T 2821-2017）5.2.4</w:t>
            </w:r>
          </w:p>
        </w:tc>
      </w:tr>
      <w:tr>
        <w:tblPrEx>
          <w:tblLayout w:type="fixed"/>
        </w:tblPrEx>
        <w:trPr>
          <w:jc w:val="center"/>
        </w:trPr>
        <w:tc>
          <w:tcPr>
            <w:tcW w:w="778" w:type="dxa"/>
            <w:vAlign w:val="center"/>
          </w:tcPr>
          <w:p>
            <w:pPr>
              <w:pStyle w:val="525"/>
              <w:jc w:val="center"/>
            </w:pPr>
            <w:r>
              <w:rPr>
                <w:rFonts w:hint="eastAsia"/>
              </w:rPr>
              <w:t>1.3.2</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储能电池间、主控制室、继电器室、配电装置室的建筑面积超过250m 时，疏散出口不宜少于 2 个；门应向疏散方向开启，门的最小净宽不宜小于 0.9m；门外为公共走道或其他房间时，该门应采用乙级防火门。</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疏散出口数量、门的开启方向、门宽、防火门级别设置不符合要求的扣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51048-2014）11.3.2</w:t>
            </w:r>
          </w:p>
          <w:p>
            <w:pPr>
              <w:autoSpaceDE w:val="0"/>
              <w:autoSpaceDN w:val="0"/>
              <w:spacing w:line="300" w:lineRule="exact"/>
              <w:ind w:right="4" w:firstLine="180" w:firstLineChars="100"/>
              <w:rPr>
                <w:rFonts w:ascii="宋体"/>
                <w:sz w:val="18"/>
              </w:rPr>
            </w:pPr>
            <w:r>
              <w:rPr>
                <w:rFonts w:hint="eastAsia" w:ascii="宋体"/>
                <w:sz w:val="18"/>
              </w:rPr>
              <w:t>《全钒液流电池储能电站安全设计技术规范》（DB21/T 2821-2017）6.2</w:t>
            </w:r>
          </w:p>
        </w:tc>
      </w:tr>
      <w:tr>
        <w:tblPrEx>
          <w:tblLayout w:type="fixed"/>
        </w:tblPrEx>
        <w:trPr>
          <w:jc w:val="center"/>
        </w:trPr>
        <w:tc>
          <w:tcPr>
            <w:tcW w:w="778" w:type="dxa"/>
            <w:vAlign w:val="center"/>
          </w:tcPr>
          <w:p>
            <w:pPr>
              <w:pStyle w:val="525"/>
              <w:jc w:val="center"/>
            </w:pPr>
            <w:r>
              <w:rPr>
                <w:rFonts w:hint="eastAsia"/>
              </w:rPr>
              <w:t>1.3.3</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同一建筑内的变压器室、电容器室、储能电池间、配电装置室、继电器室、功率变流器室、电抗器室之间的门应采用由不燃材料制作的双向弹簧门。</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2</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同一建筑内的变压器室、电容器室、储能电池间、配电装置室、继电器室、功率变流器室、电抗器室之间的门设置不符合要求的扣 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《全钒液流电池储能电站安全设计技术规范》（DB21/T 2821-2017）6.1</w:t>
            </w:r>
          </w:p>
        </w:tc>
      </w:tr>
      <w:tr>
        <w:tblPrEx>
          <w:tblLayout w:type="fixed"/>
        </w:tblPrEx>
        <w:trPr>
          <w:jc w:val="center"/>
        </w:trPr>
        <w:tc>
          <w:tcPr>
            <w:tcW w:w="778" w:type="dxa"/>
            <w:vAlign w:val="center"/>
          </w:tcPr>
          <w:p>
            <w:pPr>
              <w:pStyle w:val="525"/>
              <w:jc w:val="center"/>
            </w:pPr>
            <w:r>
              <w:rPr>
                <w:rFonts w:hint="eastAsia"/>
              </w:rPr>
              <w:t>1.3.4</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电池室其四周隔墙耐火等级不应低于 3.00h，隔墙上除开向疏散走道及室外的疏散门外不应开设其他门窗洞口，当必须开设观察窗时应采用甲级防火窗。</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电池室四周隔墙耐火等级低于 3.00h 的隔墙上开设观察窗时未采用甲级防火窗的扣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w:t>
            </w:r>
          </w:p>
          <w:p>
            <w:pPr>
              <w:autoSpaceDE w:val="0"/>
              <w:autoSpaceDN w:val="0"/>
              <w:spacing w:line="300" w:lineRule="exact"/>
              <w:ind w:right="4" w:firstLine="180" w:firstLineChars="100"/>
              <w:rPr>
                <w:rFonts w:ascii="宋体"/>
                <w:sz w:val="18"/>
              </w:rPr>
            </w:pPr>
            <w:r>
              <w:rPr>
                <w:rFonts w:hint="eastAsia" w:ascii="宋体"/>
                <w:sz w:val="18"/>
              </w:rPr>
              <w:t>51048-2014）11.3.3</w:t>
            </w:r>
          </w:p>
          <w:p>
            <w:pPr>
              <w:autoSpaceDE w:val="0"/>
              <w:autoSpaceDN w:val="0"/>
              <w:spacing w:line="300" w:lineRule="exact"/>
              <w:ind w:right="4" w:firstLine="180" w:firstLineChars="100"/>
              <w:rPr>
                <w:rFonts w:ascii="宋体"/>
                <w:sz w:val="18"/>
              </w:rPr>
            </w:pPr>
            <w:r>
              <w:rPr>
                <w:rFonts w:hint="eastAsia" w:ascii="宋体"/>
                <w:sz w:val="18"/>
              </w:rPr>
              <w:t>《全钒液流电池储能电站安全设计技术规范》（DB21/T 2821-2017）6.6</w:t>
            </w:r>
          </w:p>
        </w:tc>
      </w:tr>
      <w:tr>
        <w:tblPrEx>
          <w:tblLayout w:type="fixed"/>
        </w:tblPrEx>
        <w:trPr>
          <w:jc w:val="center"/>
        </w:trPr>
        <w:tc>
          <w:tcPr>
            <w:tcW w:w="778" w:type="dxa"/>
            <w:vAlign w:val="center"/>
          </w:tcPr>
          <w:p>
            <w:pPr>
              <w:pStyle w:val="525"/>
              <w:jc w:val="center"/>
            </w:pPr>
            <w:r>
              <w:rPr>
                <w:rFonts w:hint="eastAsia"/>
              </w:rPr>
              <w:t>1.3.5</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电解液储罐上方平台、事故水池等有坠落危险处，应设置防护栏杆或盖板。经常有人通行的通道或路面上空，在 2m 以下不允许有妨碍通行的 突出建筑构件或设备。步道高度不足1.8m 的障 碍物上，应标有防止碰头线；步道地面上临时敷 设的管线或易造成人身跌绊的其它障碍物上，应标有防止绊跤线。</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3</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未设置防止跌落、碰撞、绊倒等措施的扣 1 分/处。</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《全钒液流电池安全要求》（GB/T 34866-2017）4.6.2</w:t>
            </w:r>
          </w:p>
          <w:p>
            <w:pPr>
              <w:autoSpaceDE w:val="0"/>
              <w:autoSpaceDN w:val="0"/>
              <w:spacing w:line="300" w:lineRule="exact"/>
              <w:ind w:right="4" w:firstLine="180" w:firstLineChars="100"/>
              <w:rPr>
                <w:rFonts w:ascii="宋体"/>
                <w:sz w:val="18"/>
              </w:rPr>
            </w:pPr>
            <w:r>
              <w:rPr>
                <w:rFonts w:hint="eastAsia" w:ascii="宋体"/>
                <w:sz w:val="18"/>
              </w:rPr>
              <w:t>《全钒液流电池储能电站安全设计技术规范》（DB21/T 2821-2017）13.3、13.5、13.8</w:t>
            </w:r>
          </w:p>
        </w:tc>
      </w:tr>
      <w:tr>
        <w:tblPrEx>
          <w:tblLayout w:type="fixed"/>
        </w:tblPrEx>
        <w:trPr>
          <w:jc w:val="center"/>
        </w:trPr>
        <w:tc>
          <w:tcPr>
            <w:tcW w:w="778" w:type="dxa"/>
            <w:vAlign w:val="center"/>
          </w:tcPr>
          <w:p>
            <w:pPr>
              <w:pStyle w:val="525"/>
              <w:jc w:val="center"/>
            </w:pPr>
            <w:r>
              <w:rPr>
                <w:rFonts w:hint="eastAsia"/>
              </w:rPr>
              <w:t>1.3.6</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建筑内各个疏散口及疏散通道上应设置明显的疏散标志，并设置应急照明设施。</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疏散口及疏散通道上未设置疏散标志和应急照明设施的扣 5 分，疏散标志或应急照明设施损坏的扣 1 分/处。</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51048-2014）13.0.4</w:t>
            </w:r>
          </w:p>
          <w:p>
            <w:pPr>
              <w:autoSpaceDE w:val="0"/>
              <w:autoSpaceDN w:val="0"/>
              <w:spacing w:line="300" w:lineRule="exact"/>
              <w:ind w:right="4" w:firstLine="180" w:firstLineChars="100"/>
              <w:rPr>
                <w:rFonts w:ascii="宋体"/>
                <w:sz w:val="18"/>
              </w:rPr>
            </w:pPr>
            <w:r>
              <w:rPr>
                <w:rFonts w:hint="eastAsia" w:ascii="宋体"/>
                <w:sz w:val="18"/>
              </w:rPr>
              <w:t>《全钒液流电池储能电站安全设计技术规范》（DB21/T 2821-2017）13.7</w:t>
            </w:r>
          </w:p>
        </w:tc>
      </w:tr>
      <w:tr>
        <w:tblPrEx>
          <w:tblLayout w:type="fixed"/>
        </w:tblPrEx>
        <w:trPr>
          <w:jc w:val="center"/>
        </w:trPr>
        <w:tc>
          <w:tcPr>
            <w:tcW w:w="778" w:type="dxa"/>
            <w:vAlign w:val="center"/>
          </w:tcPr>
          <w:p>
            <w:pPr>
              <w:pStyle w:val="525"/>
              <w:jc w:val="center"/>
            </w:pPr>
            <w:r>
              <w:rPr>
                <w:rFonts w:hint="eastAsia"/>
              </w:rPr>
              <w:t>2</w:t>
            </w:r>
          </w:p>
        </w:tc>
        <w:tc>
          <w:tcPr>
            <w:tcW w:w="3720" w:type="dxa"/>
            <w:vAlign w:val="center"/>
          </w:tcPr>
          <w:p>
            <w:pPr>
              <w:pStyle w:val="525"/>
              <w:ind w:firstLine="180" w:firstLineChars="100"/>
            </w:pPr>
            <w:r>
              <w:rPr>
                <w:rFonts w:hint="eastAsia"/>
              </w:rPr>
              <w:t>液流电池储能系统</w:t>
            </w:r>
          </w:p>
        </w:tc>
        <w:tc>
          <w:tcPr>
            <w:tcW w:w="780" w:type="dxa"/>
            <w:vAlign w:val="center"/>
          </w:tcPr>
          <w:p>
            <w:pPr>
              <w:pStyle w:val="525"/>
              <w:jc w:val="center"/>
            </w:pPr>
            <w:r>
              <w:rPr>
                <w:rFonts w:hint="eastAsia"/>
              </w:rPr>
              <w:t>100</w:t>
            </w:r>
          </w:p>
        </w:tc>
        <w:tc>
          <w:tcPr>
            <w:tcW w:w="6324"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78" w:type="dxa"/>
            <w:vAlign w:val="center"/>
          </w:tcPr>
          <w:p>
            <w:pPr>
              <w:pStyle w:val="525"/>
              <w:jc w:val="center"/>
            </w:pPr>
            <w:r>
              <w:rPr>
                <w:rFonts w:hint="eastAsia"/>
              </w:rPr>
              <w:t>2.1</w:t>
            </w:r>
          </w:p>
        </w:tc>
        <w:tc>
          <w:tcPr>
            <w:tcW w:w="3720" w:type="dxa"/>
            <w:vAlign w:val="center"/>
          </w:tcPr>
          <w:p>
            <w:pPr>
              <w:pStyle w:val="525"/>
              <w:ind w:firstLine="180" w:firstLineChars="100"/>
            </w:pPr>
            <w:r>
              <w:rPr>
                <w:rFonts w:hint="eastAsia"/>
              </w:rPr>
              <w:t>系统设计</w:t>
            </w:r>
          </w:p>
        </w:tc>
        <w:tc>
          <w:tcPr>
            <w:tcW w:w="780" w:type="dxa"/>
            <w:vAlign w:val="center"/>
          </w:tcPr>
          <w:p>
            <w:pPr>
              <w:pStyle w:val="525"/>
              <w:jc w:val="center"/>
            </w:pPr>
            <w:r>
              <w:rPr>
                <w:rFonts w:hint="eastAsia"/>
              </w:rPr>
              <w:t>10</w:t>
            </w:r>
          </w:p>
        </w:tc>
        <w:tc>
          <w:tcPr>
            <w:tcW w:w="6324"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78" w:type="dxa"/>
            <w:vAlign w:val="center"/>
          </w:tcPr>
          <w:p>
            <w:pPr>
              <w:pStyle w:val="525"/>
              <w:jc w:val="center"/>
            </w:pPr>
            <w:r>
              <w:rPr>
                <w:rFonts w:hint="eastAsia"/>
              </w:rPr>
              <w:t>2.1.1</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通过380V 电压等级接入的储能系统应具备低电 压和过流保护功能。通过10（6）kV及以上电压等级接入的储能系统宜配置光纤电流差动保护。</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不符合要求的，扣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《电力系统电化学储能系统通用技术条件》（GB/T 36558-2018）7.6.4.2</w:t>
            </w:r>
          </w:p>
        </w:tc>
      </w:tr>
      <w:tr>
        <w:tblPrEx>
          <w:tblLayout w:type="fixed"/>
        </w:tblPrEx>
        <w:trPr>
          <w:jc w:val="center"/>
        </w:trPr>
        <w:tc>
          <w:tcPr>
            <w:tcW w:w="778" w:type="dxa"/>
            <w:vAlign w:val="center"/>
          </w:tcPr>
          <w:p>
            <w:pPr>
              <w:pStyle w:val="525"/>
              <w:jc w:val="center"/>
            </w:pPr>
            <w:r>
              <w:rPr>
                <w:rFonts w:hint="eastAsia"/>
              </w:rPr>
              <w:t>2.1.2</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储能系统应应配置防孤岛保护，非计划孤岛情况下，应在 2s 内动作，将储能系统与电网断开。</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不符合要求的，扣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《电力系统电化学储能系统通用技术条件》（GB/T 36558-2018）7.6.4.5</w:t>
            </w:r>
          </w:p>
        </w:tc>
      </w:tr>
      <w:tr>
        <w:tblPrEx>
          <w:tblLayout w:type="fixed"/>
        </w:tblPrEx>
        <w:trPr>
          <w:jc w:val="center"/>
        </w:trPr>
        <w:tc>
          <w:tcPr>
            <w:tcW w:w="778" w:type="dxa"/>
            <w:vAlign w:val="center"/>
          </w:tcPr>
          <w:p>
            <w:pPr>
              <w:pStyle w:val="525"/>
              <w:jc w:val="center"/>
            </w:pPr>
            <w:r>
              <w:rPr>
                <w:rFonts w:hint="eastAsia"/>
              </w:rPr>
              <w:t>2.2</w:t>
            </w:r>
          </w:p>
        </w:tc>
        <w:tc>
          <w:tcPr>
            <w:tcW w:w="3720" w:type="dxa"/>
            <w:vAlign w:val="center"/>
          </w:tcPr>
          <w:p>
            <w:pPr>
              <w:pStyle w:val="525"/>
              <w:ind w:firstLine="180" w:firstLineChars="100"/>
            </w:pPr>
            <w:r>
              <w:rPr>
                <w:rFonts w:hint="eastAsia"/>
              </w:rPr>
              <w:t>电池</w:t>
            </w:r>
          </w:p>
        </w:tc>
        <w:tc>
          <w:tcPr>
            <w:tcW w:w="780" w:type="dxa"/>
            <w:vAlign w:val="center"/>
          </w:tcPr>
          <w:p>
            <w:pPr>
              <w:pStyle w:val="525"/>
              <w:jc w:val="center"/>
            </w:pPr>
            <w:r>
              <w:rPr>
                <w:rFonts w:hint="eastAsia"/>
              </w:rPr>
              <w:t>45</w:t>
            </w:r>
          </w:p>
        </w:tc>
        <w:tc>
          <w:tcPr>
            <w:tcW w:w="6324"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78" w:type="dxa"/>
            <w:vAlign w:val="center"/>
          </w:tcPr>
          <w:p>
            <w:pPr>
              <w:pStyle w:val="525"/>
              <w:jc w:val="center"/>
            </w:pPr>
            <w:r>
              <w:rPr>
                <w:rFonts w:hint="eastAsia"/>
              </w:rPr>
              <w:t>2.2.1</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电池模块、电堆应取得具有CMA/CNAS检测资质单位出具的型式试验报告。</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24" w:type="dxa"/>
            <w:vAlign w:val="center"/>
          </w:tcPr>
          <w:p>
            <w:pPr>
              <w:autoSpaceDE w:val="0"/>
              <w:autoSpaceDN w:val="0"/>
              <w:spacing w:line="300" w:lineRule="exact"/>
              <w:ind w:right="4" w:firstLine="180" w:firstLineChars="100"/>
              <w:rPr>
                <w:rFonts w:ascii="宋体"/>
                <w:b/>
                <w:bCs/>
                <w:sz w:val="18"/>
              </w:rPr>
            </w:pPr>
            <w:r>
              <w:rPr>
                <w:rFonts w:hint="eastAsia" w:ascii="宋体"/>
                <w:sz w:val="18"/>
              </w:rPr>
              <w:t>型式试验报告符合《全钒液流电池通用技术条件》（GB/T 32509-2016）、《全钒液流电池安全要求》（GB/T 34866-2017）的不扣分；</w:t>
            </w:r>
            <w:r>
              <w:rPr>
                <w:rFonts w:hint="eastAsia" w:ascii="宋体"/>
                <w:b/>
                <w:bCs/>
                <w:sz w:val="18"/>
              </w:rPr>
              <w:t>提供不出型式检验报告或出厂合格证明的扣 10分。</w:t>
            </w:r>
          </w:p>
          <w:p>
            <w:pPr>
              <w:autoSpaceDE w:val="0"/>
              <w:autoSpaceDN w:val="0"/>
              <w:spacing w:line="300" w:lineRule="exact"/>
              <w:ind w:right="4" w:firstLine="181" w:firstLineChars="100"/>
              <w:rPr>
                <w:rFonts w:ascii="宋体"/>
                <w:sz w:val="18"/>
              </w:rPr>
            </w:pPr>
            <w:r>
              <w:rPr>
                <w:rFonts w:hint="eastAsia" w:ascii="宋体"/>
                <w:b/>
                <w:bCs/>
                <w:sz w:val="18"/>
              </w:rPr>
              <w:t>检查并记录电池厂家信息，电池模块、电堆、单元系统的组成，电池系统串并联情况，电池出厂日期，作为电池综合评价依据。</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《全钒液流电池通用技术条件》（GB/T 32509-2016）</w:t>
            </w:r>
          </w:p>
          <w:p>
            <w:pPr>
              <w:autoSpaceDE w:val="0"/>
              <w:autoSpaceDN w:val="0"/>
              <w:spacing w:line="300" w:lineRule="exact"/>
              <w:ind w:right="4" w:firstLine="180" w:firstLineChars="100"/>
              <w:rPr>
                <w:rFonts w:ascii="宋体"/>
                <w:sz w:val="18"/>
              </w:rPr>
            </w:pPr>
            <w:r>
              <w:rPr>
                <w:rFonts w:hint="eastAsia" w:ascii="宋体"/>
                <w:sz w:val="18"/>
              </w:rPr>
              <w:t>《全钒液流电池安全要求》（GB/T 34866-2017）</w:t>
            </w:r>
          </w:p>
        </w:tc>
      </w:tr>
      <w:tr>
        <w:tblPrEx>
          <w:tblLayout w:type="fixed"/>
        </w:tblPrEx>
        <w:trPr>
          <w:jc w:val="center"/>
        </w:trPr>
        <w:tc>
          <w:tcPr>
            <w:tcW w:w="778" w:type="dxa"/>
            <w:vAlign w:val="center"/>
          </w:tcPr>
          <w:p>
            <w:pPr>
              <w:pStyle w:val="525"/>
              <w:jc w:val="center"/>
            </w:pPr>
            <w:r>
              <w:rPr>
                <w:rFonts w:hint="eastAsia"/>
              </w:rPr>
              <w:t>2.2.2</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电堆串联所形成的完整支路上应至少配备一个电流断路器、熔断器或具有同等功能的电路断开装置。</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未设置直流断路器的，扣 5 分；断路器为交流断路器的，扣 3 分；未设置熔断器的，扣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《全钒液流电池安全要求》（GB/T 34866-2017）4.3.1</w:t>
            </w:r>
          </w:p>
        </w:tc>
      </w:tr>
      <w:tr>
        <w:tblPrEx>
          <w:tblLayout w:type="fixed"/>
        </w:tblPrEx>
        <w:trPr>
          <w:jc w:val="center"/>
        </w:trPr>
        <w:tc>
          <w:tcPr>
            <w:tcW w:w="778" w:type="dxa"/>
            <w:vAlign w:val="center"/>
          </w:tcPr>
          <w:p>
            <w:pPr>
              <w:pStyle w:val="525"/>
              <w:jc w:val="center"/>
            </w:pPr>
            <w:r>
              <w:rPr>
                <w:rFonts w:hint="eastAsia"/>
              </w:rPr>
              <w:t>2.2.3</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电池簇相对故障次数</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计算公式：年度电池故障次数/电池簇总数相对故障次数小于 1%，不扣分；相对故障次数 2%~1%，扣 4 分；相对故障次数 3%~2%，扣 6 分；相对故障次数 5%~3%，扣 8 分；相对故障次数大于 5%，扣 10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《电化学储能电站运行指标及评价》（GB/T 36549-2018）</w:t>
            </w:r>
          </w:p>
        </w:tc>
      </w:tr>
      <w:tr>
        <w:tblPrEx>
          <w:tblLayout w:type="fixed"/>
        </w:tblPrEx>
        <w:trPr>
          <w:jc w:val="center"/>
        </w:trPr>
        <w:tc>
          <w:tcPr>
            <w:tcW w:w="778" w:type="dxa"/>
            <w:vAlign w:val="center"/>
          </w:tcPr>
          <w:p>
            <w:pPr>
              <w:pStyle w:val="525"/>
              <w:jc w:val="center"/>
            </w:pPr>
            <w:r>
              <w:rPr>
                <w:rFonts w:hint="eastAsia"/>
              </w:rPr>
              <w:t>2.2.4</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储能电站实际可放电功率</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计算公式：实际可放电功率/电站额定功率不小于90%标识额定功率的，不扣分；80-90%标识额定功率的，扣 1 分；70-80%标识额定功率的，扣 2 分；60-70%标识额定功率的，扣 3 分；50-60%标识额定功率的，扣 4 分；低于50%标识额定功率的，扣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《电化学储能电站运行指标及评价》（GB/T 36549-2018）</w:t>
            </w:r>
          </w:p>
        </w:tc>
      </w:tr>
      <w:tr>
        <w:tblPrEx>
          <w:tblLayout w:type="fixed"/>
        </w:tblPrEx>
        <w:trPr>
          <w:jc w:val="center"/>
        </w:trPr>
        <w:tc>
          <w:tcPr>
            <w:tcW w:w="778" w:type="dxa"/>
            <w:vAlign w:val="center"/>
          </w:tcPr>
          <w:p>
            <w:pPr>
              <w:pStyle w:val="525"/>
              <w:jc w:val="center"/>
            </w:pPr>
            <w:r>
              <w:rPr>
                <w:rFonts w:hint="eastAsia"/>
              </w:rPr>
              <w:t>2.2.5</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储能电站实际可放电量</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计算公式：实际可放电量/电站额定能量不小于 90%标识额定能量的，不扣分；80-90%标识额定能量的，扣 1 分；70-80%标识额定能量的，扣 2 分；60-70%标识额定能量的，扣 3 分；50-60%标识额定能量的，扣 4 分；低于 50%标识额定能量的，扣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《电化学储能电站运行指标及评价》（GB/T 36549-2018）</w:t>
            </w:r>
          </w:p>
        </w:tc>
      </w:tr>
      <w:tr>
        <w:tblPrEx>
          <w:tblLayout w:type="fixed"/>
        </w:tblPrEx>
        <w:trPr>
          <w:jc w:val="center"/>
        </w:trPr>
        <w:tc>
          <w:tcPr>
            <w:tcW w:w="778" w:type="dxa"/>
            <w:vAlign w:val="center"/>
          </w:tcPr>
          <w:p>
            <w:pPr>
              <w:pStyle w:val="525"/>
              <w:jc w:val="center"/>
            </w:pPr>
            <w:r>
              <w:rPr>
                <w:rFonts w:hint="eastAsia"/>
              </w:rPr>
              <w:t>2.2.6</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电池设备舱（室）内温度、湿度应在电池运行范围内，照明设备完好，室内无异味。空调等温度调节设备运行正常。电池 SOC 在正常范围内。</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电池设备舱（室）内应在温度 0℃~40℃、湿度 5%-95%，异常的扣 1-2 分；电池设备舱（室）内有异味（电解液味道）扣 2 分；空调、风机等设备运行异常的扣 2 分；电池 SOC 不在正常范围内，每处扣 1 分。</w:t>
            </w:r>
          </w:p>
          <w:p>
            <w:pPr>
              <w:autoSpaceDE w:val="0"/>
              <w:autoSpaceDN w:val="0"/>
              <w:spacing w:line="300" w:lineRule="exact"/>
              <w:ind w:right="4" w:firstLine="180" w:firstLineChars="100"/>
              <w:rPr>
                <w:rFonts w:ascii="宋体"/>
                <w:sz w:val="18"/>
              </w:rPr>
            </w:pPr>
            <w:r>
              <w:rPr>
                <w:rFonts w:hint="eastAsia" w:ascii="宋体"/>
                <w:sz w:val="18"/>
              </w:rPr>
              <w:t>说明：电池类型、寿命周期不同，SOC 可能不同，SOC 正常范围可参见运行规程等相关文件。</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《全钒液流电池通用技术条件》 （GB/T 32509-2016）4.1</w:t>
            </w:r>
          </w:p>
          <w:p>
            <w:pPr>
              <w:autoSpaceDE w:val="0"/>
              <w:autoSpaceDN w:val="0"/>
              <w:spacing w:line="300" w:lineRule="exact"/>
              <w:ind w:right="4" w:firstLine="180" w:firstLineChars="100"/>
              <w:rPr>
                <w:rFonts w:ascii="宋体"/>
                <w:sz w:val="18"/>
              </w:rPr>
            </w:pPr>
            <w:r>
              <w:rPr>
                <w:rFonts w:hint="eastAsia" w:ascii="宋体"/>
                <w:sz w:val="18"/>
              </w:rPr>
              <w:t>《储能电站运行维护规程》（GB/T 40090-2021）第 6 章</w:t>
            </w:r>
          </w:p>
          <w:p>
            <w:pPr>
              <w:autoSpaceDE w:val="0"/>
              <w:autoSpaceDN w:val="0"/>
              <w:spacing w:line="300" w:lineRule="exact"/>
              <w:ind w:right="4" w:firstLine="180" w:firstLineChars="100"/>
              <w:rPr>
                <w:rFonts w:ascii="宋体"/>
                <w:sz w:val="18"/>
              </w:rPr>
            </w:pPr>
            <w:r>
              <w:rPr>
                <w:rFonts w:hint="eastAsia" w:ascii="宋体"/>
                <w:sz w:val="18"/>
              </w:rPr>
              <w:t>《电化学储能电站设计规范》（GB 51048-2014）9.0.3</w:t>
            </w:r>
          </w:p>
        </w:tc>
      </w:tr>
      <w:tr>
        <w:tblPrEx>
          <w:tblLayout w:type="fixed"/>
        </w:tblPrEx>
        <w:trPr>
          <w:jc w:val="center"/>
        </w:trPr>
        <w:tc>
          <w:tcPr>
            <w:tcW w:w="778" w:type="dxa"/>
            <w:vAlign w:val="center"/>
          </w:tcPr>
          <w:p>
            <w:pPr>
              <w:pStyle w:val="525"/>
              <w:jc w:val="center"/>
            </w:pPr>
            <w:r>
              <w:rPr>
                <w:rFonts w:hint="eastAsia"/>
              </w:rPr>
              <w:t>2.3</w:t>
            </w:r>
          </w:p>
        </w:tc>
        <w:tc>
          <w:tcPr>
            <w:tcW w:w="3720" w:type="dxa"/>
            <w:vAlign w:val="center"/>
          </w:tcPr>
          <w:p>
            <w:pPr>
              <w:pStyle w:val="525"/>
              <w:ind w:firstLine="180" w:firstLineChars="100"/>
            </w:pPr>
            <w:r>
              <w:rPr>
                <w:rFonts w:hint="eastAsia"/>
              </w:rPr>
              <w:t>电池管理系统（BMS）</w:t>
            </w:r>
          </w:p>
        </w:tc>
        <w:tc>
          <w:tcPr>
            <w:tcW w:w="780" w:type="dxa"/>
            <w:vAlign w:val="center"/>
          </w:tcPr>
          <w:p>
            <w:pPr>
              <w:pStyle w:val="525"/>
              <w:jc w:val="center"/>
            </w:pPr>
            <w:r>
              <w:rPr>
                <w:rFonts w:hint="eastAsia"/>
              </w:rPr>
              <w:t>25</w:t>
            </w:r>
          </w:p>
        </w:tc>
        <w:tc>
          <w:tcPr>
            <w:tcW w:w="6324"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78" w:type="dxa"/>
            <w:vAlign w:val="center"/>
          </w:tcPr>
          <w:p>
            <w:pPr>
              <w:pStyle w:val="525"/>
              <w:jc w:val="center"/>
            </w:pPr>
            <w:r>
              <w:rPr>
                <w:rFonts w:hint="eastAsia"/>
              </w:rPr>
              <w:t>2.3.1</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BMS应取得具有CMA/CNAS检测资质单位出具的型式试验报告。</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型式检验报告符合《电力系统电化学储能系统通用技术条件》（GB/T 36558-2018）、《电化学储能电站设计规范》（GB 51048-2014）的不扣分，不符合该标准的扣 5 分；提供不出型式检验报告的扣 10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《电力系统电化学储能系统通用技术条件》（GB/T 36558-2018）7.4</w:t>
            </w:r>
          </w:p>
          <w:p>
            <w:pPr>
              <w:autoSpaceDE w:val="0"/>
              <w:autoSpaceDN w:val="0"/>
              <w:spacing w:line="300" w:lineRule="exact"/>
              <w:ind w:right="4" w:firstLine="180" w:firstLineChars="100"/>
              <w:rPr>
                <w:rFonts w:ascii="宋体"/>
                <w:sz w:val="18"/>
              </w:rPr>
            </w:pPr>
            <w:r>
              <w:rPr>
                <w:rFonts w:hint="eastAsia" w:ascii="宋体"/>
                <w:sz w:val="18"/>
              </w:rPr>
              <w:t>《电化学储能电站设计规范》（GB 51048-2014）5.4</w:t>
            </w:r>
          </w:p>
        </w:tc>
      </w:tr>
      <w:tr>
        <w:tblPrEx>
          <w:tblLayout w:type="fixed"/>
        </w:tblPrEx>
        <w:trPr>
          <w:jc w:val="center"/>
        </w:trPr>
        <w:tc>
          <w:tcPr>
            <w:tcW w:w="778" w:type="dxa"/>
            <w:vAlign w:val="center"/>
          </w:tcPr>
          <w:p>
            <w:pPr>
              <w:pStyle w:val="525"/>
              <w:jc w:val="center"/>
            </w:pPr>
            <w:r>
              <w:rPr>
                <w:rFonts w:hint="eastAsia"/>
              </w:rPr>
              <w:t>2.3.2</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BMS 应具备电池的过压保护、欠压保护、过流保护、短路保护、绝缘保护等电量保护功能，以及过温保护、气体保护等非电量保护功能，并能发出分级告警信号或跳闸指令，实现就地故障隔离。</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未设置 BMS 的或 BMS 功能失效的扣 5 分；其他情况根据 BMS 功能完备情况酌情扣 1~3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《电力系统电化学储能系统通用技术条件》（GB/T 36558-2018）7.4</w:t>
            </w:r>
          </w:p>
          <w:p>
            <w:pPr>
              <w:autoSpaceDE w:val="0"/>
              <w:autoSpaceDN w:val="0"/>
              <w:spacing w:line="300" w:lineRule="exact"/>
              <w:ind w:right="4" w:firstLine="180" w:firstLineChars="100"/>
              <w:rPr>
                <w:rFonts w:ascii="宋体"/>
                <w:sz w:val="18"/>
              </w:rPr>
            </w:pPr>
            <w:r>
              <w:rPr>
                <w:rFonts w:hint="eastAsia" w:ascii="宋体"/>
                <w:sz w:val="18"/>
              </w:rPr>
              <w:t>《电化学储能电站设计规范》（GB</w:t>
            </w:r>
          </w:p>
          <w:p>
            <w:pPr>
              <w:autoSpaceDE w:val="0"/>
              <w:autoSpaceDN w:val="0"/>
              <w:spacing w:line="300" w:lineRule="exact"/>
              <w:ind w:right="4" w:firstLine="180" w:firstLineChars="100"/>
              <w:rPr>
                <w:rFonts w:ascii="宋体"/>
                <w:sz w:val="18"/>
              </w:rPr>
            </w:pPr>
            <w:r>
              <w:rPr>
                <w:rFonts w:hint="eastAsia" w:ascii="宋体"/>
                <w:sz w:val="18"/>
              </w:rPr>
              <w:t>51048-2014）5.4</w:t>
            </w:r>
          </w:p>
        </w:tc>
      </w:tr>
      <w:tr>
        <w:tblPrEx>
          <w:tblLayout w:type="fixed"/>
        </w:tblPrEx>
        <w:trPr>
          <w:jc w:val="center"/>
        </w:trPr>
        <w:tc>
          <w:tcPr>
            <w:tcW w:w="778" w:type="dxa"/>
            <w:vAlign w:val="center"/>
          </w:tcPr>
          <w:p>
            <w:pPr>
              <w:pStyle w:val="525"/>
              <w:jc w:val="center"/>
            </w:pPr>
            <w:r>
              <w:rPr>
                <w:rFonts w:hint="eastAsia"/>
              </w:rPr>
              <w:t>2.3.3</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BMS 的温度采样分辨率应不大于 1℃，测量误差不大于±2℃，采样周期不大于 5s。</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BMS 测温性能不足扣 3 分/处；电池运行过程中温度超过 40℃扣 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《电力系统电化学储能系统通用技术条件》（GB/T 36558-2018） 7.4.2.1</w:t>
            </w:r>
          </w:p>
          <w:p>
            <w:pPr>
              <w:autoSpaceDE w:val="0"/>
              <w:autoSpaceDN w:val="0"/>
              <w:spacing w:line="300" w:lineRule="exact"/>
              <w:ind w:right="4" w:firstLine="180" w:firstLineChars="100"/>
              <w:rPr>
                <w:rFonts w:ascii="宋体"/>
                <w:sz w:val="18"/>
              </w:rPr>
            </w:pPr>
            <w:r>
              <w:rPr>
                <w:rFonts w:hint="eastAsia" w:ascii="宋体"/>
                <w:sz w:val="18"/>
              </w:rPr>
              <w:t>《全钒液流电池通用技术条件》（GB/T 32509-2016）4.1</w:t>
            </w:r>
          </w:p>
        </w:tc>
      </w:tr>
      <w:tr>
        <w:tblPrEx>
          <w:tblLayout w:type="fixed"/>
        </w:tblPrEx>
        <w:trPr>
          <w:jc w:val="center"/>
        </w:trPr>
        <w:tc>
          <w:tcPr>
            <w:tcW w:w="778" w:type="dxa"/>
            <w:vAlign w:val="center"/>
          </w:tcPr>
          <w:p>
            <w:pPr>
              <w:pStyle w:val="525"/>
              <w:jc w:val="center"/>
            </w:pPr>
            <w:r>
              <w:rPr>
                <w:rFonts w:hint="eastAsia"/>
              </w:rPr>
              <w:t>2.4</w:t>
            </w:r>
          </w:p>
        </w:tc>
        <w:tc>
          <w:tcPr>
            <w:tcW w:w="3720" w:type="dxa"/>
            <w:vAlign w:val="center"/>
          </w:tcPr>
          <w:p>
            <w:pPr>
              <w:pStyle w:val="525"/>
              <w:ind w:firstLine="180" w:firstLineChars="100"/>
            </w:pPr>
            <w:r>
              <w:rPr>
                <w:rFonts w:hint="eastAsia"/>
              </w:rPr>
              <w:t>储能变流器（PCS）</w:t>
            </w:r>
          </w:p>
        </w:tc>
        <w:tc>
          <w:tcPr>
            <w:tcW w:w="780" w:type="dxa"/>
            <w:vAlign w:val="center"/>
          </w:tcPr>
          <w:p>
            <w:pPr>
              <w:pStyle w:val="525"/>
              <w:jc w:val="center"/>
            </w:pPr>
            <w:r>
              <w:rPr>
                <w:rFonts w:hint="eastAsia"/>
              </w:rPr>
              <w:t>10</w:t>
            </w:r>
          </w:p>
        </w:tc>
        <w:tc>
          <w:tcPr>
            <w:tcW w:w="6324"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78" w:type="dxa"/>
            <w:vAlign w:val="center"/>
          </w:tcPr>
          <w:p>
            <w:pPr>
              <w:pStyle w:val="525"/>
              <w:jc w:val="center"/>
            </w:pPr>
            <w:r>
              <w:rPr>
                <w:rFonts w:hint="eastAsia"/>
              </w:rPr>
              <w:t>2.4.1</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PCS 应取得具有CMA/CNAS检测资质单位出具的型式试验报告。</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型式检验报告不符合《电化学储能系统储能变流器技术规范》（GB/T 34120-2017）的扣 3 分，没有报告的扣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 xml:space="preserve">《电化学储能系统储能变流器技术规范》（GB/T 34120-2017） </w:t>
            </w:r>
          </w:p>
          <w:p>
            <w:pPr>
              <w:autoSpaceDE w:val="0"/>
              <w:autoSpaceDN w:val="0"/>
              <w:spacing w:line="300" w:lineRule="exact"/>
              <w:ind w:right="4" w:firstLine="180" w:firstLineChars="100"/>
              <w:rPr>
                <w:rFonts w:ascii="宋体"/>
                <w:sz w:val="18"/>
              </w:rPr>
            </w:pPr>
            <w:r>
              <w:rPr>
                <w:rFonts w:hint="eastAsia" w:ascii="宋体"/>
                <w:sz w:val="18"/>
              </w:rPr>
              <w:t>《储能变流器检测技术规程 》（GB/T 34133-2017）</w:t>
            </w:r>
          </w:p>
          <w:p>
            <w:pPr>
              <w:autoSpaceDE w:val="0"/>
              <w:autoSpaceDN w:val="0"/>
              <w:spacing w:line="300" w:lineRule="exact"/>
              <w:ind w:right="4" w:firstLine="180" w:firstLineChars="100"/>
              <w:rPr>
                <w:rFonts w:ascii="宋体"/>
                <w:sz w:val="18"/>
              </w:rPr>
            </w:pPr>
            <w:r>
              <w:rPr>
                <w:rFonts w:hint="eastAsia" w:ascii="宋体"/>
                <w:sz w:val="18"/>
              </w:rPr>
              <w:t>《电力系统电化学储能系统通用技术条件》（GB/T 36558-2018）</w:t>
            </w:r>
          </w:p>
          <w:p>
            <w:pPr>
              <w:autoSpaceDE w:val="0"/>
              <w:autoSpaceDN w:val="0"/>
              <w:spacing w:line="300" w:lineRule="exact"/>
              <w:ind w:right="4" w:firstLine="180" w:firstLineChars="100"/>
              <w:rPr>
                <w:rFonts w:ascii="宋体"/>
                <w:sz w:val="18"/>
              </w:rPr>
            </w:pPr>
            <w:r>
              <w:rPr>
                <w:rFonts w:hint="eastAsia" w:ascii="宋体"/>
                <w:sz w:val="18"/>
              </w:rPr>
              <w:t>《电化学储能电站设计规范》（GB 51048-2014）</w:t>
            </w:r>
          </w:p>
        </w:tc>
      </w:tr>
      <w:tr>
        <w:tblPrEx>
          <w:tblLayout w:type="fixed"/>
        </w:tblPrEx>
        <w:trPr>
          <w:jc w:val="center"/>
        </w:trPr>
        <w:tc>
          <w:tcPr>
            <w:tcW w:w="778" w:type="dxa"/>
            <w:vAlign w:val="center"/>
          </w:tcPr>
          <w:p>
            <w:pPr>
              <w:pStyle w:val="525"/>
              <w:jc w:val="center"/>
            </w:pPr>
            <w:r>
              <w:rPr>
                <w:rFonts w:hint="eastAsia"/>
              </w:rPr>
              <w:t>2.4.2</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储能变流器的交、直流侧电压、电流正常，指示灯、电源灯显示正常，监控系统无硬件和配置类告警信息，储能变流器在运行过程中声音无异常，室内温度正常，排风系统运行正常。</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有异常的每处扣 1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《储能电站运行维护规程》（GB/T 40090-2021）第 6 章</w:t>
            </w:r>
          </w:p>
        </w:tc>
      </w:tr>
      <w:tr>
        <w:tblPrEx>
          <w:tblLayout w:type="fixed"/>
        </w:tblPrEx>
        <w:trPr>
          <w:jc w:val="center"/>
        </w:trPr>
        <w:tc>
          <w:tcPr>
            <w:tcW w:w="778" w:type="dxa"/>
            <w:vAlign w:val="center"/>
          </w:tcPr>
          <w:p>
            <w:pPr>
              <w:pStyle w:val="525"/>
              <w:jc w:val="center"/>
            </w:pPr>
            <w:r>
              <w:rPr>
                <w:rFonts w:hint="eastAsia"/>
              </w:rPr>
              <w:t>2.5</w:t>
            </w:r>
          </w:p>
        </w:tc>
        <w:tc>
          <w:tcPr>
            <w:tcW w:w="3720" w:type="dxa"/>
            <w:vAlign w:val="center"/>
          </w:tcPr>
          <w:p>
            <w:pPr>
              <w:pStyle w:val="525"/>
              <w:ind w:firstLine="180" w:firstLineChars="100"/>
            </w:pPr>
            <w:r>
              <w:rPr>
                <w:rFonts w:hint="eastAsia"/>
              </w:rPr>
              <w:t>监控系统（EMS）</w:t>
            </w:r>
          </w:p>
        </w:tc>
        <w:tc>
          <w:tcPr>
            <w:tcW w:w="780" w:type="dxa"/>
            <w:vAlign w:val="center"/>
          </w:tcPr>
          <w:p>
            <w:pPr>
              <w:pStyle w:val="525"/>
              <w:jc w:val="center"/>
            </w:pPr>
            <w:r>
              <w:rPr>
                <w:rFonts w:hint="eastAsia"/>
              </w:rPr>
              <w:t>10</w:t>
            </w:r>
          </w:p>
        </w:tc>
        <w:tc>
          <w:tcPr>
            <w:tcW w:w="6324"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78" w:type="dxa"/>
            <w:vAlign w:val="center"/>
          </w:tcPr>
          <w:p>
            <w:pPr>
              <w:pStyle w:val="525"/>
              <w:jc w:val="center"/>
            </w:pPr>
            <w:r>
              <w:rPr>
                <w:rFonts w:hint="eastAsia"/>
              </w:rPr>
              <w:t>2.5.1</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监控系统应能接收并显示电池管理系统（BMS） 上传的电压、电流、荷电状态（SOC）、功率、温度、告警及故障等信息。</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根据 EMS 功能完备情况酌情扣 1-2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《电力系统电化学储能系统通用技术条件》（GB/T 36558-2018）7.7.1.3</w:t>
            </w:r>
          </w:p>
          <w:p>
            <w:pPr>
              <w:autoSpaceDE w:val="0"/>
              <w:autoSpaceDN w:val="0"/>
              <w:spacing w:line="300" w:lineRule="exact"/>
              <w:ind w:right="4" w:firstLine="180" w:firstLineChars="100"/>
              <w:rPr>
                <w:rFonts w:ascii="宋体"/>
                <w:sz w:val="18"/>
              </w:rPr>
            </w:pPr>
            <w:r>
              <w:rPr>
                <w:rFonts w:hint="eastAsia" w:ascii="宋体"/>
                <w:sz w:val="18"/>
              </w:rPr>
              <w:t>《电化学储能电站设计规范》（GB 51048-2014）7.4</w:t>
            </w:r>
          </w:p>
        </w:tc>
      </w:tr>
      <w:tr>
        <w:tblPrEx>
          <w:tblLayout w:type="fixed"/>
        </w:tblPrEx>
        <w:trPr>
          <w:jc w:val="center"/>
        </w:trPr>
        <w:tc>
          <w:tcPr>
            <w:tcW w:w="778" w:type="dxa"/>
            <w:vAlign w:val="center"/>
          </w:tcPr>
          <w:p>
            <w:pPr>
              <w:pStyle w:val="525"/>
              <w:jc w:val="center"/>
            </w:pPr>
            <w:r>
              <w:rPr>
                <w:rFonts w:hint="eastAsia"/>
              </w:rPr>
              <w:t>2.5.2</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监控系统应能接收并显示储能变流器（PCS）上传的交直流侧电压、交直流侧电流、有功功率、 无功功率、告警及故障等信息。</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根据 EMS 功能完备情况酌情扣 1-2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《电力系统电化学储能系统通用技术条件》（GB/T 36558-2018）7.7.1.4</w:t>
            </w:r>
          </w:p>
          <w:p>
            <w:pPr>
              <w:autoSpaceDE w:val="0"/>
              <w:autoSpaceDN w:val="0"/>
              <w:spacing w:line="300" w:lineRule="exact"/>
              <w:ind w:right="4" w:firstLine="180" w:firstLineChars="100"/>
              <w:rPr>
                <w:rFonts w:ascii="宋体"/>
                <w:sz w:val="18"/>
              </w:rPr>
            </w:pPr>
            <w:r>
              <w:rPr>
                <w:rFonts w:hint="eastAsia" w:ascii="宋体"/>
                <w:sz w:val="18"/>
              </w:rPr>
              <w:t>《电化学储能电站设计规范》（GB 51048-2014）7.4</w:t>
            </w:r>
          </w:p>
        </w:tc>
      </w:tr>
      <w:tr>
        <w:tblPrEx>
          <w:tblLayout w:type="fixed"/>
        </w:tblPrEx>
        <w:trPr>
          <w:jc w:val="center"/>
        </w:trPr>
        <w:tc>
          <w:tcPr>
            <w:tcW w:w="778" w:type="dxa"/>
            <w:vAlign w:val="center"/>
          </w:tcPr>
          <w:p>
            <w:pPr>
              <w:pStyle w:val="525"/>
              <w:jc w:val="center"/>
            </w:pPr>
            <w:r>
              <w:rPr>
                <w:rFonts w:hint="eastAsia"/>
              </w:rPr>
              <w:t>3</w:t>
            </w:r>
          </w:p>
        </w:tc>
        <w:tc>
          <w:tcPr>
            <w:tcW w:w="3720" w:type="dxa"/>
            <w:vAlign w:val="center"/>
          </w:tcPr>
          <w:p>
            <w:pPr>
              <w:pStyle w:val="525"/>
              <w:ind w:firstLine="180" w:firstLineChars="100"/>
            </w:pPr>
            <w:r>
              <w:rPr>
                <w:rFonts w:hint="eastAsia"/>
              </w:rPr>
              <w:t>消防系统</w:t>
            </w:r>
          </w:p>
        </w:tc>
        <w:tc>
          <w:tcPr>
            <w:tcW w:w="780" w:type="dxa"/>
            <w:vAlign w:val="center"/>
          </w:tcPr>
          <w:p>
            <w:pPr>
              <w:pStyle w:val="525"/>
              <w:jc w:val="center"/>
            </w:pPr>
            <w:r>
              <w:rPr>
                <w:rFonts w:hint="eastAsia"/>
              </w:rPr>
              <w:t>100</w:t>
            </w:r>
          </w:p>
        </w:tc>
        <w:tc>
          <w:tcPr>
            <w:tcW w:w="6324"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78" w:type="dxa"/>
            <w:vAlign w:val="center"/>
          </w:tcPr>
          <w:p>
            <w:pPr>
              <w:pStyle w:val="525"/>
              <w:jc w:val="center"/>
            </w:pPr>
            <w:r>
              <w:rPr>
                <w:rFonts w:hint="eastAsia"/>
              </w:rPr>
              <w:t>3.1</w:t>
            </w:r>
          </w:p>
        </w:tc>
        <w:tc>
          <w:tcPr>
            <w:tcW w:w="3720" w:type="dxa"/>
            <w:vAlign w:val="center"/>
          </w:tcPr>
          <w:p>
            <w:pPr>
              <w:pStyle w:val="525"/>
              <w:ind w:firstLine="180" w:firstLineChars="100"/>
            </w:pPr>
            <w:r>
              <w:rPr>
                <w:rFonts w:hint="eastAsia"/>
              </w:rPr>
              <w:t>消防给水及消火栓系统</w:t>
            </w:r>
          </w:p>
        </w:tc>
        <w:tc>
          <w:tcPr>
            <w:tcW w:w="780" w:type="dxa"/>
            <w:vAlign w:val="center"/>
          </w:tcPr>
          <w:p>
            <w:pPr>
              <w:pStyle w:val="525"/>
              <w:jc w:val="center"/>
            </w:pPr>
            <w:r>
              <w:rPr>
                <w:rFonts w:hint="eastAsia"/>
              </w:rPr>
              <w:t>10</w:t>
            </w:r>
          </w:p>
        </w:tc>
        <w:tc>
          <w:tcPr>
            <w:tcW w:w="6324"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78" w:type="dxa"/>
            <w:vAlign w:val="center"/>
          </w:tcPr>
          <w:p>
            <w:pPr>
              <w:pStyle w:val="525"/>
              <w:jc w:val="center"/>
            </w:pPr>
            <w:r>
              <w:rPr>
                <w:rFonts w:hint="eastAsia"/>
              </w:rPr>
              <w:t>3.1.1</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站内建筑物耐火等级不低于二级、体积不超过 3000m 且火灾危险性为戊类时可不设消防给水。 不满足条件时应设置消防给水系统。</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检查耐火等级、建筑体积判定是否设置消防给水，应设置而未设置的扣 5 分，但如果在市政消防系统覆盖范围内的可仅扣 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51048-2014）11.2.1</w:t>
            </w:r>
          </w:p>
        </w:tc>
      </w:tr>
      <w:tr>
        <w:tblPrEx>
          <w:tblLayout w:type="fixed"/>
        </w:tblPrEx>
        <w:trPr>
          <w:jc w:val="center"/>
        </w:trPr>
        <w:tc>
          <w:tcPr>
            <w:tcW w:w="778" w:type="dxa"/>
            <w:vAlign w:val="center"/>
          </w:tcPr>
          <w:p>
            <w:pPr>
              <w:pStyle w:val="525"/>
              <w:jc w:val="center"/>
            </w:pPr>
            <w:r>
              <w:rPr>
                <w:rFonts w:hint="eastAsia"/>
              </w:rPr>
              <w:t>3.1.2</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消防给水及消火栓系统应能处于正常运行状态。</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消防水系统不能启动或设施故障的扣 3-5 分。</w:t>
            </w:r>
          </w:p>
        </w:tc>
        <w:tc>
          <w:tcPr>
            <w:tcW w:w="2901" w:type="dxa"/>
            <w:vAlign w:val="center"/>
          </w:tcPr>
          <w:p>
            <w:pPr>
              <w:autoSpaceDE w:val="0"/>
              <w:autoSpaceDN w:val="0"/>
              <w:spacing w:line="300" w:lineRule="exact"/>
              <w:ind w:right="4" w:firstLine="180" w:firstLineChars="100"/>
              <w:rPr>
                <w:rFonts w:ascii="宋体"/>
                <w:sz w:val="18"/>
              </w:rPr>
            </w:pPr>
          </w:p>
        </w:tc>
      </w:tr>
      <w:tr>
        <w:tblPrEx>
          <w:tblLayout w:type="fixed"/>
        </w:tblPrEx>
        <w:trPr>
          <w:jc w:val="center"/>
        </w:trPr>
        <w:tc>
          <w:tcPr>
            <w:tcW w:w="778" w:type="dxa"/>
            <w:vAlign w:val="center"/>
          </w:tcPr>
          <w:p>
            <w:pPr>
              <w:pStyle w:val="525"/>
              <w:jc w:val="center"/>
            </w:pPr>
            <w:r>
              <w:rPr>
                <w:rFonts w:hint="eastAsia"/>
              </w:rPr>
              <w:t>3.2</w:t>
            </w:r>
          </w:p>
        </w:tc>
        <w:tc>
          <w:tcPr>
            <w:tcW w:w="3720" w:type="dxa"/>
            <w:vAlign w:val="center"/>
          </w:tcPr>
          <w:p>
            <w:pPr>
              <w:pStyle w:val="525"/>
              <w:ind w:firstLine="180" w:firstLineChars="100"/>
            </w:pPr>
            <w:r>
              <w:rPr>
                <w:rFonts w:hint="eastAsia"/>
              </w:rPr>
              <w:t>电池舱（室）火灾报警系统</w:t>
            </w:r>
          </w:p>
        </w:tc>
        <w:tc>
          <w:tcPr>
            <w:tcW w:w="780" w:type="dxa"/>
            <w:vAlign w:val="center"/>
          </w:tcPr>
          <w:p>
            <w:pPr>
              <w:pStyle w:val="525"/>
              <w:jc w:val="center"/>
            </w:pPr>
            <w:r>
              <w:rPr>
                <w:rFonts w:hint="eastAsia"/>
              </w:rPr>
              <w:t>20</w:t>
            </w:r>
          </w:p>
        </w:tc>
        <w:tc>
          <w:tcPr>
            <w:tcW w:w="6324"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78" w:type="dxa"/>
            <w:vAlign w:val="center"/>
          </w:tcPr>
          <w:p>
            <w:pPr>
              <w:pStyle w:val="525"/>
              <w:jc w:val="center"/>
            </w:pPr>
            <w:r>
              <w:rPr>
                <w:rFonts w:hint="eastAsia"/>
              </w:rPr>
              <w:t>3.2.1</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电池舱（室）应配置火灾自动报警系统。小微型储能电站宜设置火灾自动报警系统。</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未设置火灾自动报警系统，10MWh 及以上的扣 10 分，小微型的 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51048-2014）11.4.1</w:t>
            </w:r>
          </w:p>
        </w:tc>
      </w:tr>
      <w:tr>
        <w:tblPrEx>
          <w:tblLayout w:type="fixed"/>
        </w:tblPrEx>
        <w:trPr>
          <w:jc w:val="center"/>
        </w:trPr>
        <w:tc>
          <w:tcPr>
            <w:tcW w:w="778" w:type="dxa"/>
            <w:vAlign w:val="center"/>
          </w:tcPr>
          <w:p>
            <w:pPr>
              <w:pStyle w:val="525"/>
              <w:jc w:val="center"/>
            </w:pPr>
            <w:r>
              <w:rPr>
                <w:rFonts w:hint="eastAsia"/>
              </w:rPr>
              <w:t>3.2.2</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电池舱（室）内应设置可燃气体探测装置，并接入火灾报警系统，联动断开舱级断路器、簇级继电器。</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未设置可燃气体探测装置的扣 10 分；未联动跳闸的扣 5 分。</w:t>
            </w:r>
          </w:p>
        </w:tc>
        <w:tc>
          <w:tcPr>
            <w:tcW w:w="2901" w:type="dxa"/>
            <w:vAlign w:val="center"/>
          </w:tcPr>
          <w:p>
            <w:pPr>
              <w:autoSpaceDE w:val="0"/>
              <w:autoSpaceDN w:val="0"/>
              <w:spacing w:line="300" w:lineRule="exact"/>
              <w:ind w:right="4" w:firstLine="180" w:firstLineChars="100"/>
              <w:rPr>
                <w:rFonts w:ascii="宋体"/>
                <w:sz w:val="18"/>
              </w:rPr>
            </w:pPr>
          </w:p>
          <w:p>
            <w:pPr>
              <w:autoSpaceDE w:val="0"/>
              <w:autoSpaceDN w:val="0"/>
              <w:spacing w:line="300" w:lineRule="exact"/>
              <w:ind w:right="4" w:firstLine="180" w:firstLineChars="100"/>
              <w:rPr>
                <w:rFonts w:ascii="宋体"/>
                <w:sz w:val="18"/>
              </w:rPr>
            </w:pPr>
            <w:r>
              <w:rPr>
                <w:rFonts w:hint="eastAsia" w:ascii="宋体"/>
                <w:sz w:val="18"/>
              </w:rPr>
              <w:t>《电化学储能电站设计规范》（GB 51048-2014）11.4.3</w:t>
            </w:r>
          </w:p>
        </w:tc>
      </w:tr>
      <w:tr>
        <w:tblPrEx>
          <w:tblLayout w:type="fixed"/>
        </w:tblPrEx>
        <w:trPr>
          <w:jc w:val="center"/>
        </w:trPr>
        <w:tc>
          <w:tcPr>
            <w:tcW w:w="778" w:type="dxa"/>
            <w:vAlign w:val="center"/>
          </w:tcPr>
          <w:p>
            <w:pPr>
              <w:pStyle w:val="525"/>
              <w:jc w:val="center"/>
            </w:pPr>
            <w:r>
              <w:rPr>
                <w:rFonts w:hint="eastAsia"/>
              </w:rPr>
              <w:t>3.3</w:t>
            </w:r>
          </w:p>
        </w:tc>
        <w:tc>
          <w:tcPr>
            <w:tcW w:w="3720" w:type="dxa"/>
            <w:vAlign w:val="center"/>
          </w:tcPr>
          <w:p>
            <w:pPr>
              <w:pStyle w:val="525"/>
              <w:ind w:firstLine="180" w:firstLineChars="100"/>
            </w:pPr>
            <w:r>
              <w:rPr>
                <w:rFonts w:hint="eastAsia"/>
              </w:rPr>
              <w:t>电池舱（室）防爆措施</w:t>
            </w:r>
          </w:p>
        </w:tc>
        <w:tc>
          <w:tcPr>
            <w:tcW w:w="780" w:type="dxa"/>
            <w:vAlign w:val="center"/>
          </w:tcPr>
          <w:p>
            <w:pPr>
              <w:pStyle w:val="525"/>
              <w:jc w:val="center"/>
            </w:pPr>
            <w:r>
              <w:rPr>
                <w:rFonts w:hint="eastAsia"/>
              </w:rPr>
              <w:t>40</w:t>
            </w:r>
          </w:p>
        </w:tc>
        <w:tc>
          <w:tcPr>
            <w:tcW w:w="6324"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78" w:type="dxa"/>
            <w:vAlign w:val="center"/>
          </w:tcPr>
          <w:p>
            <w:pPr>
              <w:pStyle w:val="525"/>
              <w:jc w:val="center"/>
            </w:pPr>
            <w:r>
              <w:rPr>
                <w:rFonts w:hint="eastAsia"/>
              </w:rPr>
              <w:t>3.3.1</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电池舱（室）、电解液储罐应分别设置独立的气 体排放或处理装置，以便控制危险气体的浓度在安全范围内。电池舱（室）内排风机应设置在舱（室）内上部；电池舱（室）、电解液储罐的排气管道末端应置于室外安全地区并标识，远离点火源和进风口。通风空调设备应采用防爆型设备，排风机及其管道宜采取防腐措施。</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24" w:type="dxa"/>
            <w:vAlign w:val="center"/>
          </w:tcPr>
          <w:p>
            <w:pPr>
              <w:autoSpaceDE w:val="0"/>
              <w:autoSpaceDN w:val="0"/>
              <w:spacing w:line="300" w:lineRule="exact"/>
              <w:ind w:right="4" w:firstLine="181" w:firstLineChars="100"/>
              <w:rPr>
                <w:rFonts w:ascii="宋体"/>
                <w:sz w:val="18"/>
              </w:rPr>
            </w:pPr>
            <w:r>
              <w:rPr>
                <w:rFonts w:hint="eastAsia" w:ascii="宋体"/>
                <w:b/>
                <w:bCs/>
                <w:sz w:val="18"/>
              </w:rPr>
              <w:t>电池舱（室）、电解 液储罐未分别设置独立的气体排放或处理装置的扣 10 分，气体排放或处理装置停用的扣 10 分；通风道未单独设置，或通向烟道、厂房内的总通风系统，或通风管道末端未置于室外安全地区的扣 10 分</w:t>
            </w:r>
            <w:r>
              <w:rPr>
                <w:rFonts w:hint="eastAsia" w:ascii="宋体"/>
                <w:sz w:val="18"/>
              </w:rPr>
              <w:t>；电池舱（室）上部未设置排风机的扣 5 分；通风系统、空调设备未采用防爆型的各扣5 分，排风机及其管道未采取防腐措施的扣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51048-2014）9.0.4</w:t>
            </w:r>
          </w:p>
          <w:p>
            <w:pPr>
              <w:autoSpaceDE w:val="0"/>
              <w:autoSpaceDN w:val="0"/>
              <w:spacing w:line="300" w:lineRule="exact"/>
              <w:ind w:right="4" w:firstLine="180" w:firstLineChars="100"/>
              <w:rPr>
                <w:rFonts w:ascii="宋体"/>
                <w:sz w:val="18"/>
              </w:rPr>
            </w:pPr>
            <w:r>
              <w:rPr>
                <w:rFonts w:hint="eastAsia" w:ascii="宋体"/>
                <w:sz w:val="18"/>
              </w:rPr>
              <w:t>《全钒液流电池安全要求》（GB/T 34866-2017）4.2.5、4.4.1、 4.4.5</w:t>
            </w:r>
          </w:p>
          <w:p>
            <w:pPr>
              <w:autoSpaceDE w:val="0"/>
              <w:autoSpaceDN w:val="0"/>
              <w:spacing w:line="300" w:lineRule="exact"/>
              <w:ind w:right="4" w:firstLine="180" w:firstLineChars="100"/>
              <w:rPr>
                <w:rFonts w:ascii="宋体"/>
                <w:sz w:val="18"/>
              </w:rPr>
            </w:pPr>
            <w:r>
              <w:rPr>
                <w:rFonts w:hint="eastAsia" w:ascii="宋体"/>
                <w:sz w:val="18"/>
              </w:rPr>
              <w:t>《全钒液流电池储能电站安全设计技术规范》（DB21/T 2821-2017）7.3、7.4</w:t>
            </w:r>
          </w:p>
        </w:tc>
      </w:tr>
      <w:tr>
        <w:tblPrEx>
          <w:tblLayout w:type="fixed"/>
        </w:tblPrEx>
        <w:trPr>
          <w:jc w:val="center"/>
        </w:trPr>
        <w:tc>
          <w:tcPr>
            <w:tcW w:w="778" w:type="dxa"/>
            <w:vAlign w:val="center"/>
          </w:tcPr>
          <w:p>
            <w:pPr>
              <w:pStyle w:val="525"/>
              <w:jc w:val="center"/>
            </w:pPr>
            <w:r>
              <w:rPr>
                <w:rFonts w:hint="eastAsia"/>
              </w:rPr>
              <w:t>3.3.2</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气体排放或处理装置应与可燃气体探测装置联动启动。当电池舱（室）空气中氢气浓度达到 0.4％（体积比）时，事故排风系统应能自动开启，宜具备远程强制启动功能。</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24" w:type="dxa"/>
            <w:vAlign w:val="center"/>
          </w:tcPr>
          <w:p>
            <w:pPr>
              <w:autoSpaceDE w:val="0"/>
              <w:autoSpaceDN w:val="0"/>
              <w:spacing w:line="300" w:lineRule="exact"/>
              <w:ind w:right="4" w:firstLine="181" w:firstLineChars="100"/>
              <w:rPr>
                <w:rFonts w:ascii="宋体"/>
                <w:sz w:val="18"/>
              </w:rPr>
            </w:pPr>
            <w:r>
              <w:rPr>
                <w:rFonts w:hint="eastAsia" w:ascii="宋体"/>
                <w:b/>
                <w:bCs/>
                <w:sz w:val="18"/>
              </w:rPr>
              <w:t>气体排放或处理装置未与可燃气体探测装置联动的扣 10 分</w:t>
            </w:r>
            <w:r>
              <w:rPr>
                <w:rFonts w:hint="eastAsia" w:ascii="宋体"/>
                <w:sz w:val="18"/>
              </w:rPr>
              <w:t>。 可燃气体探测器氢浓度动作阈值高于 1%的扣 5 分，不具备远程强制启动功能的扣 3 分，存在缺陷的扣 3-5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《全钒液流电池安全要求》（GB/T 34866-2017 ）4.4.6、4.4.7</w:t>
            </w:r>
          </w:p>
        </w:tc>
      </w:tr>
      <w:tr>
        <w:tblPrEx>
          <w:tblLayout w:type="fixed"/>
        </w:tblPrEx>
        <w:trPr>
          <w:jc w:val="center"/>
        </w:trPr>
        <w:tc>
          <w:tcPr>
            <w:tcW w:w="778" w:type="dxa"/>
            <w:vAlign w:val="center"/>
          </w:tcPr>
          <w:p>
            <w:pPr>
              <w:pStyle w:val="525"/>
              <w:jc w:val="center"/>
            </w:pPr>
            <w:r>
              <w:rPr>
                <w:rFonts w:hint="eastAsia"/>
              </w:rPr>
              <w:t>3.3.3</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电池舱（室）内不应采用明火取暖，电池舱（室）采用电采暖时应采用防爆型设备。</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电池舱（室）采用电采暖时未采用防爆型设备的扣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51048-2014）9.0.2</w:t>
            </w:r>
          </w:p>
        </w:tc>
      </w:tr>
      <w:tr>
        <w:tblPrEx>
          <w:tblLayout w:type="fixed"/>
        </w:tblPrEx>
        <w:trPr>
          <w:jc w:val="center"/>
        </w:trPr>
        <w:tc>
          <w:tcPr>
            <w:tcW w:w="778" w:type="dxa"/>
            <w:vAlign w:val="center"/>
          </w:tcPr>
          <w:p>
            <w:pPr>
              <w:pStyle w:val="525"/>
              <w:jc w:val="center"/>
            </w:pPr>
            <w:r>
              <w:rPr>
                <w:rFonts w:hint="eastAsia"/>
              </w:rPr>
              <w:t>3.3.4</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电池舱（室）内的照明，应采用防腐型、防爆型照明灯具，不应在室内装设开关熔断器和插座等可能产生火花的电器。</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电池舱（室）内的照明未采用防爆型照明灯具的扣 3 分，电池舱（室）内装设开关熔断器和插座等可能产生火花的电器的扣 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51048-2014）6.5.5</w:t>
            </w:r>
          </w:p>
          <w:p>
            <w:pPr>
              <w:autoSpaceDE w:val="0"/>
              <w:autoSpaceDN w:val="0"/>
              <w:spacing w:line="300" w:lineRule="exact"/>
              <w:ind w:right="4" w:firstLine="180" w:firstLineChars="100"/>
              <w:rPr>
                <w:rFonts w:ascii="宋体"/>
                <w:sz w:val="18"/>
              </w:rPr>
            </w:pPr>
            <w:r>
              <w:rPr>
                <w:rFonts w:hint="eastAsia" w:ascii="宋体"/>
                <w:sz w:val="18"/>
              </w:rPr>
              <w:t>《全钒液流 电池储能电站安全设计技术规范》（DB21/T 2821-2017）8.8.4</w:t>
            </w:r>
          </w:p>
        </w:tc>
      </w:tr>
      <w:tr>
        <w:tblPrEx>
          <w:tblLayout w:type="fixed"/>
        </w:tblPrEx>
        <w:trPr>
          <w:jc w:val="center"/>
        </w:trPr>
        <w:tc>
          <w:tcPr>
            <w:tcW w:w="778" w:type="dxa"/>
            <w:vAlign w:val="center"/>
          </w:tcPr>
          <w:p>
            <w:pPr>
              <w:pStyle w:val="525"/>
              <w:jc w:val="center"/>
            </w:pPr>
            <w:r>
              <w:rPr>
                <w:rFonts w:hint="eastAsia"/>
              </w:rPr>
              <w:t>3.3.5</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电池舱（室）应设置泄爆设施，泄爆系数应符合现行国家标准《建筑设计防火规范》 GB 50016的有关规定。</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电池舱（室）未按《建筑设计防火规范》（GB50016-2014）（2018 年版）3.6 的要求设置泄爆设施的扣 10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《全钒液流电池储能电站安全设 计技术规范》（DB21/T 2821-2017）6.10</w:t>
            </w:r>
          </w:p>
          <w:p>
            <w:pPr>
              <w:autoSpaceDE w:val="0"/>
              <w:autoSpaceDN w:val="0"/>
              <w:spacing w:line="300" w:lineRule="exact"/>
              <w:ind w:right="4" w:firstLine="180" w:firstLineChars="100"/>
              <w:rPr>
                <w:rFonts w:ascii="宋体"/>
                <w:sz w:val="18"/>
              </w:rPr>
            </w:pPr>
            <w:r>
              <w:rPr>
                <w:rFonts w:hint="eastAsia" w:ascii="宋体"/>
                <w:sz w:val="18"/>
              </w:rPr>
              <w:t>《建筑设计防火规范》（GB 50016-2014）（2018 年版）3.6</w:t>
            </w:r>
          </w:p>
        </w:tc>
      </w:tr>
      <w:tr>
        <w:tblPrEx>
          <w:tblLayout w:type="fixed"/>
        </w:tblPrEx>
        <w:trPr>
          <w:jc w:val="center"/>
        </w:trPr>
        <w:tc>
          <w:tcPr>
            <w:tcW w:w="778" w:type="dxa"/>
            <w:vAlign w:val="center"/>
          </w:tcPr>
          <w:p>
            <w:pPr>
              <w:pStyle w:val="525"/>
              <w:jc w:val="center"/>
            </w:pPr>
            <w:r>
              <w:rPr>
                <w:rFonts w:hint="eastAsia"/>
              </w:rPr>
              <w:t>3.4</w:t>
            </w:r>
          </w:p>
        </w:tc>
        <w:tc>
          <w:tcPr>
            <w:tcW w:w="3720" w:type="dxa"/>
            <w:vAlign w:val="center"/>
          </w:tcPr>
          <w:p>
            <w:pPr>
              <w:pStyle w:val="525"/>
              <w:ind w:firstLine="180" w:firstLineChars="100"/>
            </w:pPr>
            <w:r>
              <w:rPr>
                <w:rFonts w:hint="eastAsia"/>
              </w:rPr>
              <w:t>防火封堵与其他</w:t>
            </w:r>
          </w:p>
        </w:tc>
        <w:tc>
          <w:tcPr>
            <w:tcW w:w="780" w:type="dxa"/>
            <w:vAlign w:val="center"/>
          </w:tcPr>
          <w:p>
            <w:pPr>
              <w:pStyle w:val="525"/>
              <w:jc w:val="center"/>
            </w:pPr>
            <w:r>
              <w:rPr>
                <w:rFonts w:hint="eastAsia"/>
              </w:rPr>
              <w:t>30</w:t>
            </w:r>
          </w:p>
        </w:tc>
        <w:tc>
          <w:tcPr>
            <w:tcW w:w="6324"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78" w:type="dxa"/>
            <w:vAlign w:val="center"/>
          </w:tcPr>
          <w:p>
            <w:pPr>
              <w:pStyle w:val="525"/>
              <w:jc w:val="center"/>
            </w:pPr>
            <w:r>
              <w:rPr>
                <w:rFonts w:hint="eastAsia"/>
              </w:rPr>
              <w:t>3.4.1</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隔墙、电池架、隔板等管线开孔部位、电缆沟应采用防火封堵材料填塞密实。</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1" w:firstLineChars="100"/>
              <w:rPr>
                <w:rFonts w:ascii="宋体"/>
                <w:sz w:val="18"/>
              </w:rPr>
            </w:pPr>
            <w:r>
              <w:rPr>
                <w:rFonts w:hint="eastAsia" w:ascii="宋体"/>
                <w:b/>
                <w:bCs/>
                <w:sz w:val="18"/>
              </w:rPr>
              <w:t>管线开孔部位、电缆沟未防火封堵的扣 3-5 分</w:t>
            </w:r>
            <w:r>
              <w:rPr>
                <w:rFonts w:hint="eastAsia" w:ascii="宋体"/>
                <w:sz w:val="18"/>
              </w:rPr>
              <w:t>，封堵破损的、材料不符合标准的扣 1-3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w:t>
            </w:r>
          </w:p>
          <w:p>
            <w:pPr>
              <w:autoSpaceDE w:val="0"/>
              <w:autoSpaceDN w:val="0"/>
              <w:spacing w:line="300" w:lineRule="exact"/>
              <w:ind w:right="4" w:firstLine="180" w:firstLineChars="100"/>
              <w:rPr>
                <w:rFonts w:ascii="宋体"/>
                <w:sz w:val="18"/>
              </w:rPr>
            </w:pPr>
            <w:r>
              <w:rPr>
                <w:rFonts w:hint="eastAsia" w:ascii="宋体"/>
                <w:sz w:val="18"/>
              </w:rPr>
              <w:t>51048-2014）11.3.3</w:t>
            </w:r>
          </w:p>
          <w:p>
            <w:pPr>
              <w:autoSpaceDE w:val="0"/>
              <w:autoSpaceDN w:val="0"/>
              <w:spacing w:line="300" w:lineRule="exact"/>
              <w:ind w:right="4" w:firstLine="180" w:firstLineChars="100"/>
              <w:rPr>
                <w:rFonts w:ascii="宋体"/>
                <w:sz w:val="18"/>
              </w:rPr>
            </w:pPr>
            <w:r>
              <w:rPr>
                <w:rFonts w:hint="eastAsia" w:ascii="宋体"/>
                <w:sz w:val="18"/>
              </w:rPr>
              <w:t>《建筑设计防火规范》（GB 50016-2014）（2018 年版）11.0.9</w:t>
            </w:r>
          </w:p>
        </w:tc>
      </w:tr>
      <w:tr>
        <w:tblPrEx>
          <w:tblLayout w:type="fixed"/>
        </w:tblPrEx>
        <w:trPr>
          <w:jc w:val="center"/>
        </w:trPr>
        <w:tc>
          <w:tcPr>
            <w:tcW w:w="778" w:type="dxa"/>
            <w:vAlign w:val="center"/>
          </w:tcPr>
          <w:p>
            <w:pPr>
              <w:pStyle w:val="525"/>
              <w:jc w:val="center"/>
            </w:pPr>
            <w:r>
              <w:rPr>
                <w:rFonts w:hint="eastAsia"/>
              </w:rPr>
              <w:t>3.4.2</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电池舱（室）空调系统、通风装置中的管道、风口及阀门等组件采用不燃材料制作。</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3</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电池舱（室）空调系统、通风装置中的管道、风口及阀门等组件未采用不燃材料制作的扣 3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《建筑设计防火规范》（GB 50016-2014）（2018 年版）9.3.14</w:t>
            </w:r>
          </w:p>
        </w:tc>
      </w:tr>
      <w:tr>
        <w:tblPrEx>
          <w:tblLayout w:type="fixed"/>
        </w:tblPrEx>
        <w:trPr>
          <w:jc w:val="center"/>
        </w:trPr>
        <w:tc>
          <w:tcPr>
            <w:tcW w:w="778" w:type="dxa"/>
            <w:vAlign w:val="center"/>
          </w:tcPr>
          <w:p>
            <w:pPr>
              <w:pStyle w:val="525"/>
              <w:jc w:val="center"/>
            </w:pPr>
            <w:r>
              <w:rPr>
                <w:rFonts w:hint="eastAsia"/>
              </w:rPr>
              <w:t>3.4.3</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电池舱（室）及其他电气设备的通风口、孔洞、门、电缆沟等与室外相通部位，应设置防止雨 雪、风沙、小动物进入设施；门槛处应设置挡鼠板。</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2</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不符合要求的，扣 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《电化学储能电站设计规范》（GB 51048-2014）8.1.8</w:t>
            </w:r>
          </w:p>
        </w:tc>
      </w:tr>
      <w:tr>
        <w:tblPrEx>
          <w:tblLayout w:type="fixed"/>
        </w:tblPrEx>
        <w:trPr>
          <w:jc w:val="center"/>
        </w:trPr>
        <w:tc>
          <w:tcPr>
            <w:tcW w:w="778" w:type="dxa"/>
            <w:vAlign w:val="center"/>
          </w:tcPr>
          <w:p>
            <w:pPr>
              <w:pStyle w:val="525"/>
              <w:jc w:val="center"/>
            </w:pPr>
            <w:r>
              <w:rPr>
                <w:rFonts w:hint="eastAsia"/>
              </w:rPr>
              <w:t>3.4.4</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电解液采用混合酸溶液时，电池舱（室）内下部应设置相应的有毒气体报警仪和有害气体吸收装置，报警信号与事故排风机联锁。</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电解液采用混合酸溶液时，电池舱（室）内下部应设置相应的有毒气体报警仪和有害气体吸收装置的扣 5 分，报警信号未与事故排风机联锁的扣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《全钒液流电池安全要求》（GB/T 34866-2017）4.4.6</w:t>
            </w:r>
          </w:p>
          <w:p>
            <w:pPr>
              <w:autoSpaceDE w:val="0"/>
              <w:autoSpaceDN w:val="0"/>
              <w:spacing w:line="300" w:lineRule="exact"/>
              <w:ind w:right="4" w:firstLine="180" w:firstLineChars="100"/>
              <w:rPr>
                <w:rFonts w:ascii="宋体"/>
                <w:sz w:val="18"/>
              </w:rPr>
            </w:pPr>
            <w:r>
              <w:rPr>
                <w:rFonts w:hint="eastAsia" w:ascii="宋体"/>
                <w:sz w:val="18"/>
              </w:rPr>
              <w:t>《全钒液流电池储能电站安全设计技术规范》（DB21/T 2821-2017）7.21《全钒液流电池储能电站职业卫生设计规范》（DB21/T 2822-2017）8.1.14</w:t>
            </w:r>
          </w:p>
        </w:tc>
      </w:tr>
      <w:tr>
        <w:tblPrEx>
          <w:tblLayout w:type="fixed"/>
        </w:tblPrEx>
        <w:trPr>
          <w:jc w:val="center"/>
        </w:trPr>
        <w:tc>
          <w:tcPr>
            <w:tcW w:w="778" w:type="dxa"/>
            <w:vAlign w:val="center"/>
          </w:tcPr>
          <w:p>
            <w:pPr>
              <w:pStyle w:val="525"/>
              <w:jc w:val="center"/>
            </w:pPr>
            <w:r>
              <w:rPr>
                <w:rFonts w:hint="eastAsia"/>
              </w:rPr>
              <w:t>3.4.5</w:t>
            </w:r>
          </w:p>
        </w:tc>
        <w:tc>
          <w:tcPr>
            <w:tcW w:w="3720" w:type="dxa"/>
          </w:tcPr>
          <w:p>
            <w:pPr>
              <w:autoSpaceDE w:val="0"/>
              <w:autoSpaceDN w:val="0"/>
              <w:spacing w:line="300" w:lineRule="exact"/>
              <w:ind w:right="4"/>
              <w:jc w:val="left"/>
              <w:rPr>
                <w:rFonts w:ascii="宋体"/>
                <w:sz w:val="18"/>
              </w:rPr>
            </w:pPr>
            <w:r>
              <w:rPr>
                <w:rFonts w:hint="eastAsia" w:ascii="宋体"/>
                <w:sz w:val="18"/>
              </w:rPr>
              <w:t>储能电池系统下方应设置液体泄漏报警装置，报警信息应能及时传送至就地及远程监控系统，并与电池停机运行联锁。电池舱（室）应设有漏液收集装置，降低因电解液泄漏带来的危害。漏液收集装置应至少实现收集、循环利用或安全处理 等功能中的一项。</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6" w:firstLine="180" w:firstLineChars="100"/>
              <w:rPr>
                <w:rFonts w:ascii="宋体"/>
                <w:sz w:val="18"/>
              </w:rPr>
            </w:pPr>
            <w:r>
              <w:rPr>
                <w:rFonts w:hint="eastAsia" w:ascii="宋体"/>
                <w:sz w:val="18"/>
              </w:rPr>
              <w:t>储能电池系统下方未设置液体泄漏报警装置的扣 5 分，报警信息未传送至就地及远程监控系统的扣 3 分，报警信息未与电池停机运行联锁的扣 5 分。电池舱（室）为设置漏液收集装置的 扣 3 分。</w:t>
            </w:r>
          </w:p>
        </w:tc>
        <w:tc>
          <w:tcPr>
            <w:tcW w:w="2901" w:type="dxa"/>
            <w:vAlign w:val="center"/>
          </w:tcPr>
          <w:p>
            <w:pPr>
              <w:autoSpaceDE w:val="0"/>
              <w:autoSpaceDN w:val="0"/>
              <w:spacing w:line="300" w:lineRule="exact"/>
              <w:ind w:right="6" w:firstLine="180" w:firstLineChars="100"/>
              <w:rPr>
                <w:rFonts w:ascii="宋体"/>
                <w:sz w:val="18"/>
              </w:rPr>
            </w:pPr>
            <w:r>
              <w:rPr>
                <w:rFonts w:hint="eastAsia" w:ascii="宋体"/>
                <w:sz w:val="18"/>
              </w:rPr>
              <w:t>《全钒液流电池 安全要求》（GB/T 34866-2017）4.5.1、 4.5.4</w:t>
            </w:r>
          </w:p>
          <w:p>
            <w:pPr>
              <w:autoSpaceDE w:val="0"/>
              <w:autoSpaceDN w:val="0"/>
              <w:spacing w:line="300" w:lineRule="exact"/>
              <w:ind w:right="6" w:firstLine="180" w:firstLineChars="100"/>
              <w:rPr>
                <w:rFonts w:ascii="宋体"/>
                <w:sz w:val="18"/>
              </w:rPr>
            </w:pPr>
            <w:r>
              <w:rPr>
                <w:rFonts w:hint="eastAsia" w:ascii="宋体"/>
                <w:sz w:val="18"/>
              </w:rPr>
              <w:t>《全钒液流电池储能电站安全设计技术规范》（DB21/T 2821-2017）7.6、7.16</w:t>
            </w:r>
          </w:p>
        </w:tc>
      </w:tr>
      <w:tr>
        <w:tblPrEx>
          <w:tblLayout w:type="fixed"/>
        </w:tblPrEx>
        <w:trPr>
          <w:jc w:val="center"/>
        </w:trPr>
        <w:tc>
          <w:tcPr>
            <w:tcW w:w="778" w:type="dxa"/>
            <w:vAlign w:val="center"/>
          </w:tcPr>
          <w:p>
            <w:pPr>
              <w:pStyle w:val="525"/>
              <w:jc w:val="center"/>
            </w:pPr>
            <w:r>
              <w:rPr>
                <w:rFonts w:hint="eastAsia"/>
              </w:rPr>
              <w:t>3.4.6</w:t>
            </w:r>
          </w:p>
        </w:tc>
        <w:tc>
          <w:tcPr>
            <w:tcW w:w="3720" w:type="dxa"/>
          </w:tcPr>
          <w:p>
            <w:pPr>
              <w:autoSpaceDE w:val="0"/>
              <w:autoSpaceDN w:val="0"/>
              <w:spacing w:line="300" w:lineRule="exact"/>
              <w:ind w:right="4"/>
              <w:jc w:val="left"/>
              <w:rPr>
                <w:rFonts w:ascii="宋体"/>
                <w:sz w:val="18"/>
              </w:rPr>
            </w:pPr>
            <w:r>
              <w:rPr>
                <w:rFonts w:hint="eastAsia" w:ascii="宋体"/>
                <w:sz w:val="18"/>
              </w:rPr>
              <w:t>电池舱（室）应配置冲洗池、洗眼器等设施，储能站应配置防酸腐蚀的个人防护用品、急救药品、应急救援通讯设备等。</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3</w:t>
            </w:r>
          </w:p>
        </w:tc>
        <w:tc>
          <w:tcPr>
            <w:tcW w:w="6324" w:type="dxa"/>
            <w:vAlign w:val="center"/>
          </w:tcPr>
          <w:p>
            <w:pPr>
              <w:autoSpaceDE w:val="0"/>
              <w:autoSpaceDN w:val="0"/>
              <w:spacing w:line="300" w:lineRule="exact"/>
              <w:ind w:right="6" w:firstLine="180" w:firstLineChars="100"/>
              <w:rPr>
                <w:rFonts w:ascii="宋体"/>
                <w:sz w:val="18"/>
              </w:rPr>
            </w:pPr>
            <w:r>
              <w:rPr>
                <w:rFonts w:hint="eastAsia" w:ascii="宋体"/>
                <w:sz w:val="18"/>
              </w:rPr>
              <w:t>储能电池间和储能电站未按要求配置安全防护设施的扣 1 分/处。</w:t>
            </w:r>
          </w:p>
        </w:tc>
        <w:tc>
          <w:tcPr>
            <w:tcW w:w="2901" w:type="dxa"/>
            <w:vAlign w:val="center"/>
          </w:tcPr>
          <w:p>
            <w:pPr>
              <w:autoSpaceDE w:val="0"/>
              <w:autoSpaceDN w:val="0"/>
              <w:spacing w:line="300" w:lineRule="exact"/>
              <w:ind w:right="6" w:firstLine="180" w:firstLineChars="100"/>
              <w:rPr>
                <w:rFonts w:ascii="宋体"/>
                <w:sz w:val="18"/>
              </w:rPr>
            </w:pPr>
            <w:r>
              <w:rPr>
                <w:rFonts w:hint="eastAsia" w:ascii="宋体"/>
                <w:sz w:val="18"/>
              </w:rPr>
              <w:t>《电化学储能电站设计规范》（GB 51048-2014）13.0.8</w:t>
            </w:r>
          </w:p>
          <w:p>
            <w:pPr>
              <w:autoSpaceDE w:val="0"/>
              <w:autoSpaceDN w:val="0"/>
              <w:spacing w:line="300" w:lineRule="exact"/>
              <w:ind w:right="6" w:firstLine="180" w:firstLineChars="100"/>
              <w:rPr>
                <w:rFonts w:ascii="宋体"/>
                <w:sz w:val="18"/>
              </w:rPr>
            </w:pPr>
            <w:r>
              <w:rPr>
                <w:rFonts w:hint="eastAsia" w:ascii="宋体"/>
                <w:sz w:val="18"/>
              </w:rPr>
              <w:t>《全钒液流电池安全要求》（GB/T 34866-2017）4.5.5、4.8.6</w:t>
            </w:r>
          </w:p>
          <w:p>
            <w:pPr>
              <w:autoSpaceDE w:val="0"/>
              <w:autoSpaceDN w:val="0"/>
              <w:spacing w:line="300" w:lineRule="exact"/>
              <w:ind w:right="6" w:firstLine="180" w:firstLineChars="100"/>
              <w:rPr>
                <w:rFonts w:ascii="宋体"/>
                <w:sz w:val="18"/>
              </w:rPr>
            </w:pPr>
            <w:r>
              <w:rPr>
                <w:rFonts w:hint="eastAsia" w:ascii="宋体"/>
                <w:sz w:val="18"/>
              </w:rPr>
              <w:t>《全钒液流电池储能电站安全设计技术规范》（DB21/T 2821-2017）7.20、13.18</w:t>
            </w:r>
          </w:p>
          <w:p>
            <w:pPr>
              <w:autoSpaceDE w:val="0"/>
              <w:autoSpaceDN w:val="0"/>
              <w:spacing w:line="300" w:lineRule="exact"/>
              <w:ind w:right="6" w:firstLine="180" w:firstLineChars="100"/>
              <w:rPr>
                <w:rFonts w:ascii="宋体"/>
                <w:sz w:val="18"/>
              </w:rPr>
            </w:pPr>
            <w:r>
              <w:rPr>
                <w:rFonts w:hint="eastAsia" w:ascii="宋体"/>
                <w:sz w:val="18"/>
              </w:rPr>
              <w:t>《全钒液流电池储能电站职业卫生设计规范》（DB21/T 2822-2017）9.2、9.3、 9.5</w:t>
            </w:r>
          </w:p>
        </w:tc>
      </w:tr>
      <w:tr>
        <w:tblPrEx>
          <w:tblLayout w:type="fixed"/>
        </w:tblPrEx>
        <w:trPr>
          <w:jc w:val="center"/>
        </w:trPr>
        <w:tc>
          <w:tcPr>
            <w:tcW w:w="778" w:type="dxa"/>
            <w:vAlign w:val="center"/>
          </w:tcPr>
          <w:p>
            <w:pPr>
              <w:pStyle w:val="525"/>
              <w:jc w:val="center"/>
            </w:pPr>
            <w:r>
              <w:rPr>
                <w:rFonts w:hint="eastAsia"/>
              </w:rPr>
              <w:t>3.4.7</w:t>
            </w:r>
          </w:p>
        </w:tc>
        <w:tc>
          <w:tcPr>
            <w:tcW w:w="3720" w:type="dxa"/>
          </w:tcPr>
          <w:p>
            <w:pPr>
              <w:autoSpaceDE w:val="0"/>
              <w:autoSpaceDN w:val="0"/>
              <w:spacing w:line="300" w:lineRule="exact"/>
              <w:ind w:right="4"/>
              <w:jc w:val="left"/>
              <w:rPr>
                <w:rFonts w:ascii="宋体"/>
                <w:sz w:val="18"/>
              </w:rPr>
            </w:pPr>
            <w:r>
              <w:rPr>
                <w:rFonts w:hint="eastAsia" w:ascii="宋体"/>
                <w:sz w:val="18"/>
              </w:rPr>
              <w:t>电池舱（室 ）入口应装设“注意通风”指令标志牌、“禁止烟火”禁止标志牌，醒目位置应装 设“当心腐蚀”警告标志牌。</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2</w:t>
            </w:r>
          </w:p>
        </w:tc>
        <w:tc>
          <w:tcPr>
            <w:tcW w:w="6324" w:type="dxa"/>
            <w:vAlign w:val="center"/>
          </w:tcPr>
          <w:p>
            <w:pPr>
              <w:autoSpaceDE w:val="0"/>
              <w:autoSpaceDN w:val="0"/>
              <w:spacing w:line="300" w:lineRule="exact"/>
              <w:ind w:right="6" w:firstLine="180" w:firstLineChars="100"/>
              <w:rPr>
                <w:rFonts w:ascii="宋体"/>
                <w:sz w:val="18"/>
              </w:rPr>
            </w:pPr>
            <w:r>
              <w:rPr>
                <w:rFonts w:hint="eastAsia" w:ascii="宋体"/>
                <w:sz w:val="18"/>
              </w:rPr>
              <w:t>电池舱（室）入口未设置相应标志牌的扣 1 分/处。</w:t>
            </w:r>
          </w:p>
        </w:tc>
        <w:tc>
          <w:tcPr>
            <w:tcW w:w="2901" w:type="dxa"/>
            <w:vAlign w:val="center"/>
          </w:tcPr>
          <w:p>
            <w:pPr>
              <w:autoSpaceDE w:val="0"/>
              <w:autoSpaceDN w:val="0"/>
              <w:spacing w:line="300" w:lineRule="exact"/>
              <w:ind w:right="6" w:firstLine="180" w:firstLineChars="100"/>
              <w:rPr>
                <w:rFonts w:ascii="宋体"/>
                <w:sz w:val="18"/>
              </w:rPr>
            </w:pPr>
            <w:r>
              <w:rPr>
                <w:rFonts w:hint="eastAsia" w:ascii="宋体"/>
                <w:sz w:val="18"/>
              </w:rPr>
              <w:t>《全钒液流电池 安全要求》（GB/T 34866-2017）5.1</w:t>
            </w:r>
          </w:p>
          <w:p>
            <w:pPr>
              <w:autoSpaceDE w:val="0"/>
              <w:autoSpaceDN w:val="0"/>
              <w:spacing w:line="300" w:lineRule="exact"/>
              <w:ind w:right="6" w:firstLine="180" w:firstLineChars="100"/>
              <w:rPr>
                <w:rFonts w:ascii="宋体"/>
                <w:sz w:val="18"/>
              </w:rPr>
            </w:pPr>
            <w:r>
              <w:rPr>
                <w:rFonts w:hint="eastAsia" w:ascii="宋体"/>
                <w:sz w:val="18"/>
              </w:rPr>
              <w:t>《全 钒液流电池储能电站安全设计技术规范》（DB21/T 2821-2017） 13.11</w:t>
            </w:r>
          </w:p>
        </w:tc>
      </w:tr>
      <w:tr>
        <w:tblPrEx>
          <w:tblLayout w:type="fixed"/>
        </w:tblPrEx>
        <w:trPr>
          <w:jc w:val="center"/>
        </w:trPr>
        <w:tc>
          <w:tcPr>
            <w:tcW w:w="778" w:type="dxa"/>
            <w:vAlign w:val="center"/>
          </w:tcPr>
          <w:p>
            <w:pPr>
              <w:pStyle w:val="525"/>
              <w:jc w:val="center"/>
            </w:pPr>
            <w:r>
              <w:rPr>
                <w:rFonts w:hint="eastAsia"/>
              </w:rPr>
              <w:t>3.4.8</w:t>
            </w:r>
          </w:p>
        </w:tc>
        <w:tc>
          <w:tcPr>
            <w:tcW w:w="3720" w:type="dxa"/>
          </w:tcPr>
          <w:p>
            <w:pPr>
              <w:autoSpaceDE w:val="0"/>
              <w:autoSpaceDN w:val="0"/>
              <w:spacing w:line="300" w:lineRule="exact"/>
              <w:ind w:right="4"/>
              <w:jc w:val="left"/>
              <w:rPr>
                <w:rFonts w:ascii="宋体"/>
                <w:sz w:val="18"/>
              </w:rPr>
            </w:pPr>
            <w:r>
              <w:rPr>
                <w:rFonts w:hint="eastAsia" w:ascii="宋体"/>
                <w:sz w:val="18"/>
              </w:rPr>
              <w:t>工程竣工验收时，应提供并查验消防设施性能、系统功能联调联试等内容检测合格的证明文件。</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6" w:firstLine="180" w:firstLineChars="100"/>
              <w:rPr>
                <w:rFonts w:ascii="宋体"/>
                <w:sz w:val="18"/>
              </w:rPr>
            </w:pPr>
            <w:r>
              <w:rPr>
                <w:rFonts w:hint="eastAsia" w:ascii="宋体"/>
                <w:sz w:val="18"/>
              </w:rPr>
              <w:t>检查由具有消防设施检测资格的单位出具的消防设施检测报告，报告应符合GA 503《建筑消防设施检测技术规程》和 DB32/T 186《建筑消防设施检测技术规程》等技术标准。未提供第三方检测报告的扣 5 分，报告内容未覆盖电力设备消防部分的扣 2-5分，检测单位资格不符合要求的扣 1-2 分。</w:t>
            </w:r>
          </w:p>
        </w:tc>
        <w:tc>
          <w:tcPr>
            <w:tcW w:w="2901" w:type="dxa"/>
            <w:vAlign w:val="center"/>
          </w:tcPr>
          <w:p>
            <w:pPr>
              <w:autoSpaceDE w:val="0"/>
              <w:autoSpaceDN w:val="0"/>
              <w:spacing w:line="300" w:lineRule="exact"/>
              <w:ind w:right="6" w:firstLine="180" w:firstLineChars="100"/>
              <w:rPr>
                <w:rFonts w:ascii="宋体"/>
                <w:sz w:val="18"/>
              </w:rPr>
            </w:pPr>
            <w:r>
              <w:rPr>
                <w:rFonts w:hint="eastAsia" w:ascii="宋体"/>
                <w:sz w:val="18"/>
              </w:rPr>
              <w:t>建设工程消防设计审查验收管理暂行规定（住房和城乡建设部令第51号）第二十七条</w:t>
            </w:r>
          </w:p>
        </w:tc>
      </w:tr>
      <w:tr>
        <w:tblPrEx>
          <w:tblLayout w:type="fixed"/>
        </w:tblPrEx>
        <w:trPr>
          <w:jc w:val="center"/>
        </w:trPr>
        <w:tc>
          <w:tcPr>
            <w:tcW w:w="778" w:type="dxa"/>
          </w:tcPr>
          <w:p>
            <w:pPr>
              <w:pStyle w:val="525"/>
              <w:jc w:val="center"/>
            </w:pPr>
            <w:r>
              <w:rPr>
                <w:rFonts w:hint="eastAsia"/>
              </w:rPr>
              <w:t>4</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运行维护与应急管理</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100</w:t>
            </w:r>
          </w:p>
        </w:tc>
        <w:tc>
          <w:tcPr>
            <w:tcW w:w="6324" w:type="dxa"/>
          </w:tcPr>
          <w:p>
            <w:pPr>
              <w:pStyle w:val="525"/>
              <w:jc w:val="center"/>
            </w:pPr>
          </w:p>
        </w:tc>
        <w:tc>
          <w:tcPr>
            <w:tcW w:w="2901" w:type="dxa"/>
          </w:tcPr>
          <w:p>
            <w:pPr>
              <w:pStyle w:val="525"/>
              <w:jc w:val="center"/>
            </w:pPr>
          </w:p>
        </w:tc>
      </w:tr>
      <w:tr>
        <w:tblPrEx>
          <w:tblLayout w:type="fixed"/>
        </w:tblPrEx>
        <w:trPr>
          <w:jc w:val="center"/>
        </w:trPr>
        <w:tc>
          <w:tcPr>
            <w:tcW w:w="778" w:type="dxa"/>
            <w:vAlign w:val="center"/>
          </w:tcPr>
          <w:p>
            <w:pPr>
              <w:pStyle w:val="525"/>
              <w:jc w:val="center"/>
            </w:pPr>
            <w:r>
              <w:rPr>
                <w:rFonts w:hint="eastAsia"/>
              </w:rPr>
              <w:t>4.1</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人员配置、能力与职责</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15</w:t>
            </w:r>
          </w:p>
        </w:tc>
        <w:tc>
          <w:tcPr>
            <w:tcW w:w="6324" w:type="dxa"/>
          </w:tcPr>
          <w:p>
            <w:pPr>
              <w:pStyle w:val="525"/>
              <w:jc w:val="center"/>
            </w:pPr>
          </w:p>
        </w:tc>
        <w:tc>
          <w:tcPr>
            <w:tcW w:w="2901" w:type="dxa"/>
          </w:tcPr>
          <w:p>
            <w:pPr>
              <w:pStyle w:val="525"/>
              <w:jc w:val="center"/>
            </w:pPr>
          </w:p>
        </w:tc>
      </w:tr>
      <w:tr>
        <w:tblPrEx>
          <w:tblLayout w:type="fixed"/>
        </w:tblPrEx>
        <w:trPr>
          <w:jc w:val="center"/>
        </w:trPr>
        <w:tc>
          <w:tcPr>
            <w:tcW w:w="778" w:type="dxa"/>
            <w:vAlign w:val="center"/>
          </w:tcPr>
          <w:p>
            <w:pPr>
              <w:pStyle w:val="525"/>
              <w:jc w:val="center"/>
            </w:pPr>
            <w:r>
              <w:rPr>
                <w:rFonts w:hint="eastAsia"/>
              </w:rPr>
              <w:t>4.1.1</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生产经营单位的主要负责人和安全生产管理人员必须具备与本单位所从事的生产经营活动相应的安全生产知识和管理能 力。</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2</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询问生产经营单位的主要负责人或安全生产管理人员储能电池电解液处置相关知识，不能正确回答的扣 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《中华人民共和国安全生产法》第 27 条</w:t>
            </w:r>
          </w:p>
        </w:tc>
      </w:tr>
      <w:tr>
        <w:tblPrEx>
          <w:tblLayout w:type="fixed"/>
        </w:tblPrEx>
        <w:trPr>
          <w:jc w:val="center"/>
        </w:trPr>
        <w:tc>
          <w:tcPr>
            <w:tcW w:w="778" w:type="dxa"/>
            <w:vAlign w:val="center"/>
          </w:tcPr>
          <w:p>
            <w:pPr>
              <w:pStyle w:val="525"/>
              <w:jc w:val="center"/>
            </w:pPr>
            <w:r>
              <w:rPr>
                <w:rFonts w:hint="eastAsia"/>
              </w:rPr>
              <w:t>4.1.2</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应配备满足电站安全可靠运行的运维人员。运维人员上岗前应经过培训，掌握储能电站设备性能和运行状态、职业卫生法律法规和操作规程、应急救援、个人防护用品的使用、防护措施实施等内容。运维人员应取得高压电工证，熟练掌握消防设施及应急救援设施操作方法。</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询问运维人员职业卫生法律法规和操作规程、应急救援、个人防护用品的使用、防护措施实施等内容，不能正确回答的扣 2 分/人。</w:t>
            </w:r>
          </w:p>
          <w:p>
            <w:pPr>
              <w:autoSpaceDE w:val="0"/>
              <w:autoSpaceDN w:val="0"/>
              <w:spacing w:line="300" w:lineRule="exact"/>
              <w:ind w:right="4" w:firstLine="180" w:firstLineChars="100"/>
              <w:rPr>
                <w:rFonts w:ascii="宋体"/>
                <w:sz w:val="18"/>
              </w:rPr>
            </w:pPr>
            <w:r>
              <w:rPr>
                <w:rFonts w:hint="eastAsia" w:ascii="宋体"/>
                <w:sz w:val="18"/>
              </w:rPr>
              <w:t>运维人员未取得高压电工证的，扣 2 分/人。</w:t>
            </w:r>
          </w:p>
          <w:p>
            <w:pPr>
              <w:autoSpaceDE w:val="0"/>
              <w:autoSpaceDN w:val="0"/>
              <w:spacing w:line="300" w:lineRule="exact"/>
              <w:ind w:right="4" w:firstLine="180" w:firstLineChars="100"/>
              <w:rPr>
                <w:rFonts w:ascii="宋体"/>
                <w:sz w:val="18"/>
              </w:rPr>
            </w:pPr>
            <w:r>
              <w:rPr>
                <w:rFonts w:hint="eastAsia" w:ascii="宋体"/>
                <w:sz w:val="18"/>
              </w:rPr>
              <w:t>运维人员不能熟练掌握消防设施及应急救援设施操作方法的， 扣 2 分/人。</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《安全生产法》第 30 条</w:t>
            </w:r>
          </w:p>
          <w:p>
            <w:pPr>
              <w:autoSpaceDE w:val="0"/>
              <w:autoSpaceDN w:val="0"/>
              <w:spacing w:line="300" w:lineRule="exact"/>
              <w:ind w:right="4" w:firstLine="180" w:firstLineChars="100"/>
              <w:rPr>
                <w:rFonts w:ascii="宋体"/>
                <w:sz w:val="18"/>
              </w:rPr>
            </w:pPr>
            <w:r>
              <w:rPr>
                <w:rFonts w:hint="eastAsia" w:ascii="宋体"/>
                <w:sz w:val="18"/>
              </w:rPr>
              <w:t>《储能电站运行维护规程》（GB/T 40090-2021）4.3</w:t>
            </w:r>
          </w:p>
          <w:p>
            <w:pPr>
              <w:autoSpaceDE w:val="0"/>
              <w:autoSpaceDN w:val="0"/>
              <w:spacing w:line="300" w:lineRule="exact"/>
              <w:ind w:right="4" w:firstLine="180" w:firstLineChars="100"/>
              <w:rPr>
                <w:rFonts w:ascii="宋体"/>
                <w:sz w:val="18"/>
              </w:rPr>
            </w:pPr>
            <w:r>
              <w:rPr>
                <w:rFonts w:hint="eastAsia" w:ascii="宋体"/>
                <w:sz w:val="18"/>
              </w:rPr>
              <w:t>《全钒液流电池储能电站职业卫生设计规范》（DB21/T 2822-2017）第 11 章</w:t>
            </w:r>
          </w:p>
        </w:tc>
      </w:tr>
      <w:tr>
        <w:tblPrEx>
          <w:tblLayout w:type="fixed"/>
        </w:tblPrEx>
        <w:trPr>
          <w:jc w:val="center"/>
        </w:trPr>
        <w:tc>
          <w:tcPr>
            <w:tcW w:w="778" w:type="dxa"/>
            <w:vAlign w:val="center"/>
          </w:tcPr>
          <w:p>
            <w:pPr>
              <w:pStyle w:val="525"/>
              <w:jc w:val="center"/>
            </w:pPr>
            <w:r>
              <w:rPr>
                <w:rFonts w:hint="eastAsia"/>
              </w:rPr>
              <w:t>4.1.3</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生产经营单位的全员安全生产责任制应当明确各岗位的责任人员、责任范围和考核标准等内 容。</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3</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未建立储能电站安全管理人、运维人员、消防设施及应急救援设施操作人员等全员安全生产责任制，未明确岗位责任人员、责任范围、考核标准等内容的，每缺一项扣 1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《中华人民共和国安全生产法》 第 22 条</w:t>
            </w:r>
          </w:p>
          <w:p>
            <w:pPr>
              <w:autoSpaceDE w:val="0"/>
              <w:autoSpaceDN w:val="0"/>
              <w:spacing w:line="300" w:lineRule="exact"/>
              <w:ind w:right="4" w:firstLine="180" w:firstLineChars="100"/>
              <w:rPr>
                <w:rFonts w:ascii="宋体"/>
                <w:sz w:val="18"/>
              </w:rPr>
            </w:pPr>
            <w:r>
              <w:rPr>
                <w:rFonts w:hint="eastAsia" w:ascii="宋体"/>
                <w:sz w:val="18"/>
              </w:rPr>
              <w:t>《消防法》第 16 条（一）</w:t>
            </w:r>
          </w:p>
        </w:tc>
      </w:tr>
      <w:tr>
        <w:tblPrEx>
          <w:tblLayout w:type="fixed"/>
        </w:tblPrEx>
        <w:trPr>
          <w:jc w:val="center"/>
        </w:trPr>
        <w:tc>
          <w:tcPr>
            <w:tcW w:w="778" w:type="dxa"/>
            <w:vAlign w:val="center"/>
          </w:tcPr>
          <w:p>
            <w:pPr>
              <w:pStyle w:val="525"/>
              <w:jc w:val="center"/>
            </w:pPr>
            <w:r>
              <w:rPr>
                <w:rFonts w:hint="eastAsia"/>
              </w:rPr>
              <w:t>4.2</w:t>
            </w:r>
          </w:p>
        </w:tc>
        <w:tc>
          <w:tcPr>
            <w:tcW w:w="3720" w:type="dxa"/>
            <w:vAlign w:val="center"/>
          </w:tcPr>
          <w:p>
            <w:pPr>
              <w:pStyle w:val="525"/>
              <w:ind w:firstLine="180" w:firstLineChars="100"/>
            </w:pPr>
            <w:r>
              <w:rPr>
                <w:rFonts w:hint="eastAsia"/>
              </w:rPr>
              <w:t>制度与规程</w:t>
            </w:r>
          </w:p>
        </w:tc>
        <w:tc>
          <w:tcPr>
            <w:tcW w:w="780" w:type="dxa"/>
            <w:vAlign w:val="center"/>
          </w:tcPr>
          <w:p>
            <w:pPr>
              <w:pStyle w:val="525"/>
              <w:jc w:val="center"/>
            </w:pPr>
            <w:r>
              <w:rPr>
                <w:rFonts w:hint="eastAsia"/>
              </w:rPr>
              <w:t>25</w:t>
            </w:r>
          </w:p>
        </w:tc>
        <w:tc>
          <w:tcPr>
            <w:tcW w:w="6324"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78" w:type="dxa"/>
            <w:vAlign w:val="center"/>
          </w:tcPr>
          <w:p>
            <w:pPr>
              <w:pStyle w:val="525"/>
              <w:jc w:val="center"/>
            </w:pPr>
            <w:r>
              <w:rPr>
                <w:rFonts w:hint="eastAsia"/>
              </w:rPr>
              <w:t>4.2.1</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储能电站运维单位应根据电站设备及其功能定位制定现场运行维护规程，制定典型操作票和</w:t>
            </w:r>
          </w:p>
          <w:p>
            <w:pPr>
              <w:autoSpaceDE w:val="0"/>
              <w:autoSpaceDN w:val="0"/>
              <w:spacing w:line="300" w:lineRule="exact"/>
              <w:ind w:right="4"/>
              <w:rPr>
                <w:rFonts w:ascii="宋体"/>
                <w:sz w:val="18"/>
              </w:rPr>
            </w:pPr>
            <w:r>
              <w:rPr>
                <w:rFonts w:hint="eastAsia" w:ascii="宋体"/>
                <w:sz w:val="18"/>
              </w:rPr>
              <w:t>工作票，制定交接班、巡视检查、设备定期试验轮换制度。</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未建立运行维护规程，扣 10 分。</w:t>
            </w:r>
          </w:p>
          <w:p>
            <w:pPr>
              <w:autoSpaceDE w:val="0"/>
              <w:autoSpaceDN w:val="0"/>
              <w:spacing w:line="300" w:lineRule="exact"/>
              <w:ind w:right="4" w:firstLine="180" w:firstLineChars="100"/>
              <w:rPr>
                <w:rFonts w:ascii="宋体"/>
                <w:sz w:val="18"/>
              </w:rPr>
            </w:pPr>
            <w:r>
              <w:rPr>
                <w:rFonts w:hint="eastAsia" w:ascii="宋体"/>
                <w:sz w:val="18"/>
              </w:rPr>
              <w:t>未制定典型操作票和工作票，制定交接班、巡视检查、设备定期试验轮换制度的，每项扣 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《储能电站运行维护规程》（GB/T 40090-2021）第 4 章</w:t>
            </w:r>
          </w:p>
        </w:tc>
      </w:tr>
      <w:tr>
        <w:tblPrEx>
          <w:tblLayout w:type="fixed"/>
        </w:tblPrEx>
        <w:trPr>
          <w:jc w:val="center"/>
        </w:trPr>
        <w:tc>
          <w:tcPr>
            <w:tcW w:w="778" w:type="dxa"/>
            <w:vAlign w:val="center"/>
          </w:tcPr>
          <w:p>
            <w:pPr>
              <w:pStyle w:val="525"/>
              <w:jc w:val="center"/>
            </w:pPr>
            <w:r>
              <w:rPr>
                <w:rFonts w:hint="eastAsia"/>
              </w:rPr>
              <w:t>4.2.2</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储能电站运维单位应根据电站实际情况建立职业卫生管理制度、应急救援体系和操作规程。</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未建立建立职业卫生管理制度、应急救援体系和操作规程，扣 5-10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《全钒液流电池储能电站职业卫生设计规范》（DB21/T 2822-2017）第 11 章</w:t>
            </w:r>
          </w:p>
        </w:tc>
      </w:tr>
      <w:tr>
        <w:tblPrEx>
          <w:tblLayout w:type="fixed"/>
        </w:tblPrEx>
        <w:trPr>
          <w:jc w:val="center"/>
        </w:trPr>
        <w:tc>
          <w:tcPr>
            <w:tcW w:w="778" w:type="dxa"/>
            <w:vAlign w:val="center"/>
          </w:tcPr>
          <w:p>
            <w:pPr>
              <w:pStyle w:val="525"/>
              <w:jc w:val="center"/>
            </w:pPr>
            <w:r>
              <w:rPr>
                <w:rFonts w:hint="eastAsia"/>
              </w:rPr>
              <w:t>4.2.3</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设置职业卫生管理机构的，应配备专职或兼职的职业卫生管理人员，应建立职业健康监护档案，职业健康监护档案应包括作业人员职业史、既往史和职业危害接触史、相应作业场所职业病危害因素监测结果、职业健康检查结果及处理结果、职业病诊疗等健康资料。</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每缺少 1 项制度，扣 2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《全钒液流电池储能电站职业卫生设计规范》（DB21/T 2822-2017）第 11 章</w:t>
            </w:r>
          </w:p>
        </w:tc>
      </w:tr>
      <w:tr>
        <w:tblPrEx>
          <w:tblLayout w:type="fixed"/>
        </w:tblPrEx>
        <w:trPr>
          <w:jc w:val="center"/>
        </w:trPr>
        <w:tc>
          <w:tcPr>
            <w:tcW w:w="778" w:type="dxa"/>
          </w:tcPr>
          <w:p>
            <w:pPr>
              <w:pStyle w:val="525"/>
              <w:jc w:val="center"/>
            </w:pPr>
            <w:r>
              <w:rPr>
                <w:rFonts w:hint="eastAsia"/>
              </w:rPr>
              <w:t>4.3</w:t>
            </w:r>
          </w:p>
        </w:tc>
        <w:tc>
          <w:tcPr>
            <w:tcW w:w="3720" w:type="dxa"/>
            <w:vAlign w:val="center"/>
          </w:tcPr>
          <w:p>
            <w:pPr>
              <w:pStyle w:val="525"/>
              <w:ind w:firstLine="180" w:firstLineChars="100"/>
            </w:pPr>
            <w:r>
              <w:rPr>
                <w:rFonts w:hint="eastAsia"/>
              </w:rPr>
              <w:t>运行维护</w:t>
            </w:r>
          </w:p>
        </w:tc>
        <w:tc>
          <w:tcPr>
            <w:tcW w:w="780" w:type="dxa"/>
          </w:tcPr>
          <w:p>
            <w:pPr>
              <w:pStyle w:val="525"/>
              <w:jc w:val="center"/>
            </w:pPr>
            <w:r>
              <w:rPr>
                <w:rFonts w:hint="eastAsia"/>
              </w:rPr>
              <w:t>30</w:t>
            </w:r>
          </w:p>
        </w:tc>
        <w:tc>
          <w:tcPr>
            <w:tcW w:w="6324" w:type="dxa"/>
          </w:tcPr>
          <w:p>
            <w:pPr>
              <w:pStyle w:val="525"/>
              <w:jc w:val="center"/>
            </w:pPr>
          </w:p>
        </w:tc>
        <w:tc>
          <w:tcPr>
            <w:tcW w:w="2901" w:type="dxa"/>
          </w:tcPr>
          <w:p>
            <w:pPr>
              <w:pStyle w:val="525"/>
              <w:jc w:val="center"/>
            </w:pPr>
          </w:p>
        </w:tc>
      </w:tr>
      <w:tr>
        <w:tblPrEx>
          <w:tblLayout w:type="fixed"/>
        </w:tblPrEx>
        <w:trPr>
          <w:jc w:val="center"/>
        </w:trPr>
        <w:tc>
          <w:tcPr>
            <w:tcW w:w="778" w:type="dxa"/>
            <w:vAlign w:val="center"/>
          </w:tcPr>
          <w:p>
            <w:pPr>
              <w:pStyle w:val="525"/>
              <w:jc w:val="center"/>
            </w:pPr>
            <w:r>
              <w:rPr>
                <w:rFonts w:hint="eastAsia"/>
              </w:rPr>
              <w:t>4.3.1</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储能电站宜每班进行巡视检查。巡视检查包括日常巡检和专项巡检。运行人员应实时监视电站</w:t>
            </w:r>
          </w:p>
          <w:p>
            <w:pPr>
              <w:autoSpaceDE w:val="0"/>
              <w:autoSpaceDN w:val="0"/>
              <w:spacing w:line="300" w:lineRule="exact"/>
              <w:ind w:right="4"/>
              <w:rPr>
                <w:rFonts w:ascii="宋体"/>
                <w:sz w:val="18"/>
              </w:rPr>
            </w:pPr>
            <w:r>
              <w:rPr>
                <w:rFonts w:hint="eastAsia" w:ascii="宋体"/>
                <w:sz w:val="18"/>
              </w:rPr>
              <w:t>运行工况。</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未提供定期巡视检查记录，扣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《储能电站运行维护规程》（GB/T</w:t>
            </w:r>
          </w:p>
          <w:p>
            <w:pPr>
              <w:autoSpaceDE w:val="0"/>
              <w:autoSpaceDN w:val="0"/>
              <w:spacing w:line="300" w:lineRule="exact"/>
              <w:ind w:right="4" w:firstLine="180" w:firstLineChars="100"/>
              <w:rPr>
                <w:rFonts w:ascii="宋体"/>
                <w:sz w:val="18"/>
              </w:rPr>
            </w:pPr>
            <w:r>
              <w:rPr>
                <w:rFonts w:hint="eastAsia" w:ascii="宋体"/>
                <w:sz w:val="18"/>
              </w:rPr>
              <w:t>40090-2021）5.4</w:t>
            </w:r>
          </w:p>
        </w:tc>
      </w:tr>
      <w:tr>
        <w:tblPrEx>
          <w:tblLayout w:type="fixed"/>
        </w:tblPrEx>
        <w:trPr>
          <w:jc w:val="center"/>
        </w:trPr>
        <w:tc>
          <w:tcPr>
            <w:tcW w:w="778" w:type="dxa"/>
            <w:vAlign w:val="center"/>
          </w:tcPr>
          <w:p>
            <w:pPr>
              <w:pStyle w:val="525"/>
              <w:jc w:val="center"/>
            </w:pPr>
            <w:r>
              <w:rPr>
                <w:rFonts w:hint="eastAsia"/>
              </w:rPr>
              <w:t>4.3.2</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开展安全风险分级管控工作。落实《电化学储能电站运行指标及评价》，每年至少开展一次储能 电站运行指标评价，提出运行安全管控措施并督促落实。</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依据《电化学储能电站运行指标及评价》（GB/T 36549-2018）提供电站运行月报表、年度报表及年度评价报告，未提供月报表的扣 2 分，未提供年度报表或年度评价报告的扣 2 分，未根据报表或报告要求及时调整运行控制策略等管控措施的扣 1-2分。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《电化学储能电站运行指标及评价》（GB/T 36549-2018）第 4 章</w:t>
            </w:r>
          </w:p>
        </w:tc>
      </w:tr>
      <w:tr>
        <w:tblPrEx>
          <w:tblLayout w:type="fixed"/>
        </w:tblPrEx>
        <w:trPr>
          <w:jc w:val="center"/>
        </w:trPr>
        <w:tc>
          <w:tcPr>
            <w:tcW w:w="778" w:type="dxa"/>
            <w:vAlign w:val="center"/>
          </w:tcPr>
          <w:p>
            <w:pPr>
              <w:pStyle w:val="525"/>
              <w:jc w:val="center"/>
            </w:pPr>
            <w:r>
              <w:rPr>
                <w:rFonts w:hint="eastAsia"/>
              </w:rPr>
              <w:t>4.3.3</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开展隐患排查治理。运行人员发现设备异常，应立即报告，依据运行规程和作业指导书，对异常进行处理。</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未提供缺陷及其处理（隐患排查治理）记录，扣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《储能电站运行维护规程》（GB/T</w:t>
            </w:r>
          </w:p>
          <w:p>
            <w:pPr>
              <w:autoSpaceDE w:val="0"/>
              <w:autoSpaceDN w:val="0"/>
              <w:spacing w:line="300" w:lineRule="exact"/>
              <w:ind w:right="4" w:firstLine="180" w:firstLineChars="100"/>
              <w:rPr>
                <w:rFonts w:ascii="宋体"/>
                <w:sz w:val="18"/>
              </w:rPr>
            </w:pPr>
            <w:r>
              <w:rPr>
                <w:rFonts w:hint="eastAsia" w:ascii="宋体"/>
                <w:sz w:val="18"/>
              </w:rPr>
              <w:t>40090-2021）6；</w:t>
            </w:r>
          </w:p>
        </w:tc>
      </w:tr>
      <w:tr>
        <w:tblPrEx>
          <w:tblLayout w:type="fixed"/>
        </w:tblPrEx>
        <w:trPr>
          <w:jc w:val="center"/>
        </w:trPr>
        <w:tc>
          <w:tcPr>
            <w:tcW w:w="778" w:type="dxa"/>
            <w:vAlign w:val="center"/>
          </w:tcPr>
          <w:p>
            <w:pPr>
              <w:pStyle w:val="525"/>
              <w:jc w:val="center"/>
            </w:pPr>
            <w:r>
              <w:rPr>
                <w:rFonts w:hint="eastAsia"/>
              </w:rPr>
              <w:t>4.3.4</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应定期对储能变流器、电池及电池管理系统、空调系统、电解液储罐进行维护。</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5</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检查维护方案及维护记录，是否满足《储能电站运行维护规程》（GB/T 40090-2021）第 7 章附录 D 的要求，未提供维护方案的扣 1 分，提供不出维护记录的扣 1-4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《储能电站运行维护规程》（GB/T 40090-2021）第 7 章</w:t>
            </w:r>
          </w:p>
        </w:tc>
      </w:tr>
      <w:tr>
        <w:tblPrEx>
          <w:tblLayout w:type="fixed"/>
        </w:tblPrEx>
        <w:trPr>
          <w:jc w:val="center"/>
        </w:trPr>
        <w:tc>
          <w:tcPr>
            <w:tcW w:w="778" w:type="dxa"/>
            <w:vAlign w:val="center"/>
          </w:tcPr>
          <w:p>
            <w:pPr>
              <w:pStyle w:val="525"/>
              <w:jc w:val="center"/>
            </w:pPr>
            <w:r>
              <w:rPr>
                <w:rFonts w:hint="eastAsia"/>
              </w:rPr>
              <w:t>4.3.5</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消防设施应处于正常工作状态。定期对消防设施进行维护保养，每年至少一次进行全面检测。维保单位人员应具有相应从业条件。</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未提供消防设施维护保养记录，扣 5 分；未提供全面检测记录， 扣 2 分；维保单位人员没有相应从业条件的扣 1 分/人。</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GB 25201-2010《建筑消防设施的维护管理》</w:t>
            </w:r>
          </w:p>
        </w:tc>
      </w:tr>
      <w:tr>
        <w:tblPrEx>
          <w:tblLayout w:type="fixed"/>
        </w:tblPrEx>
        <w:trPr>
          <w:jc w:val="center"/>
        </w:trPr>
        <w:tc>
          <w:tcPr>
            <w:tcW w:w="778" w:type="dxa"/>
            <w:vAlign w:val="center"/>
          </w:tcPr>
          <w:p>
            <w:pPr>
              <w:pStyle w:val="525"/>
              <w:jc w:val="center"/>
            </w:pPr>
            <w:r>
              <w:rPr>
                <w:rFonts w:hint="eastAsia"/>
              </w:rPr>
              <w:t>4.4</w:t>
            </w:r>
          </w:p>
        </w:tc>
        <w:tc>
          <w:tcPr>
            <w:tcW w:w="3720" w:type="dxa"/>
            <w:vAlign w:val="center"/>
          </w:tcPr>
          <w:p>
            <w:pPr>
              <w:pStyle w:val="525"/>
              <w:ind w:firstLine="180" w:firstLineChars="100"/>
            </w:pPr>
            <w:r>
              <w:rPr>
                <w:rFonts w:hint="eastAsia"/>
              </w:rPr>
              <w:t>应急管理</w:t>
            </w:r>
          </w:p>
        </w:tc>
        <w:tc>
          <w:tcPr>
            <w:tcW w:w="780" w:type="dxa"/>
            <w:vAlign w:val="center"/>
          </w:tcPr>
          <w:p>
            <w:pPr>
              <w:pStyle w:val="525"/>
              <w:jc w:val="center"/>
            </w:pPr>
            <w:r>
              <w:rPr>
                <w:rFonts w:hint="eastAsia"/>
              </w:rPr>
              <w:t>30</w:t>
            </w:r>
          </w:p>
        </w:tc>
        <w:tc>
          <w:tcPr>
            <w:tcW w:w="6324" w:type="dxa"/>
            <w:vAlign w:val="center"/>
          </w:tcPr>
          <w:p>
            <w:pPr>
              <w:pStyle w:val="525"/>
              <w:ind w:firstLine="180" w:firstLineChars="100"/>
            </w:pPr>
          </w:p>
        </w:tc>
        <w:tc>
          <w:tcPr>
            <w:tcW w:w="2901" w:type="dxa"/>
            <w:vAlign w:val="center"/>
          </w:tcPr>
          <w:p>
            <w:pPr>
              <w:pStyle w:val="525"/>
              <w:ind w:firstLine="180" w:firstLineChars="100"/>
            </w:pPr>
          </w:p>
        </w:tc>
      </w:tr>
      <w:tr>
        <w:tblPrEx>
          <w:tblLayout w:type="fixed"/>
        </w:tblPrEx>
        <w:trPr>
          <w:jc w:val="center"/>
        </w:trPr>
        <w:tc>
          <w:tcPr>
            <w:tcW w:w="778" w:type="dxa"/>
            <w:vAlign w:val="center"/>
          </w:tcPr>
          <w:p>
            <w:pPr>
              <w:pStyle w:val="525"/>
              <w:jc w:val="center"/>
            </w:pPr>
            <w:r>
              <w:rPr>
                <w:rFonts w:hint="eastAsia"/>
              </w:rPr>
              <w:t>4.4.1</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储能电站投运前应根据电站设备及其功能定位编制相关应急预案，包括但不限于电池火灾现 场方案及电解液泄漏、酸灼伤、酸雾中毒等专项处置方案。</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10</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未编制储能电站应急预案的扣 5 分，缺少电池火灾现场处置方案的每项扣 3 分，缺少电解液泄漏、酸灼伤、酸雾中毒等专项处置方案的扣 5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《储能电站运行维护规程》（GB/T 40090-2021）4.4</w:t>
            </w:r>
          </w:p>
          <w:p>
            <w:pPr>
              <w:autoSpaceDE w:val="0"/>
              <w:autoSpaceDN w:val="0"/>
              <w:spacing w:line="300" w:lineRule="exact"/>
              <w:ind w:right="4" w:firstLine="180" w:firstLineChars="100"/>
              <w:rPr>
                <w:rFonts w:ascii="宋体"/>
                <w:sz w:val="18"/>
              </w:rPr>
            </w:pPr>
            <w:r>
              <w:rPr>
                <w:rFonts w:hint="eastAsia" w:ascii="宋体"/>
                <w:sz w:val="18"/>
              </w:rPr>
              <w:t>《全钒液流电池储能电站职业卫生设计规范》（DB21/T 2822-2017）9.6</w:t>
            </w:r>
          </w:p>
        </w:tc>
      </w:tr>
      <w:tr>
        <w:tblPrEx>
          <w:tblLayout w:type="fixed"/>
        </w:tblPrEx>
        <w:trPr>
          <w:jc w:val="center"/>
        </w:trPr>
        <w:tc>
          <w:tcPr>
            <w:tcW w:w="778" w:type="dxa"/>
            <w:vAlign w:val="center"/>
          </w:tcPr>
          <w:p>
            <w:pPr>
              <w:pStyle w:val="525"/>
              <w:jc w:val="center"/>
            </w:pPr>
            <w:r>
              <w:rPr>
                <w:rFonts w:hint="eastAsia"/>
              </w:rPr>
              <w:t>4.4.2</w:t>
            </w:r>
          </w:p>
        </w:tc>
        <w:tc>
          <w:tcPr>
            <w:tcW w:w="3720" w:type="dxa"/>
            <w:vAlign w:val="center"/>
          </w:tcPr>
          <w:p>
            <w:pPr>
              <w:autoSpaceDE w:val="0"/>
              <w:autoSpaceDN w:val="0"/>
              <w:spacing w:line="300" w:lineRule="exact"/>
              <w:ind w:right="4" w:firstLine="180" w:firstLineChars="100"/>
              <w:rPr>
                <w:rFonts w:ascii="宋体"/>
                <w:sz w:val="18"/>
              </w:rPr>
            </w:pPr>
            <w:r>
              <w:rPr>
                <w:rFonts w:hint="eastAsia" w:ascii="宋体"/>
                <w:sz w:val="18"/>
              </w:rPr>
              <w:t>运维单位应按照应急预案，至少每半年进行一次应急演练。</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8</w:t>
            </w:r>
          </w:p>
        </w:tc>
        <w:tc>
          <w:tcPr>
            <w:tcW w:w="6324" w:type="dxa"/>
            <w:vAlign w:val="center"/>
          </w:tcPr>
          <w:p>
            <w:pPr>
              <w:autoSpaceDE w:val="0"/>
              <w:autoSpaceDN w:val="0"/>
              <w:spacing w:line="300" w:lineRule="exact"/>
              <w:ind w:right="4" w:firstLine="180" w:firstLineChars="100"/>
              <w:rPr>
                <w:rFonts w:ascii="宋体"/>
                <w:sz w:val="18"/>
              </w:rPr>
            </w:pPr>
            <w:r>
              <w:rPr>
                <w:rFonts w:hint="eastAsia" w:ascii="宋体"/>
                <w:sz w:val="18"/>
              </w:rPr>
              <w:t>未按照规定频次进行应急演练的，扣 4 分；近一年内演练未体现出电池火灾及电解液泄漏、酸灼伤、酸雾中毒相关紧急情况 的，扣 4 分。</w:t>
            </w:r>
          </w:p>
        </w:tc>
        <w:tc>
          <w:tcPr>
            <w:tcW w:w="2901" w:type="dxa"/>
            <w:vAlign w:val="center"/>
          </w:tcPr>
          <w:p>
            <w:pPr>
              <w:autoSpaceDE w:val="0"/>
              <w:autoSpaceDN w:val="0"/>
              <w:spacing w:line="300" w:lineRule="exact"/>
              <w:ind w:right="4" w:firstLine="180" w:firstLineChars="100"/>
              <w:rPr>
                <w:rFonts w:ascii="宋体"/>
                <w:sz w:val="18"/>
              </w:rPr>
            </w:pPr>
            <w:r>
              <w:rPr>
                <w:rFonts w:hint="eastAsia" w:ascii="宋体"/>
                <w:sz w:val="18"/>
              </w:rPr>
              <w:t>《消防法》第 17 条（四）</w:t>
            </w:r>
          </w:p>
          <w:p>
            <w:pPr>
              <w:autoSpaceDE w:val="0"/>
              <w:autoSpaceDN w:val="0"/>
              <w:spacing w:line="300" w:lineRule="exact"/>
              <w:ind w:right="4" w:firstLine="180" w:firstLineChars="100"/>
              <w:rPr>
                <w:rFonts w:ascii="宋体"/>
                <w:sz w:val="18"/>
              </w:rPr>
            </w:pPr>
            <w:r>
              <w:rPr>
                <w:rFonts w:hint="eastAsia" w:ascii="宋体"/>
                <w:sz w:val="18"/>
              </w:rPr>
              <w:t>《储能电站运行维护规程》（GB/T 40090-2021）第 6.4.3 条</w:t>
            </w:r>
          </w:p>
        </w:tc>
      </w:tr>
      <w:tr>
        <w:tblPrEx>
          <w:tblLayout w:type="fixed"/>
        </w:tblPrEx>
        <w:trPr>
          <w:jc w:val="center"/>
        </w:trPr>
        <w:tc>
          <w:tcPr>
            <w:tcW w:w="778" w:type="dxa"/>
            <w:vAlign w:val="center"/>
          </w:tcPr>
          <w:p>
            <w:pPr>
              <w:pStyle w:val="525"/>
              <w:jc w:val="center"/>
            </w:pPr>
            <w:r>
              <w:rPr>
                <w:rFonts w:hint="eastAsia"/>
              </w:rPr>
              <w:t>4.4.3</w:t>
            </w:r>
          </w:p>
        </w:tc>
        <w:tc>
          <w:tcPr>
            <w:tcW w:w="3720" w:type="dxa"/>
            <w:vAlign w:val="center"/>
          </w:tcPr>
          <w:p>
            <w:pPr>
              <w:autoSpaceDE w:val="0"/>
              <w:autoSpaceDN w:val="0"/>
              <w:spacing w:line="300" w:lineRule="exact"/>
              <w:ind w:right="6" w:firstLine="180" w:firstLineChars="100"/>
              <w:rPr>
                <w:rFonts w:ascii="宋体"/>
                <w:sz w:val="18"/>
              </w:rPr>
            </w:pPr>
            <w:r>
              <w:rPr>
                <w:rFonts w:hint="eastAsia" w:ascii="宋体"/>
                <w:sz w:val="18"/>
              </w:rPr>
              <w:t>运维检修人员应当经消防安全培训、职业卫生培训合格后为可上岗，熟知防火检查方法和安全 注意事项，熟知火警电话、报警方法和初起火灾扑救方法，熟知电解液泄漏点，掌握消防设施(器材）及应急救援设施（器材）的操作使用方法，掌握自救逃生知识和技能。</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8</w:t>
            </w:r>
          </w:p>
        </w:tc>
        <w:tc>
          <w:tcPr>
            <w:tcW w:w="6324" w:type="dxa"/>
            <w:vAlign w:val="center"/>
          </w:tcPr>
          <w:p>
            <w:pPr>
              <w:autoSpaceDE w:val="0"/>
              <w:autoSpaceDN w:val="0"/>
              <w:spacing w:line="300" w:lineRule="exact"/>
              <w:ind w:right="6" w:firstLine="180" w:firstLineChars="100"/>
              <w:rPr>
                <w:rFonts w:ascii="宋体"/>
                <w:sz w:val="18"/>
              </w:rPr>
            </w:pPr>
            <w:r>
              <w:rPr>
                <w:rFonts w:hint="eastAsia" w:ascii="宋体"/>
                <w:sz w:val="18"/>
              </w:rPr>
              <w:t>运维人员不熟知防火检查方法和安全注意事项，不熟知火警电话、报警方法和初起火灾扑救方法，不熟知电解液泄漏点，未掌握消防设施(器材）及应急救援设施（器材）的操作使用方法，未掌握自救逃生知识和技能的，扣 2 分/人。</w:t>
            </w:r>
          </w:p>
        </w:tc>
        <w:tc>
          <w:tcPr>
            <w:tcW w:w="2901" w:type="dxa"/>
            <w:vAlign w:val="center"/>
          </w:tcPr>
          <w:p>
            <w:pPr>
              <w:autoSpaceDE w:val="0"/>
              <w:autoSpaceDN w:val="0"/>
              <w:spacing w:line="300" w:lineRule="exact"/>
              <w:ind w:right="6" w:firstLine="180" w:firstLineChars="100"/>
              <w:rPr>
                <w:rFonts w:ascii="宋体"/>
                <w:sz w:val="18"/>
              </w:rPr>
            </w:pPr>
            <w:r>
              <w:rPr>
                <w:rFonts w:hint="eastAsia" w:ascii="宋体"/>
                <w:sz w:val="18"/>
              </w:rPr>
              <w:t>安全生产法第 28 条</w:t>
            </w:r>
          </w:p>
          <w:p>
            <w:pPr>
              <w:autoSpaceDE w:val="0"/>
              <w:autoSpaceDN w:val="0"/>
              <w:spacing w:line="300" w:lineRule="exact"/>
              <w:ind w:right="6" w:firstLine="180" w:firstLineChars="100"/>
              <w:rPr>
                <w:rFonts w:ascii="宋体"/>
                <w:sz w:val="18"/>
              </w:rPr>
            </w:pPr>
            <w:r>
              <w:rPr>
                <w:rFonts w:hint="eastAsia" w:ascii="宋体"/>
                <w:sz w:val="18"/>
              </w:rPr>
              <w:t>《全钒液流电池储能电站职业卫生设计规范》（DB21/T 2822-2017）第 11 章</w:t>
            </w:r>
          </w:p>
        </w:tc>
      </w:tr>
      <w:tr>
        <w:tblPrEx>
          <w:tblLayout w:type="fixed"/>
        </w:tblPrEx>
        <w:trPr>
          <w:jc w:val="center"/>
        </w:trPr>
        <w:tc>
          <w:tcPr>
            <w:tcW w:w="778" w:type="dxa"/>
            <w:vAlign w:val="center"/>
          </w:tcPr>
          <w:p>
            <w:pPr>
              <w:pStyle w:val="525"/>
              <w:jc w:val="center"/>
            </w:pPr>
            <w:r>
              <w:rPr>
                <w:rFonts w:hint="eastAsia"/>
              </w:rPr>
              <w:t>4.4.4</w:t>
            </w:r>
          </w:p>
        </w:tc>
        <w:tc>
          <w:tcPr>
            <w:tcW w:w="3720" w:type="dxa"/>
            <w:vAlign w:val="center"/>
          </w:tcPr>
          <w:p>
            <w:pPr>
              <w:autoSpaceDE w:val="0"/>
              <w:autoSpaceDN w:val="0"/>
              <w:spacing w:line="300" w:lineRule="exact"/>
              <w:ind w:right="6" w:firstLine="180" w:firstLineChars="100"/>
              <w:rPr>
                <w:rFonts w:ascii="宋体"/>
                <w:sz w:val="18"/>
              </w:rPr>
            </w:pPr>
            <w:r>
              <w:rPr>
                <w:rFonts w:hint="eastAsia" w:ascii="宋体"/>
                <w:sz w:val="18"/>
              </w:rPr>
              <w:t>储能电站应配置正压式空气呼吸器，不少于 2 台。运维人员应熟练使用正压式空气呼吸器。</w:t>
            </w:r>
          </w:p>
        </w:tc>
        <w:tc>
          <w:tcPr>
            <w:tcW w:w="780" w:type="dxa"/>
            <w:vAlign w:val="center"/>
          </w:tcPr>
          <w:p>
            <w:pPr>
              <w:autoSpaceDE w:val="0"/>
              <w:autoSpaceDN w:val="0"/>
              <w:spacing w:line="300" w:lineRule="exact"/>
              <w:ind w:right="4"/>
              <w:jc w:val="center"/>
              <w:rPr>
                <w:rFonts w:ascii="宋体"/>
                <w:sz w:val="18"/>
              </w:rPr>
            </w:pPr>
            <w:r>
              <w:rPr>
                <w:rFonts w:hint="eastAsia" w:ascii="宋体"/>
                <w:sz w:val="18"/>
              </w:rPr>
              <w:t>4</w:t>
            </w:r>
          </w:p>
        </w:tc>
        <w:tc>
          <w:tcPr>
            <w:tcW w:w="6324" w:type="dxa"/>
            <w:vAlign w:val="center"/>
          </w:tcPr>
          <w:p>
            <w:pPr>
              <w:autoSpaceDE w:val="0"/>
              <w:autoSpaceDN w:val="0"/>
              <w:spacing w:line="300" w:lineRule="exact"/>
              <w:ind w:right="6" w:firstLine="180" w:firstLineChars="100"/>
              <w:rPr>
                <w:rFonts w:ascii="宋体"/>
                <w:sz w:val="18"/>
              </w:rPr>
            </w:pPr>
            <w:r>
              <w:rPr>
                <w:rFonts w:hint="eastAsia" w:ascii="宋体"/>
                <w:sz w:val="18"/>
              </w:rPr>
              <w:t>未配置正压式空气呼吸器的扣 4 分，运维人员不会使用的扣 2 分/人。</w:t>
            </w:r>
          </w:p>
        </w:tc>
        <w:tc>
          <w:tcPr>
            <w:tcW w:w="2901" w:type="dxa"/>
            <w:vAlign w:val="center"/>
          </w:tcPr>
          <w:p>
            <w:pPr>
              <w:autoSpaceDE w:val="0"/>
              <w:autoSpaceDN w:val="0"/>
              <w:spacing w:line="300" w:lineRule="exact"/>
              <w:ind w:right="6" w:firstLine="180" w:firstLineChars="100"/>
              <w:rPr>
                <w:rFonts w:ascii="宋体"/>
                <w:sz w:val="18"/>
              </w:rPr>
            </w:pPr>
            <w:r>
              <w:rPr>
                <w:rFonts w:hint="eastAsia" w:ascii="宋体"/>
                <w:sz w:val="18"/>
              </w:rPr>
              <w:t>《电力设备典型消防规程》（DL</w:t>
            </w:r>
          </w:p>
          <w:p>
            <w:pPr>
              <w:autoSpaceDE w:val="0"/>
              <w:autoSpaceDN w:val="0"/>
              <w:spacing w:line="300" w:lineRule="exact"/>
              <w:ind w:right="6" w:firstLine="180" w:firstLineChars="100"/>
              <w:rPr>
                <w:rFonts w:ascii="宋体"/>
                <w:sz w:val="18"/>
              </w:rPr>
            </w:pPr>
            <w:r>
              <w:rPr>
                <w:rFonts w:hint="eastAsia" w:ascii="宋体"/>
                <w:sz w:val="18"/>
              </w:rPr>
              <w:t>5027-2015）14.4.1</w:t>
            </w:r>
          </w:p>
          <w:p>
            <w:pPr>
              <w:autoSpaceDE w:val="0"/>
              <w:autoSpaceDN w:val="0"/>
              <w:spacing w:line="300" w:lineRule="exact"/>
              <w:ind w:right="6" w:firstLine="180" w:firstLineChars="100"/>
              <w:rPr>
                <w:rFonts w:ascii="宋体"/>
                <w:sz w:val="18"/>
              </w:rPr>
            </w:pPr>
            <w:r>
              <w:rPr>
                <w:rFonts w:hint="eastAsia" w:ascii="宋体"/>
                <w:sz w:val="18"/>
              </w:rPr>
              <w:t>《预制舱式磷酸铁锂电池储能电站消防技术规范》（T/CEC373-2020）4.11.2</w:t>
            </w:r>
          </w:p>
        </w:tc>
      </w:tr>
    </w:tbl>
    <w:p/>
    <w:p>
      <w:pPr>
        <w:pStyle w:val="275"/>
        <w:spacing w:before="156" w:after="156"/>
      </w:pPr>
      <w:r>
        <w:rPr>
          <w:rFonts w:hint="eastAsia"/>
        </w:rPr>
        <w:t>表B.4　电化学储能电站安全检查表（样表）</w:t>
      </w:r>
    </w:p>
    <w:p>
      <w:r>
        <w:rPr>
          <w:rFonts w:hint="eastAsia"/>
        </w:rPr>
        <w:t>储能电站名称：</w:t>
      </w:r>
    </w:p>
    <w:tbl>
      <w:tblPr>
        <w:tblStyle w:val="107"/>
        <w:tblW w:w="1450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88"/>
        <w:gridCol w:w="3555"/>
        <w:gridCol w:w="3360"/>
        <w:gridCol w:w="1065"/>
        <w:gridCol w:w="1665"/>
        <w:gridCol w:w="3870"/>
      </w:tblGrid>
      <w:tr>
        <w:tblPrEx>
          <w:tblLayout w:type="fixed"/>
        </w:tblPrEx>
        <w:trPr>
          <w:tblHeader/>
          <w:jc w:val="center"/>
        </w:trPr>
        <w:tc>
          <w:tcPr>
            <w:tcW w:w="988" w:type="dxa"/>
            <w:tcBorders>
              <w:bottom w:val="single" w:color="auto" w:sz="8" w:space="0"/>
            </w:tcBorders>
            <w:vAlign w:val="center"/>
          </w:tcPr>
          <w:p>
            <w:pPr>
              <w:pStyle w:val="525"/>
              <w:jc w:val="center"/>
              <w:rPr>
                <w:b/>
              </w:rPr>
            </w:pPr>
            <w:r>
              <w:rPr>
                <w:rFonts w:hint="eastAsia"/>
                <w:b/>
              </w:rPr>
              <w:t>项目序号</w:t>
            </w:r>
          </w:p>
        </w:tc>
        <w:tc>
          <w:tcPr>
            <w:tcW w:w="3555" w:type="dxa"/>
            <w:tcBorders>
              <w:bottom w:val="single" w:color="auto" w:sz="8" w:space="0"/>
            </w:tcBorders>
          </w:tcPr>
          <w:p>
            <w:pPr>
              <w:pStyle w:val="525"/>
              <w:jc w:val="center"/>
              <w:rPr>
                <w:b/>
              </w:rPr>
            </w:pPr>
            <w:r>
              <w:rPr>
                <w:rFonts w:hint="eastAsia"/>
                <w:b/>
              </w:rPr>
              <w:t>评估内容</w:t>
            </w:r>
          </w:p>
        </w:tc>
        <w:tc>
          <w:tcPr>
            <w:tcW w:w="3360" w:type="dxa"/>
            <w:tcBorders>
              <w:bottom w:val="single" w:color="auto" w:sz="8" w:space="0"/>
            </w:tcBorders>
          </w:tcPr>
          <w:p>
            <w:pPr>
              <w:pStyle w:val="525"/>
              <w:jc w:val="center"/>
              <w:rPr>
                <w:b/>
              </w:rPr>
            </w:pPr>
            <w:r>
              <w:rPr>
                <w:rFonts w:hint="eastAsia"/>
                <w:b/>
              </w:rPr>
              <w:t>评分细则</w:t>
            </w:r>
          </w:p>
        </w:tc>
        <w:tc>
          <w:tcPr>
            <w:tcW w:w="1065" w:type="dxa"/>
            <w:tcBorders>
              <w:bottom w:val="single" w:color="auto" w:sz="8" w:space="0"/>
            </w:tcBorders>
          </w:tcPr>
          <w:p>
            <w:pPr>
              <w:pStyle w:val="525"/>
              <w:jc w:val="center"/>
              <w:rPr>
                <w:b/>
              </w:rPr>
            </w:pPr>
            <w:r>
              <w:rPr>
                <w:rFonts w:hint="eastAsia"/>
                <w:b/>
              </w:rPr>
              <w:t>标准分</w:t>
            </w:r>
          </w:p>
        </w:tc>
        <w:tc>
          <w:tcPr>
            <w:tcW w:w="1665" w:type="dxa"/>
            <w:tcBorders>
              <w:bottom w:val="single" w:color="auto" w:sz="8" w:space="0"/>
            </w:tcBorders>
          </w:tcPr>
          <w:p>
            <w:pPr>
              <w:pStyle w:val="525"/>
              <w:jc w:val="center"/>
              <w:rPr>
                <w:b/>
              </w:rPr>
            </w:pPr>
            <w:r>
              <w:rPr>
                <w:rFonts w:hint="eastAsia"/>
                <w:b/>
              </w:rPr>
              <w:t>评估得分（必填）</w:t>
            </w:r>
          </w:p>
        </w:tc>
        <w:tc>
          <w:tcPr>
            <w:tcW w:w="3870" w:type="dxa"/>
            <w:tcBorders>
              <w:bottom w:val="single" w:color="auto" w:sz="8" w:space="0"/>
            </w:tcBorders>
          </w:tcPr>
          <w:p>
            <w:pPr>
              <w:pStyle w:val="525"/>
              <w:jc w:val="center"/>
              <w:rPr>
                <w:b/>
              </w:rPr>
            </w:pPr>
            <w:r>
              <w:rPr>
                <w:rFonts w:hint="eastAsia"/>
                <w:b/>
              </w:rPr>
              <w:t>扣分原因（有扣分时应填写扣分原因）</w:t>
            </w:r>
          </w:p>
        </w:tc>
      </w:tr>
      <w:tr>
        <w:tblPrEx>
          <w:tblLayout w:type="fixed"/>
        </w:tblPrEx>
        <w:trPr>
          <w:jc w:val="center"/>
        </w:trPr>
        <w:tc>
          <w:tcPr>
            <w:tcW w:w="988" w:type="dxa"/>
            <w:tcBorders>
              <w:top w:val="single" w:color="auto" w:sz="8" w:space="0"/>
            </w:tcBorders>
          </w:tcPr>
          <w:p>
            <w:pPr>
              <w:pStyle w:val="525"/>
              <w:jc w:val="center"/>
            </w:pPr>
          </w:p>
        </w:tc>
        <w:tc>
          <w:tcPr>
            <w:tcW w:w="3555" w:type="dxa"/>
            <w:tcBorders>
              <w:top w:val="single" w:color="auto" w:sz="8" w:space="0"/>
            </w:tcBorders>
          </w:tcPr>
          <w:p>
            <w:pPr>
              <w:pStyle w:val="525"/>
              <w:jc w:val="center"/>
            </w:pPr>
          </w:p>
        </w:tc>
        <w:tc>
          <w:tcPr>
            <w:tcW w:w="3360" w:type="dxa"/>
            <w:tcBorders>
              <w:top w:val="single" w:color="auto" w:sz="8" w:space="0"/>
            </w:tcBorders>
          </w:tcPr>
          <w:p>
            <w:pPr>
              <w:pStyle w:val="525"/>
              <w:jc w:val="center"/>
            </w:pPr>
          </w:p>
        </w:tc>
        <w:tc>
          <w:tcPr>
            <w:tcW w:w="1065" w:type="dxa"/>
            <w:tcBorders>
              <w:top w:val="single" w:color="auto" w:sz="8" w:space="0"/>
            </w:tcBorders>
          </w:tcPr>
          <w:p>
            <w:pPr>
              <w:pStyle w:val="525"/>
              <w:jc w:val="center"/>
            </w:pPr>
          </w:p>
        </w:tc>
        <w:tc>
          <w:tcPr>
            <w:tcW w:w="1665" w:type="dxa"/>
            <w:tcBorders>
              <w:top w:val="single" w:color="auto" w:sz="8" w:space="0"/>
            </w:tcBorders>
          </w:tcPr>
          <w:p>
            <w:pPr>
              <w:pStyle w:val="525"/>
              <w:jc w:val="center"/>
            </w:pPr>
          </w:p>
        </w:tc>
        <w:tc>
          <w:tcPr>
            <w:tcW w:w="3870" w:type="dxa"/>
            <w:tcBorders>
              <w:top w:val="single" w:color="auto" w:sz="8" w:space="0"/>
            </w:tcBorders>
          </w:tcPr>
          <w:p>
            <w:pPr>
              <w:pStyle w:val="525"/>
              <w:jc w:val="center"/>
            </w:pPr>
          </w:p>
        </w:tc>
      </w:tr>
      <w:tr>
        <w:tblPrEx>
          <w:tblLayout w:type="fixed"/>
        </w:tblPrEx>
        <w:trPr>
          <w:jc w:val="center"/>
        </w:trPr>
        <w:tc>
          <w:tcPr>
            <w:tcW w:w="988" w:type="dxa"/>
          </w:tcPr>
          <w:p>
            <w:pPr>
              <w:pStyle w:val="525"/>
              <w:jc w:val="center"/>
            </w:pPr>
          </w:p>
        </w:tc>
        <w:tc>
          <w:tcPr>
            <w:tcW w:w="3555" w:type="dxa"/>
          </w:tcPr>
          <w:p>
            <w:pPr>
              <w:pStyle w:val="525"/>
              <w:jc w:val="center"/>
            </w:pPr>
          </w:p>
        </w:tc>
        <w:tc>
          <w:tcPr>
            <w:tcW w:w="3360" w:type="dxa"/>
          </w:tcPr>
          <w:p>
            <w:pPr>
              <w:pStyle w:val="525"/>
              <w:jc w:val="center"/>
            </w:pPr>
          </w:p>
        </w:tc>
        <w:tc>
          <w:tcPr>
            <w:tcW w:w="1065" w:type="dxa"/>
          </w:tcPr>
          <w:p>
            <w:pPr>
              <w:pStyle w:val="525"/>
              <w:jc w:val="center"/>
            </w:pPr>
          </w:p>
        </w:tc>
        <w:tc>
          <w:tcPr>
            <w:tcW w:w="1665" w:type="dxa"/>
          </w:tcPr>
          <w:p>
            <w:pPr>
              <w:pStyle w:val="525"/>
              <w:jc w:val="center"/>
            </w:pPr>
          </w:p>
        </w:tc>
        <w:tc>
          <w:tcPr>
            <w:tcW w:w="3870" w:type="dxa"/>
          </w:tcPr>
          <w:p>
            <w:pPr>
              <w:pStyle w:val="525"/>
              <w:jc w:val="center"/>
            </w:pPr>
          </w:p>
        </w:tc>
      </w:tr>
      <w:tr>
        <w:tblPrEx>
          <w:tblLayout w:type="fixed"/>
        </w:tblPrEx>
        <w:trPr>
          <w:jc w:val="center"/>
        </w:trPr>
        <w:tc>
          <w:tcPr>
            <w:tcW w:w="988" w:type="dxa"/>
          </w:tcPr>
          <w:p>
            <w:pPr>
              <w:pStyle w:val="525"/>
              <w:jc w:val="center"/>
            </w:pPr>
          </w:p>
        </w:tc>
        <w:tc>
          <w:tcPr>
            <w:tcW w:w="3555" w:type="dxa"/>
          </w:tcPr>
          <w:p>
            <w:pPr>
              <w:pStyle w:val="525"/>
              <w:jc w:val="center"/>
            </w:pPr>
          </w:p>
        </w:tc>
        <w:tc>
          <w:tcPr>
            <w:tcW w:w="3360" w:type="dxa"/>
          </w:tcPr>
          <w:p>
            <w:pPr>
              <w:pStyle w:val="525"/>
              <w:jc w:val="center"/>
            </w:pPr>
          </w:p>
        </w:tc>
        <w:tc>
          <w:tcPr>
            <w:tcW w:w="1065" w:type="dxa"/>
          </w:tcPr>
          <w:p>
            <w:pPr>
              <w:pStyle w:val="525"/>
              <w:jc w:val="center"/>
            </w:pPr>
          </w:p>
        </w:tc>
        <w:tc>
          <w:tcPr>
            <w:tcW w:w="1665" w:type="dxa"/>
          </w:tcPr>
          <w:p>
            <w:pPr>
              <w:pStyle w:val="525"/>
              <w:jc w:val="center"/>
            </w:pPr>
          </w:p>
        </w:tc>
        <w:tc>
          <w:tcPr>
            <w:tcW w:w="3870" w:type="dxa"/>
          </w:tcPr>
          <w:p>
            <w:pPr>
              <w:pStyle w:val="525"/>
              <w:jc w:val="center"/>
            </w:pPr>
          </w:p>
        </w:tc>
      </w:tr>
    </w:tbl>
    <w:p/>
    <w:p>
      <w:r>
        <w:rPr>
          <w:rFonts w:hint="eastAsia"/>
        </w:rPr>
        <w:t>检查评估人：                                                                                                             年   月   日</w:t>
      </w:r>
    </w:p>
    <w:p/>
    <w:p>
      <w:pPr>
        <w:sectPr>
          <w:pgSz w:w="16839" w:h="11907" w:orient="landscape"/>
          <w:pgMar w:top="1418" w:right="1134" w:bottom="1134" w:left="1418" w:header="1418" w:footer="1134" w:gutter="0"/>
          <w:cols w:space="425" w:num="1"/>
          <w:docGrid w:type="lines" w:linePitch="312" w:charSpace="0"/>
        </w:sectPr>
      </w:pPr>
      <w:r>
        <w:rPr>
          <w:rFonts w:hint="eastAsia"/>
        </w:rPr>
        <w:t xml:space="preserve">                                                                                                 </w:t>
      </w:r>
    </w:p>
    <w:p>
      <w:pPr>
        <w:pStyle w:val="347"/>
      </w:pPr>
      <w:bookmarkStart w:id="34" w:name="附录头部信息书签_3"/>
    </w:p>
    <w:p>
      <w:pPr>
        <w:pStyle w:val="348"/>
      </w:pPr>
    </w:p>
    <w:p>
      <w:pPr>
        <w:pStyle w:val="274"/>
      </w:pPr>
      <w:bookmarkStart w:id="35" w:name="_Toc21384"/>
      <w:r>
        <w:rPr>
          <w:rFonts w:hint="eastAsia"/>
        </w:rPr>
        <w:br w:type="textWrapping"/>
      </w:r>
      <w:r>
        <w:rPr>
          <w:rFonts w:hint="eastAsia"/>
        </w:rPr>
        <w:t>（资料性）</w:t>
      </w:r>
      <w:r>
        <w:rPr>
          <w:rFonts w:hint="eastAsia"/>
        </w:rPr>
        <w:br w:type="textWrapping"/>
      </w:r>
      <w:r>
        <w:rPr>
          <w:rFonts w:hint="eastAsia"/>
        </w:rPr>
        <w:t>调查问卷内容示例</w:t>
      </w:r>
      <w:bookmarkEnd w:id="34"/>
      <w:bookmarkEnd w:id="35"/>
    </w:p>
    <w:p>
      <w:pPr>
        <w:pStyle w:val="258"/>
        <w:ind w:firstLine="420"/>
      </w:pPr>
      <w:r>
        <w:rPr>
          <w:rFonts w:hint="eastAsia"/>
        </w:rPr>
        <w:t>储能电站安全评估中使用的调查问卷可参考如下内容进行编制：</w:t>
      </w:r>
    </w:p>
    <w:p>
      <w:pPr>
        <w:pStyle w:val="305"/>
        <w:numPr>
          <w:ilvl w:val="0"/>
          <w:numId w:val="34"/>
        </w:numPr>
      </w:pPr>
      <w:r>
        <w:rPr>
          <w:rFonts w:hint="eastAsia"/>
        </w:rPr>
        <w:t>储能电站是否有全员安全责任制？是否包括消防管理责任相关内容？是否有专兼职安全管理人员、消防安全管理人员？</w:t>
      </w:r>
    </w:p>
    <w:p>
      <w:pPr>
        <w:pStyle w:val="305"/>
        <w:numPr>
          <w:ilvl w:val="0"/>
          <w:numId w:val="34"/>
        </w:numPr>
      </w:pPr>
      <w:r>
        <w:rPr>
          <w:rFonts w:hint="eastAsia"/>
        </w:rPr>
        <w:t>储能电站安全责任人、消防安全管理人的职责有哪些？（仅询问该岗位人员）</w:t>
      </w:r>
    </w:p>
    <w:p>
      <w:pPr>
        <w:pStyle w:val="305"/>
        <w:numPr>
          <w:ilvl w:val="0"/>
          <w:numId w:val="34"/>
        </w:numPr>
      </w:pPr>
      <w:r>
        <w:rPr>
          <w:rFonts w:hint="eastAsia"/>
        </w:rPr>
        <w:t>该电站有哪种类型的储能电池？火灾危险性如何？</w:t>
      </w:r>
    </w:p>
    <w:p>
      <w:pPr>
        <w:pStyle w:val="305"/>
        <w:numPr>
          <w:ilvl w:val="0"/>
          <w:numId w:val="34"/>
        </w:numPr>
      </w:pPr>
      <w:r>
        <w:rPr>
          <w:rFonts w:hint="eastAsia"/>
        </w:rPr>
        <w:t>储能电池如果发生热失控，如何进行处置？最近 1 年有无发生热失控？</w:t>
      </w:r>
    </w:p>
    <w:p>
      <w:pPr>
        <w:pStyle w:val="305"/>
        <w:numPr>
          <w:ilvl w:val="0"/>
          <w:numId w:val="34"/>
        </w:numPr>
      </w:pPr>
      <w:r>
        <w:rPr>
          <w:rFonts w:hint="eastAsia"/>
        </w:rPr>
        <w:t>储能电池如果发生火灾，如何进行处置？</w:t>
      </w:r>
    </w:p>
    <w:p>
      <w:pPr>
        <w:pStyle w:val="305"/>
        <w:numPr>
          <w:ilvl w:val="0"/>
          <w:numId w:val="34"/>
        </w:numPr>
      </w:pPr>
      <w:r>
        <w:rPr>
          <w:rFonts w:hint="eastAsia"/>
        </w:rPr>
        <w:t>磷酸铁锂储能电池热失控后，产生的烟气主要组成是什么？应急处置中如何预防、保证人身安全？</w:t>
      </w:r>
    </w:p>
    <w:p>
      <w:pPr>
        <w:pStyle w:val="305"/>
        <w:numPr>
          <w:ilvl w:val="0"/>
          <w:numId w:val="34"/>
        </w:numPr>
      </w:pPr>
      <w:r>
        <w:rPr>
          <w:rFonts w:hint="eastAsia"/>
        </w:rPr>
        <w:t>该电站有没有配置正压式空气呼吸器？请演示佩戴使用情况。</w:t>
      </w:r>
    </w:p>
    <w:p>
      <w:pPr>
        <w:pStyle w:val="305"/>
        <w:numPr>
          <w:ilvl w:val="0"/>
          <w:numId w:val="34"/>
        </w:numPr>
      </w:pPr>
      <w:r>
        <w:rPr>
          <w:rFonts w:hint="eastAsia"/>
        </w:rPr>
        <w:t>该电站最近一次的消防演习是什么时候进行的，主要演练了哪些项目？你在演练中承担什么角色？</w:t>
      </w:r>
    </w:p>
    <w:p>
      <w:pPr>
        <w:pStyle w:val="305"/>
        <w:numPr>
          <w:ilvl w:val="0"/>
          <w:numId w:val="34"/>
        </w:numPr>
      </w:pPr>
      <w:r>
        <w:rPr>
          <w:rFonts w:hint="eastAsia"/>
        </w:rPr>
        <w:t xml:space="preserve">该电站有什么固定灭火系统？请说明或演示一下火灾报警系统、消火栓系统、细水雾系统、气体灭火系统、水喷淋灭火系统的手动或自动控制逻辑、手动操作步骤。 </w:t>
      </w:r>
    </w:p>
    <w:p>
      <w:pPr>
        <w:pStyle w:val="305"/>
        <w:numPr>
          <w:ilvl w:val="0"/>
          <w:numId w:val="34"/>
        </w:numPr>
      </w:pPr>
      <w:r>
        <w:rPr>
          <w:rFonts w:hint="eastAsia"/>
        </w:rPr>
        <w:t>你接受的最近一次的储能电池、消防安全培训教育是什么时候？通常一年会接受几次培训？</w:t>
      </w:r>
    </w:p>
    <w:p>
      <w:pPr>
        <w:pStyle w:val="305"/>
        <w:numPr>
          <w:ilvl w:val="0"/>
          <w:numId w:val="34"/>
        </w:numPr>
      </w:pPr>
      <w:r>
        <w:rPr>
          <w:rFonts w:hint="eastAsia"/>
        </w:rPr>
        <w:t>该电站安全管理制度有无需要完善的地方？</w:t>
      </w:r>
    </w:p>
    <w:p>
      <w:pPr>
        <w:pStyle w:val="303"/>
      </w:pPr>
      <w:r>
        <w:rPr>
          <w:rFonts w:hint="eastAsia"/>
        </w:rPr>
        <w:t>本调查问卷供现场检查时参考使用，现场询问的内容不限于本问卷的问题。</w:t>
      </w:r>
    </w:p>
    <w:p>
      <w:pPr>
        <w:pStyle w:val="258"/>
        <w:ind w:firstLine="0" w:firstLineChars="0"/>
        <w:rPr>
          <w:rFonts w:hAnsi="宋体" w:cs="宋体"/>
        </w:rPr>
      </w:pPr>
    </w:p>
    <w:p>
      <w:pPr>
        <w:pStyle w:val="258"/>
        <w:ind w:firstLine="0" w:firstLineChars="0"/>
        <w:jc w:val="center"/>
        <w:rPr>
          <w:rFonts w:hAnsi="宋体" w:cs="宋体"/>
        </w:rPr>
      </w:pPr>
      <w:bookmarkStart w:id="36" w:name="终结线"/>
      <w:bookmarkEnd w:id="36"/>
      <w:r>
        <w:rPr>
          <w:rFonts w:hint="eastAsia" w:ascii="黑体" w:hAnsi="黑体" w:eastAsia="黑体" w:cs="黑体"/>
          <w:b/>
        </w:rPr>
        <w:t>━━━━━━━━━━━</w:t>
      </w:r>
    </w:p>
    <w:sectPr>
      <w:pgSz w:w="11907" w:h="16839"/>
      <w:pgMar w:top="1418" w:right="1134" w:bottom="1134" w:left="1418" w:header="1418" w:footer="1134"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 w:date="2023-03-02T17:18:00Z" w:initials="Q">
    <w:p w14:paraId="53362F63">
      <w:pPr>
        <w:pStyle w:val="1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362F6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Britannic Bold">
    <w:altName w:val="Segoe Print"/>
    <w:panose1 w:val="020B0903060703020204"/>
    <w:charset w:val="00"/>
    <w:family w:val="swiss"/>
    <w:pitch w:val="default"/>
    <w:sig w:usb0="00000000" w:usb1="00000000" w:usb2="00000000" w:usb3="00000000" w:csb0="20000001" w:csb1="00000000"/>
  </w:font>
  <w:font w:name="华文细黑">
    <w:altName w:val="微软雅黑"/>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00000287" w:usb1="000000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rPr>
        <w:rStyle w:val="91"/>
      </w:rPr>
    </w:pPr>
    <w:r>
      <w:rPr>
        <w:rStyle w:val="91"/>
        <w:rFonts w:hint="eastAsia"/>
      </w:rPr>
      <w:t xml:space="preserve"> </w:t>
    </w:r>
  </w:p>
  <w:p>
    <w:pPr>
      <w:pStyle w:val="252"/>
      <w:spacing w:before="0"/>
      <w:ind w:right="360" w:firstLine="360"/>
      <w:rPr>
        <w:rStyle w:val="91"/>
      </w:rPr>
    </w:pPr>
  </w:p>
  <w:p>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rPr>
        <w:rStyle w:val="91"/>
      </w:rPr>
    </w:pPr>
    <w:r>
      <w:rPr>
        <w:rStyle w:val="91"/>
      </w:rPr>
      <w:fldChar w:fldCharType="begin"/>
    </w:r>
    <w:r>
      <w:rPr>
        <w:rStyle w:val="91"/>
      </w:rPr>
      <w:instrText xml:space="preserve"> PAGE  </w:instrText>
    </w:r>
    <w:r>
      <w:rPr>
        <w:rStyle w:val="91"/>
      </w:rPr>
      <w:fldChar w:fldCharType="separate"/>
    </w:r>
    <w:r>
      <w:rPr>
        <w:rStyle w:val="91"/>
      </w:rPr>
      <w:t>38</w:t>
    </w:r>
    <w:r>
      <w:rPr>
        <w:rStyle w:val="91"/>
      </w:rPr>
      <w:fldChar w:fldCharType="end"/>
    </w:r>
  </w:p>
  <w:p>
    <w:pPr>
      <w:pStyle w:val="251"/>
      <w:spacing w:before="0"/>
      <w:ind w:right="360" w:firstLine="360"/>
      <w:rPr>
        <w:rStyle w:val="91"/>
      </w:rPr>
    </w:pPr>
  </w:p>
  <w:p>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rPr>
        <w:rStyle w:val="91"/>
      </w:rPr>
    </w:pPr>
    <w:r>
      <w:rPr>
        <w:rStyle w:val="91"/>
      </w:rPr>
      <w:fldChar w:fldCharType="begin"/>
    </w:r>
    <w:r>
      <w:rPr>
        <w:rStyle w:val="91"/>
      </w:rPr>
      <w:instrText xml:space="preserve"> PAGE  </w:instrText>
    </w:r>
    <w:r>
      <w:rPr>
        <w:rStyle w:val="91"/>
      </w:rPr>
      <w:fldChar w:fldCharType="separate"/>
    </w:r>
    <w:r>
      <w:rPr>
        <w:rStyle w:val="91"/>
      </w:rPr>
      <w:t>I</w:t>
    </w:r>
    <w:r>
      <w:rPr>
        <w:rStyle w:val="91"/>
      </w:rPr>
      <w:fldChar w:fldCharType="end"/>
    </w:r>
  </w:p>
  <w:p>
    <w:pPr>
      <w:pStyle w:val="252"/>
      <w:spacing w:before="0"/>
      <w:ind w:right="360" w:firstLine="360"/>
      <w:rPr>
        <w:rStyle w:val="91"/>
      </w:rPr>
    </w:pPr>
  </w:p>
  <w:p>
    <w:pPr>
      <w:pStyle w:val="252"/>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outside" w:y="1"/>
    </w:pPr>
    <w:r>
      <w:rPr>
        <w:rStyle w:val="91"/>
      </w:rPr>
      <w:fldChar w:fldCharType="begin"/>
    </w:r>
    <w:r>
      <w:rPr>
        <w:rStyle w:val="91"/>
      </w:rPr>
      <w:instrText xml:space="preserve"> PAGE  </w:instrText>
    </w:r>
    <w:r>
      <w:rPr>
        <w:rStyle w:val="91"/>
      </w:rPr>
      <w:fldChar w:fldCharType="separate"/>
    </w:r>
    <w:r>
      <w:rPr>
        <w:rStyle w:val="91"/>
      </w:rPr>
      <w:t>I</w:t>
    </w:r>
    <w:r>
      <w:rPr>
        <w:rStyle w:val="91"/>
      </w:rPr>
      <w:fldChar w:fldCharType="end"/>
    </w:r>
  </w:p>
  <w:p>
    <w:pPr>
      <w:pStyle w:val="6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outside" w:y="1"/>
    </w:pPr>
    <w:r>
      <w:rPr>
        <w:rStyle w:val="91"/>
      </w:rPr>
      <w:fldChar w:fldCharType="begin"/>
    </w:r>
    <w:r>
      <w:rPr>
        <w:rStyle w:val="91"/>
      </w:rPr>
      <w:instrText xml:space="preserve"> PAGE  </w:instrText>
    </w:r>
    <w:r>
      <w:rPr>
        <w:rStyle w:val="91"/>
      </w:rPr>
      <w:fldChar w:fldCharType="separate"/>
    </w:r>
    <w:r>
      <w:rPr>
        <w:rStyle w:val="91"/>
      </w:rPr>
      <w:t>I</w:t>
    </w:r>
    <w:r>
      <w:rPr>
        <w:rStyle w:val="91"/>
      </w:rPr>
      <w:fldChar w:fldCharType="end"/>
    </w:r>
  </w:p>
  <w:p>
    <w:pPr>
      <w:pStyle w:val="61"/>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rPr>
        <w:rStyle w:val="91"/>
      </w:rPr>
    </w:pPr>
    <w:r>
      <w:rPr>
        <w:rStyle w:val="91"/>
      </w:rPr>
      <w:fldChar w:fldCharType="begin"/>
    </w:r>
    <w:r>
      <w:rPr>
        <w:rStyle w:val="91"/>
      </w:rPr>
      <w:instrText xml:space="preserve"> PAGE  </w:instrText>
    </w:r>
    <w:r>
      <w:rPr>
        <w:rStyle w:val="91"/>
      </w:rPr>
      <w:fldChar w:fldCharType="separate"/>
    </w:r>
    <w:r>
      <w:rPr>
        <w:rStyle w:val="91"/>
      </w:rPr>
      <w:t>37</w:t>
    </w:r>
    <w:r>
      <w:rPr>
        <w:rStyle w:val="91"/>
      </w:rPr>
      <w:fldChar w:fldCharType="end"/>
    </w:r>
  </w:p>
  <w:p>
    <w:pPr>
      <w:pStyle w:val="252"/>
      <w:spacing w:before="0"/>
      <w:ind w:right="360" w:firstLine="360"/>
      <w:rPr>
        <w:rStyle w:val="91"/>
      </w:rPr>
    </w:pPr>
  </w:p>
  <w:p>
    <w:pPr>
      <w:pStyle w:val="252"/>
      <w:spacing w:before="0"/>
      <w:rPr>
        <w:sz w:val="10"/>
        <w:szCs w:val="1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outside" w:y="1"/>
    </w:pPr>
    <w:r>
      <w:rPr>
        <w:rStyle w:val="91"/>
      </w:rPr>
      <w:fldChar w:fldCharType="begin"/>
    </w:r>
    <w:r>
      <w:rPr>
        <w:rStyle w:val="91"/>
      </w:rPr>
      <w:instrText xml:space="preserve"> PAGE </w:instrText>
    </w:r>
    <w:r>
      <w:rPr>
        <w:rStyle w:val="91"/>
        <w:position w:val="-14"/>
      </w:rPr>
      <w:instrText xml:space="preserve"> </w:instrText>
    </w:r>
    <w:r>
      <w:rPr>
        <w:rStyle w:val="91"/>
      </w:rPr>
      <w:fldChar w:fldCharType="separate"/>
    </w:r>
    <w:r>
      <w:rPr>
        <w:rStyle w:val="91"/>
      </w:rPr>
      <w:t>I</w:t>
    </w:r>
    <w:r>
      <w:rPr>
        <w:rStyle w:val="91"/>
      </w:rPr>
      <w:fldChar w:fldCharType="end"/>
    </w:r>
  </w:p>
  <w:p>
    <w:pPr>
      <w:pStyle w:val="6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Pr>
    <w:r>
      <w:rPr>
        <w:rFonts w:hint="eastAsia"/>
      </w:rPr>
      <w:t>DB61/T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rPr>
        <w:rFonts w:hint="eastAsia"/>
      </w:rPr>
      <w:t>DB61/T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4D005"/>
    <w:multiLevelType w:val="multilevel"/>
    <w:tmpl w:val="9964D005"/>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B4B8A133"/>
    <w:multiLevelType w:val="multilevel"/>
    <w:tmpl w:val="B4B8A13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F1B4815A"/>
    <w:multiLevelType w:val="multilevel"/>
    <w:tmpl w:val="F1B4815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FFFFFF7C"/>
    <w:multiLevelType w:val="singleLevel"/>
    <w:tmpl w:val="FFFFFF7C"/>
    <w:lvl w:ilvl="0" w:tentative="0">
      <w:start w:val="1"/>
      <w:numFmt w:val="decimal"/>
      <w:pStyle w:val="70"/>
      <w:lvlText w:val="%1."/>
      <w:lvlJc w:val="left"/>
      <w:pPr>
        <w:tabs>
          <w:tab w:val="left" w:pos="2040"/>
        </w:tabs>
        <w:ind w:left="2040" w:leftChars="800" w:hanging="360" w:hangingChars="200"/>
      </w:pPr>
    </w:lvl>
  </w:abstractNum>
  <w:abstractNum w:abstractNumId="4">
    <w:nsid w:val="FFFFFF7D"/>
    <w:multiLevelType w:val="singleLevel"/>
    <w:tmpl w:val="FFFFFF7D"/>
    <w:lvl w:ilvl="0" w:tentative="0">
      <w:start w:val="1"/>
      <w:numFmt w:val="decimal"/>
      <w:pStyle w:val="53"/>
      <w:lvlText w:val="%1."/>
      <w:lvlJc w:val="left"/>
      <w:pPr>
        <w:tabs>
          <w:tab w:val="left" w:pos="1620"/>
        </w:tabs>
        <w:ind w:left="1620" w:leftChars="600" w:hanging="360" w:hangingChars="200"/>
      </w:pPr>
    </w:lvl>
  </w:abstractNum>
  <w:abstractNum w:abstractNumId="5">
    <w:nsid w:val="FFFFFF7E"/>
    <w:multiLevelType w:val="singleLevel"/>
    <w:tmpl w:val="FFFFFF7E"/>
    <w:lvl w:ilvl="0" w:tentative="0">
      <w:start w:val="1"/>
      <w:numFmt w:val="decimal"/>
      <w:pStyle w:val="44"/>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23"/>
      <w:lvlText w:val="%1."/>
      <w:lvlJc w:val="left"/>
      <w:pPr>
        <w:tabs>
          <w:tab w:val="left" w:pos="780"/>
        </w:tabs>
        <w:ind w:left="780" w:leftChars="200" w:hanging="360" w:hangingChars="200"/>
      </w:pPr>
    </w:lvl>
  </w:abstractNum>
  <w:abstractNum w:abstractNumId="7">
    <w:nsid w:val="FFFFFF80"/>
    <w:multiLevelType w:val="singleLevel"/>
    <w:tmpl w:val="FFFFFF80"/>
    <w:lvl w:ilvl="0" w:tentative="0">
      <w:start w:val="1"/>
      <w:numFmt w:val="bullet"/>
      <w:pStyle w:val="52"/>
      <w:lvlText w:val=""/>
      <w:lvlJc w:val="left"/>
      <w:pPr>
        <w:tabs>
          <w:tab w:val="left" w:pos="2040"/>
        </w:tabs>
        <w:ind w:left="2040" w:leftChars="800" w:hanging="360" w:hangingChars="200"/>
      </w:pPr>
      <w:rPr>
        <w:rFonts w:hint="default" w:ascii="Wingdings" w:hAnsi="Wingdings"/>
      </w:rPr>
    </w:lvl>
  </w:abstractNum>
  <w:abstractNum w:abstractNumId="8">
    <w:nsid w:val="FFFFFF81"/>
    <w:multiLevelType w:val="singleLevel"/>
    <w:tmpl w:val="FFFFFF81"/>
    <w:lvl w:ilvl="0" w:tentative="0">
      <w:start w:val="1"/>
      <w:numFmt w:val="bullet"/>
      <w:pStyle w:val="27"/>
      <w:lvlText w:val=""/>
      <w:lvlJc w:val="left"/>
      <w:pPr>
        <w:tabs>
          <w:tab w:val="left" w:pos="1620"/>
        </w:tabs>
        <w:ind w:left="1620" w:leftChars="600" w:hanging="360" w:hangingChars="200"/>
      </w:pPr>
      <w:rPr>
        <w:rFonts w:hint="default" w:ascii="Wingdings" w:hAnsi="Wingdings"/>
      </w:rPr>
    </w:lvl>
  </w:abstractNum>
  <w:abstractNum w:abstractNumId="9">
    <w:nsid w:val="FFFFFF82"/>
    <w:multiLevelType w:val="singleLevel"/>
    <w:tmpl w:val="FFFFFF82"/>
    <w:lvl w:ilvl="0" w:tentative="0">
      <w:start w:val="1"/>
      <w:numFmt w:val="bullet"/>
      <w:pStyle w:val="42"/>
      <w:lvlText w:val=""/>
      <w:lvlJc w:val="left"/>
      <w:pPr>
        <w:tabs>
          <w:tab w:val="left" w:pos="1200"/>
        </w:tabs>
        <w:ind w:left="1200" w:leftChars="400" w:hanging="360" w:hangingChars="200"/>
      </w:pPr>
      <w:rPr>
        <w:rFonts w:hint="default" w:ascii="Wingdings" w:hAnsi="Wingdings"/>
      </w:rPr>
    </w:lvl>
  </w:abstractNum>
  <w:abstractNum w:abstractNumId="10">
    <w:nsid w:val="FFFFFF83"/>
    <w:multiLevelType w:val="singleLevel"/>
    <w:tmpl w:val="FFFFFF83"/>
    <w:lvl w:ilvl="0" w:tentative="0">
      <w:start w:val="1"/>
      <w:numFmt w:val="bullet"/>
      <w:pStyle w:val="48"/>
      <w:lvlText w:val=""/>
      <w:lvlJc w:val="left"/>
      <w:pPr>
        <w:tabs>
          <w:tab w:val="left" w:pos="780"/>
        </w:tabs>
        <w:ind w:left="780" w:leftChars="200" w:hanging="360" w:hangingChars="200"/>
      </w:pPr>
      <w:rPr>
        <w:rFonts w:hint="default" w:ascii="Wingdings" w:hAnsi="Wingdings"/>
      </w:rPr>
    </w:lvl>
  </w:abstractNum>
  <w:abstractNum w:abstractNumId="11">
    <w:nsid w:val="FFFFFF88"/>
    <w:multiLevelType w:val="singleLevel"/>
    <w:tmpl w:val="FFFFFF88"/>
    <w:lvl w:ilvl="0" w:tentative="0">
      <w:start w:val="1"/>
      <w:numFmt w:val="decimal"/>
      <w:pStyle w:val="30"/>
      <w:lvlText w:val="%1."/>
      <w:lvlJc w:val="left"/>
      <w:pPr>
        <w:tabs>
          <w:tab w:val="left" w:pos="360"/>
        </w:tabs>
        <w:ind w:left="360" w:hanging="360" w:hangingChars="200"/>
      </w:pPr>
    </w:lvl>
  </w:abstractNum>
  <w:abstractNum w:abstractNumId="12">
    <w:nsid w:val="FFFFFF89"/>
    <w:multiLevelType w:val="singleLevel"/>
    <w:tmpl w:val="FFFFFF89"/>
    <w:lvl w:ilvl="0" w:tentative="0">
      <w:start w:val="1"/>
      <w:numFmt w:val="bullet"/>
      <w:pStyle w:val="34"/>
      <w:lvlText w:val=""/>
      <w:lvlJc w:val="left"/>
      <w:pPr>
        <w:tabs>
          <w:tab w:val="left" w:pos="360"/>
        </w:tabs>
        <w:ind w:left="360" w:hanging="360" w:hangingChars="200"/>
      </w:pPr>
      <w:rPr>
        <w:rFonts w:hint="default" w:ascii="Wingdings" w:hAnsi="Wingdings"/>
      </w:rPr>
    </w:lvl>
  </w:abstractNum>
  <w:abstractNum w:abstractNumId="13">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6">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8">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0">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1">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3">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6">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7">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1">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CCA60BB"/>
    <w:multiLevelType w:val="multilevel"/>
    <w:tmpl w:val="7CCA60B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6"/>
  </w:num>
  <w:num w:numId="2">
    <w:abstractNumId w:val="8"/>
  </w:num>
  <w:num w:numId="3">
    <w:abstractNumId w:val="11"/>
  </w:num>
  <w:num w:numId="4">
    <w:abstractNumId w:val="12"/>
  </w:num>
  <w:num w:numId="5">
    <w:abstractNumId w:val="9"/>
  </w:num>
  <w:num w:numId="6">
    <w:abstractNumId w:val="5"/>
  </w:num>
  <w:num w:numId="7">
    <w:abstractNumId w:val="10"/>
  </w:num>
  <w:num w:numId="8">
    <w:abstractNumId w:val="7"/>
  </w:num>
  <w:num w:numId="9">
    <w:abstractNumId w:val="4"/>
  </w:num>
  <w:num w:numId="10">
    <w:abstractNumId w:val="3"/>
  </w:num>
  <w:num w:numId="11">
    <w:abstractNumId w:val="18"/>
  </w:num>
  <w:num w:numId="12">
    <w:abstractNumId w:val="27"/>
  </w:num>
  <w:num w:numId="13">
    <w:abstractNumId w:val="26"/>
  </w:num>
  <w:num w:numId="14">
    <w:abstractNumId w:val="19"/>
  </w:num>
  <w:num w:numId="15">
    <w:abstractNumId w:val="31"/>
  </w:num>
  <w:num w:numId="16">
    <w:abstractNumId w:val="16"/>
  </w:num>
  <w:num w:numId="17">
    <w:abstractNumId w:val="0"/>
  </w:num>
  <w:num w:numId="18">
    <w:abstractNumId w:val="25"/>
  </w:num>
  <w:num w:numId="19">
    <w:abstractNumId w:val="15"/>
  </w:num>
  <w:num w:numId="20">
    <w:abstractNumId w:val="23"/>
  </w:num>
  <w:num w:numId="21">
    <w:abstractNumId w:val="29"/>
  </w:num>
  <w:num w:numId="22">
    <w:abstractNumId w:val="13"/>
  </w:num>
  <w:num w:numId="23">
    <w:abstractNumId w:val="22"/>
  </w:num>
  <w:num w:numId="24">
    <w:abstractNumId w:val="30"/>
  </w:num>
  <w:num w:numId="25">
    <w:abstractNumId w:val="17"/>
  </w:num>
  <w:num w:numId="26">
    <w:abstractNumId w:val="21"/>
  </w:num>
  <w:num w:numId="27">
    <w:abstractNumId w:val="14"/>
  </w:num>
  <w:num w:numId="28">
    <w:abstractNumId w:val="28"/>
  </w:num>
  <w:num w:numId="29">
    <w:abstractNumId w:val="24"/>
  </w:num>
  <w:num w:numId="30">
    <w:abstractNumId w:val="2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
    <w15:presenceInfo w15:providerId="None" w15:userId="Q"/>
  </w15:person>
  <w15:person w15:author="1">
    <w15:presenceInfo w15:providerId="Windows Live" w15:userId="20913d8b15cc5f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revisionView w:markup="0"/>
  <w:trackRevisions w:val="1"/>
  <w:documentProtection w:formatting="1" w:enforcement="0"/>
  <w:defaultTabStop w:val="210"/>
  <w:evenAndOddHeaders w:val="1"/>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0MGJjNjA1ZjhjZjI3ZTI1NDc3NzEyN2NlMDI5NDUifQ=="/>
  </w:docVars>
  <w:rsids>
    <w:rsidRoot w:val="74B205CC"/>
    <w:rsid w:val="00006548"/>
    <w:rsid w:val="00027BD3"/>
    <w:rsid w:val="00031EEE"/>
    <w:rsid w:val="00036B39"/>
    <w:rsid w:val="000372EA"/>
    <w:rsid w:val="00040BBF"/>
    <w:rsid w:val="00043421"/>
    <w:rsid w:val="00050E91"/>
    <w:rsid w:val="00053FB5"/>
    <w:rsid w:val="00064E1C"/>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14D2A"/>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09BC"/>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4288D"/>
    <w:rsid w:val="00354A15"/>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121"/>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856CB"/>
    <w:rsid w:val="006A01D7"/>
    <w:rsid w:val="006B643E"/>
    <w:rsid w:val="006C7146"/>
    <w:rsid w:val="006D12A2"/>
    <w:rsid w:val="006D6D2B"/>
    <w:rsid w:val="006E740A"/>
    <w:rsid w:val="006E7E4F"/>
    <w:rsid w:val="006F1FF9"/>
    <w:rsid w:val="006F20D7"/>
    <w:rsid w:val="006F274E"/>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A4D60"/>
    <w:rsid w:val="007D2FAA"/>
    <w:rsid w:val="007E0206"/>
    <w:rsid w:val="007E3F4F"/>
    <w:rsid w:val="007F69B9"/>
    <w:rsid w:val="00800A29"/>
    <w:rsid w:val="00801ED1"/>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5C2"/>
    <w:rsid w:val="00984705"/>
    <w:rsid w:val="00995610"/>
    <w:rsid w:val="009A2C2B"/>
    <w:rsid w:val="009C0704"/>
    <w:rsid w:val="009C682F"/>
    <w:rsid w:val="009D19E4"/>
    <w:rsid w:val="009E0625"/>
    <w:rsid w:val="009E1B40"/>
    <w:rsid w:val="009E723F"/>
    <w:rsid w:val="009F7CDF"/>
    <w:rsid w:val="00A329C9"/>
    <w:rsid w:val="00A342E2"/>
    <w:rsid w:val="00A35C5B"/>
    <w:rsid w:val="00A40CF5"/>
    <w:rsid w:val="00A470A7"/>
    <w:rsid w:val="00A473CC"/>
    <w:rsid w:val="00A832D8"/>
    <w:rsid w:val="00A87239"/>
    <w:rsid w:val="00A94542"/>
    <w:rsid w:val="00AA0D9F"/>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2913"/>
    <w:rsid w:val="00B13E76"/>
    <w:rsid w:val="00B226E1"/>
    <w:rsid w:val="00B23075"/>
    <w:rsid w:val="00B3477C"/>
    <w:rsid w:val="00B37C0E"/>
    <w:rsid w:val="00B454CA"/>
    <w:rsid w:val="00B55871"/>
    <w:rsid w:val="00B565EB"/>
    <w:rsid w:val="00B614B1"/>
    <w:rsid w:val="00B71800"/>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630D6"/>
    <w:rsid w:val="00C7294C"/>
    <w:rsid w:val="00C7721B"/>
    <w:rsid w:val="00C80B64"/>
    <w:rsid w:val="00C825D9"/>
    <w:rsid w:val="00C82D66"/>
    <w:rsid w:val="00C87568"/>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57C96"/>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C6014"/>
    <w:rsid w:val="00FD74B3"/>
    <w:rsid w:val="00FE15CE"/>
    <w:rsid w:val="02641068"/>
    <w:rsid w:val="03CC4CFD"/>
    <w:rsid w:val="06C34FF2"/>
    <w:rsid w:val="0B4F3D46"/>
    <w:rsid w:val="0E7B3E7C"/>
    <w:rsid w:val="14B81D65"/>
    <w:rsid w:val="28C76BD6"/>
    <w:rsid w:val="47A85A8B"/>
    <w:rsid w:val="5AF30E4C"/>
    <w:rsid w:val="61A9053A"/>
    <w:rsid w:val="694475E4"/>
    <w:rsid w:val="6EDC68EA"/>
    <w:rsid w:val="6FE80D20"/>
    <w:rsid w:val="74AA048A"/>
    <w:rsid w:val="74B205CC"/>
    <w:rsid w:val="78174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qFormat="1" w:uiPriority="99" w:name="index 3"/>
    <w:lsdException w:uiPriority="99" w:name="index 4"/>
    <w:lsdException w:uiPriority="99" w:name="index 5"/>
    <w:lsdException w:qFormat="1" w:uiPriority="99" w:name="index 6"/>
    <w:lsdException w:uiPriority="99" w:name="index 7"/>
    <w:lsdException w:qFormat="1" w:uiPriority="99" w:name="index 8"/>
    <w:lsdException w:uiPriority="99" w:name="index 9"/>
    <w:lsdException w:qFormat="1" w:unhideWhenUsed="0" w:uiPriority="0" w:name="toc 1"/>
    <w:lsdException w:unhideWhenUsed="0" w:uiPriority="39" w:semiHidden="0" w:name="toc 2"/>
    <w:lsdException w:unhideWhenUsed="0" w:uiPriority="0" w:name="toc 3"/>
    <w:lsdException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unhideWhenUsed="0" w:uiPriority="0" w:name="toc 9"/>
    <w:lsdException w:qFormat="1" w:uiPriority="99" w:name="Normal Indent"/>
    <w:lsdException w:unhideWhenUsed="0" w:uiPriority="0" w:name="footnote text"/>
    <w:lsdException w:uiPriority="99" w:name="annotation text"/>
    <w:lsdException w:unhideWhenUsed="0" w:uiPriority="0" w:name="header"/>
    <w:lsdException w:unhideWhenUsed="0" w:uiPriority="0" w:name="footer"/>
    <w:lsdException w:uiPriority="99" w:name="index heading"/>
    <w:lsdException w:qFormat="1" w:unhideWhenUsed="0" w:uiPriority="0" w:semiHidden="0" w:name="caption"/>
    <w:lsdException w:unhideWhenUsed="0" w:uiPriority="0" w:name="table of figures"/>
    <w:lsdException w:qFormat="1"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qFormat="1" w:uiPriority="99" w:name="macro"/>
    <w:lsdException w:qFormat="1" w:uiPriority="99" w:name="toa heading"/>
    <w:lsdException w:uiPriority="99" w:name="List"/>
    <w:lsdException w:qFormat="1"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qFormat="1"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qFormat="1" w:uiPriority="99" w:name="E-mail Signature"/>
    <w:lsdException w:uiPriority="99" w:name="Normal (Web)"/>
    <w:lsdException w:unhideWhenUsed="0" w:uiPriority="0" w:name="HTML Acronym"/>
    <w:lsdException w:qFormat="1"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nhideWhenUsed="0" w:uiPriority="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iPriority="66" w:name="Medium List 2 Accent 1"/>
    <w:lsdException w:uiPriority="67" w:name="Medium Grid 1 Accent 1"/>
    <w:lsdException w:uiPriority="68" w:name="Medium Grid 2 Accent 1"/>
    <w:lsdException w:qFormat="1"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88">
    <w:name w:val="Default Paragraph Font"/>
    <w:semiHidden/>
    <w:unhideWhenUsed/>
    <w:uiPriority w:val="1"/>
  </w:style>
  <w:style w:type="table" w:default="1" w:styleId="106">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semiHidden/>
    <w:unhideWhenUsed/>
    <w:uiPriority w:val="99"/>
    <w:pPr>
      <w:ind w:left="100" w:leftChars="400" w:hanging="200" w:hangingChars="200"/>
      <w:contextualSpacing/>
    </w:pPr>
  </w:style>
  <w:style w:type="paragraph" w:styleId="12">
    <w:name w:val="annotation subject"/>
    <w:basedOn w:val="13"/>
    <w:next w:val="13"/>
    <w:link w:val="367"/>
    <w:semiHidden/>
    <w:unhideWhenUsed/>
    <w:uiPriority w:val="99"/>
    <w:rPr>
      <w:b/>
      <w:bCs/>
    </w:rPr>
  </w:style>
  <w:style w:type="paragraph" w:styleId="13">
    <w:name w:val="annotation text"/>
    <w:basedOn w:val="1"/>
    <w:link w:val="366"/>
    <w:semiHidden/>
    <w:unhideWhenUsed/>
    <w:uiPriority w:val="99"/>
    <w:pPr>
      <w:jc w:val="left"/>
    </w:pPr>
  </w:style>
  <w:style w:type="paragraph" w:styleId="14">
    <w:name w:val="toc 7"/>
    <w:basedOn w:val="15"/>
    <w:next w:val="1"/>
    <w:semiHidden/>
    <w:qFormat/>
    <w:uiPriority w:val="0"/>
    <w:pPr>
      <w:ind w:left="500" w:leftChars="500"/>
    </w:pPr>
  </w:style>
  <w:style w:type="paragraph" w:styleId="15">
    <w:name w:val="toc 6"/>
    <w:basedOn w:val="16"/>
    <w:next w:val="1"/>
    <w:semiHidden/>
    <w:uiPriority w:val="0"/>
    <w:pPr>
      <w:ind w:left="400" w:leftChars="400"/>
    </w:pPr>
  </w:style>
  <w:style w:type="paragraph" w:styleId="16">
    <w:name w:val="toc 5"/>
    <w:basedOn w:val="17"/>
    <w:next w:val="1"/>
    <w:semiHidden/>
    <w:qFormat/>
    <w:uiPriority w:val="0"/>
    <w:pPr>
      <w:ind w:left="300" w:leftChars="300"/>
    </w:pPr>
  </w:style>
  <w:style w:type="paragraph" w:styleId="17">
    <w:name w:val="toc 4"/>
    <w:basedOn w:val="18"/>
    <w:next w:val="1"/>
    <w:semiHidden/>
    <w:uiPriority w:val="0"/>
    <w:pPr>
      <w:ind w:left="200" w:leftChars="200"/>
    </w:pPr>
  </w:style>
  <w:style w:type="paragraph" w:styleId="18">
    <w:name w:val="toc 3"/>
    <w:basedOn w:val="19"/>
    <w:next w:val="1"/>
    <w:semiHidden/>
    <w:uiPriority w:val="0"/>
    <w:pPr>
      <w:ind w:left="100" w:leftChars="100"/>
    </w:pPr>
  </w:style>
  <w:style w:type="paragraph" w:styleId="19">
    <w:name w:val="toc 2"/>
    <w:basedOn w:val="20"/>
    <w:next w:val="1"/>
    <w:uiPriority w:val="39"/>
  </w:style>
  <w:style w:type="paragraph" w:styleId="20">
    <w:name w:val="toc 1"/>
    <w:next w:val="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1">
    <w:name w:val="Body Text First Indent"/>
    <w:basedOn w:val="22"/>
    <w:link w:val="483"/>
    <w:semiHidden/>
    <w:unhideWhenUsed/>
    <w:uiPriority w:val="99"/>
    <w:pPr>
      <w:ind w:firstLine="420" w:firstLineChars="100"/>
    </w:pPr>
  </w:style>
  <w:style w:type="paragraph" w:styleId="22">
    <w:name w:val="Body Text"/>
    <w:basedOn w:val="1"/>
    <w:link w:val="332"/>
    <w:semiHidden/>
    <w:unhideWhenUsed/>
    <w:uiPriority w:val="99"/>
    <w:pPr>
      <w:spacing w:after="120"/>
    </w:pPr>
  </w:style>
  <w:style w:type="paragraph" w:styleId="23">
    <w:name w:val="List Number 2"/>
    <w:basedOn w:val="1"/>
    <w:semiHidden/>
    <w:unhideWhenUsed/>
    <w:uiPriority w:val="99"/>
    <w:pPr>
      <w:numPr>
        <w:ilvl w:val="0"/>
        <w:numId w:val="1"/>
      </w:numPr>
      <w:contextualSpacing/>
    </w:pPr>
  </w:style>
  <w:style w:type="paragraph" w:styleId="24">
    <w:name w:val="table of authorities"/>
    <w:basedOn w:val="1"/>
    <w:next w:val="1"/>
    <w:semiHidden/>
    <w:unhideWhenUsed/>
    <w:uiPriority w:val="99"/>
    <w:pPr>
      <w:ind w:left="420" w:leftChars="200"/>
    </w:pPr>
  </w:style>
  <w:style w:type="paragraph" w:styleId="25">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6">
    <w:name w:val="Note Heading"/>
    <w:basedOn w:val="1"/>
    <w:next w:val="1"/>
    <w:link w:val="490"/>
    <w:semiHidden/>
    <w:unhideWhenUsed/>
    <w:uiPriority w:val="99"/>
    <w:pPr>
      <w:jc w:val="center"/>
    </w:pPr>
  </w:style>
  <w:style w:type="paragraph" w:styleId="27">
    <w:name w:val="List Bullet 4"/>
    <w:basedOn w:val="1"/>
    <w:semiHidden/>
    <w:unhideWhenUsed/>
    <w:uiPriority w:val="99"/>
    <w:pPr>
      <w:numPr>
        <w:ilvl w:val="0"/>
        <w:numId w:val="2"/>
      </w:numPr>
      <w:contextualSpacing/>
    </w:pPr>
  </w:style>
  <w:style w:type="paragraph" w:styleId="28">
    <w:name w:val="index 8"/>
    <w:basedOn w:val="1"/>
    <w:next w:val="1"/>
    <w:semiHidden/>
    <w:unhideWhenUsed/>
    <w:qFormat/>
    <w:uiPriority w:val="99"/>
    <w:pPr>
      <w:ind w:left="1400" w:leftChars="1400"/>
    </w:pPr>
  </w:style>
  <w:style w:type="paragraph" w:styleId="29">
    <w:name w:val="E-mail Signature"/>
    <w:basedOn w:val="1"/>
    <w:link w:val="356"/>
    <w:semiHidden/>
    <w:unhideWhenUsed/>
    <w:qFormat/>
    <w:uiPriority w:val="99"/>
  </w:style>
  <w:style w:type="paragraph" w:styleId="30">
    <w:name w:val="List Number"/>
    <w:basedOn w:val="1"/>
    <w:semiHidden/>
    <w:unhideWhenUsed/>
    <w:uiPriority w:val="99"/>
    <w:pPr>
      <w:numPr>
        <w:ilvl w:val="0"/>
        <w:numId w:val="3"/>
      </w:numPr>
      <w:contextualSpacing/>
    </w:pPr>
  </w:style>
  <w:style w:type="paragraph" w:styleId="31">
    <w:name w:val="Normal Indent"/>
    <w:basedOn w:val="1"/>
    <w:semiHidden/>
    <w:unhideWhenUsed/>
    <w:qFormat/>
    <w:uiPriority w:val="99"/>
    <w:pPr>
      <w:ind w:firstLine="420" w:firstLineChars="200"/>
    </w:pPr>
  </w:style>
  <w:style w:type="paragraph" w:styleId="32">
    <w:name w:val="caption"/>
    <w:basedOn w:val="1"/>
    <w:next w:val="1"/>
    <w:qFormat/>
    <w:uiPriority w:val="0"/>
    <w:rPr>
      <w:rFonts w:ascii="宋体" w:hAnsi="Arial" w:cs="Arial"/>
      <w:szCs w:val="20"/>
    </w:rPr>
  </w:style>
  <w:style w:type="paragraph" w:styleId="33">
    <w:name w:val="index 5"/>
    <w:basedOn w:val="1"/>
    <w:next w:val="1"/>
    <w:semiHidden/>
    <w:unhideWhenUsed/>
    <w:uiPriority w:val="99"/>
    <w:pPr>
      <w:ind w:left="800" w:leftChars="800"/>
    </w:pPr>
  </w:style>
  <w:style w:type="paragraph" w:styleId="34">
    <w:name w:val="List Bullet"/>
    <w:basedOn w:val="1"/>
    <w:semiHidden/>
    <w:unhideWhenUsed/>
    <w:qFormat/>
    <w:uiPriority w:val="99"/>
    <w:pPr>
      <w:numPr>
        <w:ilvl w:val="0"/>
        <w:numId w:val="4"/>
      </w:numPr>
      <w:contextualSpacing/>
    </w:pPr>
  </w:style>
  <w:style w:type="paragraph" w:styleId="35">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6">
    <w:name w:val="Document Map"/>
    <w:basedOn w:val="1"/>
    <w:link w:val="472"/>
    <w:semiHidden/>
    <w:unhideWhenUsed/>
    <w:qFormat/>
    <w:uiPriority w:val="99"/>
    <w:rPr>
      <w:rFonts w:ascii="Microsoft YaHei UI" w:eastAsia="Microsoft YaHei UI"/>
      <w:sz w:val="18"/>
      <w:szCs w:val="18"/>
    </w:rPr>
  </w:style>
  <w:style w:type="paragraph" w:styleId="37">
    <w:name w:val="toa heading"/>
    <w:basedOn w:val="1"/>
    <w:next w:val="1"/>
    <w:semiHidden/>
    <w:unhideWhenUsed/>
    <w:qFormat/>
    <w:uiPriority w:val="99"/>
    <w:pPr>
      <w:spacing w:before="120"/>
    </w:pPr>
    <w:rPr>
      <w:rFonts w:asciiTheme="majorHAnsi" w:hAnsiTheme="majorHAnsi" w:cstheme="majorBidi"/>
      <w:sz w:val="24"/>
    </w:rPr>
  </w:style>
  <w:style w:type="paragraph" w:styleId="38">
    <w:name w:val="index 6"/>
    <w:basedOn w:val="1"/>
    <w:next w:val="1"/>
    <w:semiHidden/>
    <w:unhideWhenUsed/>
    <w:qFormat/>
    <w:uiPriority w:val="99"/>
    <w:pPr>
      <w:ind w:left="1000" w:leftChars="1000"/>
    </w:pPr>
  </w:style>
  <w:style w:type="paragraph" w:styleId="39">
    <w:name w:val="Salutation"/>
    <w:basedOn w:val="1"/>
    <w:next w:val="1"/>
    <w:link w:val="354"/>
    <w:semiHidden/>
    <w:unhideWhenUsed/>
    <w:uiPriority w:val="99"/>
  </w:style>
  <w:style w:type="paragraph" w:styleId="40">
    <w:name w:val="Body Text 3"/>
    <w:basedOn w:val="1"/>
    <w:link w:val="487"/>
    <w:semiHidden/>
    <w:unhideWhenUsed/>
    <w:qFormat/>
    <w:uiPriority w:val="99"/>
    <w:pPr>
      <w:spacing w:after="120"/>
    </w:pPr>
    <w:rPr>
      <w:sz w:val="16"/>
      <w:szCs w:val="16"/>
    </w:rPr>
  </w:style>
  <w:style w:type="paragraph" w:styleId="41">
    <w:name w:val="Closing"/>
    <w:basedOn w:val="1"/>
    <w:link w:val="359"/>
    <w:semiHidden/>
    <w:unhideWhenUsed/>
    <w:uiPriority w:val="99"/>
    <w:pPr>
      <w:ind w:left="100" w:leftChars="2100"/>
    </w:pPr>
  </w:style>
  <w:style w:type="paragraph" w:styleId="42">
    <w:name w:val="List Bullet 3"/>
    <w:basedOn w:val="1"/>
    <w:semiHidden/>
    <w:unhideWhenUsed/>
    <w:qFormat/>
    <w:uiPriority w:val="99"/>
    <w:pPr>
      <w:numPr>
        <w:ilvl w:val="0"/>
        <w:numId w:val="5"/>
      </w:numPr>
      <w:contextualSpacing/>
    </w:pPr>
  </w:style>
  <w:style w:type="paragraph" w:styleId="43">
    <w:name w:val="Body Text Indent"/>
    <w:basedOn w:val="1"/>
    <w:link w:val="484"/>
    <w:semiHidden/>
    <w:unhideWhenUsed/>
    <w:uiPriority w:val="99"/>
    <w:pPr>
      <w:spacing w:after="120"/>
      <w:ind w:left="420" w:leftChars="200"/>
    </w:pPr>
  </w:style>
  <w:style w:type="paragraph" w:styleId="44">
    <w:name w:val="List Number 3"/>
    <w:basedOn w:val="1"/>
    <w:semiHidden/>
    <w:unhideWhenUsed/>
    <w:qFormat/>
    <w:uiPriority w:val="99"/>
    <w:pPr>
      <w:numPr>
        <w:ilvl w:val="0"/>
        <w:numId w:val="6"/>
      </w:numPr>
      <w:contextualSpacing/>
    </w:pPr>
  </w:style>
  <w:style w:type="paragraph" w:styleId="45">
    <w:name w:val="List 2"/>
    <w:basedOn w:val="1"/>
    <w:semiHidden/>
    <w:unhideWhenUsed/>
    <w:uiPriority w:val="99"/>
    <w:pPr>
      <w:ind w:left="100" w:leftChars="200" w:hanging="200" w:hangingChars="200"/>
      <w:contextualSpacing/>
    </w:pPr>
  </w:style>
  <w:style w:type="paragraph" w:styleId="46">
    <w:name w:val="List Continue"/>
    <w:basedOn w:val="1"/>
    <w:semiHidden/>
    <w:unhideWhenUsed/>
    <w:uiPriority w:val="99"/>
    <w:pPr>
      <w:spacing w:after="120"/>
      <w:ind w:left="420" w:leftChars="200"/>
      <w:contextualSpacing/>
    </w:pPr>
  </w:style>
  <w:style w:type="paragraph" w:styleId="47">
    <w:name w:val="Block Text"/>
    <w:basedOn w:val="1"/>
    <w:semiHidden/>
    <w:unhideWhenUsed/>
    <w:uiPriority w:val="99"/>
    <w:pPr>
      <w:spacing w:after="120"/>
      <w:ind w:left="1440" w:leftChars="700" w:right="1440" w:rightChars="700"/>
    </w:pPr>
  </w:style>
  <w:style w:type="paragraph" w:styleId="48">
    <w:name w:val="List Bullet 2"/>
    <w:basedOn w:val="1"/>
    <w:semiHidden/>
    <w:unhideWhenUsed/>
    <w:uiPriority w:val="99"/>
    <w:pPr>
      <w:numPr>
        <w:ilvl w:val="0"/>
        <w:numId w:val="7"/>
      </w:numPr>
      <w:contextualSpacing/>
    </w:pPr>
  </w:style>
  <w:style w:type="paragraph" w:styleId="49">
    <w:name w:val="HTML Address"/>
    <w:basedOn w:val="1"/>
    <w:semiHidden/>
    <w:qFormat/>
    <w:uiPriority w:val="0"/>
    <w:rPr>
      <w:i/>
      <w:iCs/>
    </w:rPr>
  </w:style>
  <w:style w:type="paragraph" w:styleId="50">
    <w:name w:val="index 4"/>
    <w:basedOn w:val="1"/>
    <w:next w:val="1"/>
    <w:semiHidden/>
    <w:unhideWhenUsed/>
    <w:uiPriority w:val="99"/>
    <w:pPr>
      <w:ind w:left="600" w:leftChars="600"/>
    </w:pPr>
  </w:style>
  <w:style w:type="paragraph" w:styleId="51">
    <w:name w:val="Plain Text"/>
    <w:basedOn w:val="1"/>
    <w:link w:val="355"/>
    <w:semiHidden/>
    <w:unhideWhenUsed/>
    <w:uiPriority w:val="99"/>
    <w:rPr>
      <w:rFonts w:ascii="宋体" w:hAnsi="Courier New" w:cs="Courier New"/>
      <w:szCs w:val="21"/>
    </w:rPr>
  </w:style>
  <w:style w:type="paragraph" w:styleId="52">
    <w:name w:val="List Bullet 5"/>
    <w:basedOn w:val="1"/>
    <w:semiHidden/>
    <w:unhideWhenUsed/>
    <w:qFormat/>
    <w:uiPriority w:val="99"/>
    <w:pPr>
      <w:numPr>
        <w:ilvl w:val="0"/>
        <w:numId w:val="8"/>
      </w:numPr>
      <w:contextualSpacing/>
    </w:pPr>
  </w:style>
  <w:style w:type="paragraph" w:styleId="53">
    <w:name w:val="List Number 4"/>
    <w:basedOn w:val="1"/>
    <w:semiHidden/>
    <w:unhideWhenUsed/>
    <w:qFormat/>
    <w:uiPriority w:val="99"/>
    <w:pPr>
      <w:numPr>
        <w:ilvl w:val="0"/>
        <w:numId w:val="9"/>
      </w:numPr>
      <w:contextualSpacing/>
    </w:pPr>
  </w:style>
  <w:style w:type="paragraph" w:styleId="54">
    <w:name w:val="toc 8"/>
    <w:basedOn w:val="14"/>
    <w:next w:val="1"/>
    <w:semiHidden/>
    <w:qFormat/>
    <w:uiPriority w:val="0"/>
  </w:style>
  <w:style w:type="paragraph" w:styleId="55">
    <w:name w:val="index 3"/>
    <w:basedOn w:val="1"/>
    <w:next w:val="1"/>
    <w:semiHidden/>
    <w:unhideWhenUsed/>
    <w:qFormat/>
    <w:uiPriority w:val="99"/>
    <w:pPr>
      <w:ind w:left="400" w:leftChars="400"/>
    </w:pPr>
  </w:style>
  <w:style w:type="paragraph" w:styleId="56">
    <w:name w:val="Date"/>
    <w:basedOn w:val="1"/>
    <w:next w:val="1"/>
    <w:link w:val="418"/>
    <w:semiHidden/>
    <w:unhideWhenUsed/>
    <w:qFormat/>
    <w:uiPriority w:val="99"/>
    <w:pPr>
      <w:ind w:left="100" w:leftChars="2500"/>
    </w:pPr>
  </w:style>
  <w:style w:type="paragraph" w:styleId="57">
    <w:name w:val="Body Text Indent 2"/>
    <w:basedOn w:val="1"/>
    <w:link w:val="488"/>
    <w:semiHidden/>
    <w:unhideWhenUsed/>
    <w:uiPriority w:val="99"/>
    <w:pPr>
      <w:spacing w:after="120" w:line="480" w:lineRule="auto"/>
      <w:ind w:left="420" w:leftChars="200"/>
    </w:pPr>
  </w:style>
  <w:style w:type="paragraph" w:styleId="58">
    <w:name w:val="endnote text"/>
    <w:basedOn w:val="1"/>
    <w:link w:val="471"/>
    <w:semiHidden/>
    <w:unhideWhenUsed/>
    <w:uiPriority w:val="99"/>
    <w:pPr>
      <w:snapToGrid w:val="0"/>
      <w:jc w:val="left"/>
    </w:pPr>
  </w:style>
  <w:style w:type="paragraph" w:styleId="59">
    <w:name w:val="List Continue 5"/>
    <w:basedOn w:val="1"/>
    <w:semiHidden/>
    <w:unhideWhenUsed/>
    <w:uiPriority w:val="99"/>
    <w:pPr>
      <w:spacing w:after="120"/>
      <w:ind w:left="2100" w:leftChars="1000"/>
      <w:contextualSpacing/>
    </w:pPr>
  </w:style>
  <w:style w:type="paragraph" w:styleId="60">
    <w:name w:val="Balloon Text"/>
    <w:basedOn w:val="1"/>
    <w:link w:val="365"/>
    <w:semiHidden/>
    <w:unhideWhenUsed/>
    <w:uiPriority w:val="99"/>
    <w:rPr>
      <w:sz w:val="18"/>
      <w:szCs w:val="18"/>
    </w:rPr>
  </w:style>
  <w:style w:type="paragraph" w:styleId="61">
    <w:name w:val="footer"/>
    <w:basedOn w:val="1"/>
    <w:semiHidden/>
    <w:uiPriority w:val="0"/>
    <w:pPr>
      <w:tabs>
        <w:tab w:val="center" w:pos="4153"/>
        <w:tab w:val="right" w:pos="8306"/>
      </w:tabs>
      <w:snapToGrid w:val="0"/>
      <w:jc w:val="right"/>
    </w:pPr>
    <w:rPr>
      <w:sz w:val="18"/>
      <w:szCs w:val="18"/>
    </w:rPr>
  </w:style>
  <w:style w:type="paragraph" w:styleId="62">
    <w:name w:val="envelope return"/>
    <w:basedOn w:val="1"/>
    <w:semiHidden/>
    <w:unhideWhenUsed/>
    <w:uiPriority w:val="99"/>
    <w:pPr>
      <w:snapToGrid w:val="0"/>
    </w:pPr>
    <w:rPr>
      <w:rFonts w:asciiTheme="majorHAnsi" w:hAnsiTheme="majorHAnsi" w:eastAsiaTheme="majorEastAsia" w:cstheme="majorBidi"/>
    </w:rPr>
  </w:style>
  <w:style w:type="paragraph" w:styleId="63">
    <w:name w:val="Body Text First Indent 2"/>
    <w:basedOn w:val="43"/>
    <w:link w:val="485"/>
    <w:semiHidden/>
    <w:unhideWhenUsed/>
    <w:uiPriority w:val="99"/>
    <w:pPr>
      <w:ind w:firstLine="420" w:firstLineChars="200"/>
    </w:pPr>
  </w:style>
  <w:style w:type="paragraph" w:styleId="64">
    <w:name w:val="header"/>
    <w:basedOn w:val="1"/>
    <w:semiHidden/>
    <w:uiPriority w:val="0"/>
    <w:pPr>
      <w:pBdr>
        <w:bottom w:val="single" w:color="auto" w:sz="6" w:space="1"/>
      </w:pBdr>
      <w:tabs>
        <w:tab w:val="center" w:pos="4153"/>
        <w:tab w:val="right" w:pos="8306"/>
      </w:tabs>
      <w:snapToGrid w:val="0"/>
      <w:jc w:val="center"/>
    </w:pPr>
    <w:rPr>
      <w:sz w:val="18"/>
      <w:szCs w:val="18"/>
    </w:rPr>
  </w:style>
  <w:style w:type="paragraph" w:styleId="65">
    <w:name w:val="Signature"/>
    <w:basedOn w:val="1"/>
    <w:link w:val="368"/>
    <w:semiHidden/>
    <w:unhideWhenUsed/>
    <w:uiPriority w:val="99"/>
    <w:pPr>
      <w:ind w:left="100" w:leftChars="2100"/>
    </w:pPr>
  </w:style>
  <w:style w:type="paragraph" w:styleId="66">
    <w:name w:val="List Continue 4"/>
    <w:basedOn w:val="1"/>
    <w:semiHidden/>
    <w:unhideWhenUsed/>
    <w:uiPriority w:val="99"/>
    <w:pPr>
      <w:spacing w:after="120"/>
      <w:ind w:left="1680" w:leftChars="800"/>
      <w:contextualSpacing/>
    </w:pPr>
  </w:style>
  <w:style w:type="paragraph" w:styleId="67">
    <w:name w:val="index heading"/>
    <w:basedOn w:val="1"/>
    <w:next w:val="68"/>
    <w:semiHidden/>
    <w:unhideWhenUsed/>
    <w:uiPriority w:val="99"/>
    <w:pPr>
      <w:spacing w:before="100" w:beforeLines="100" w:after="100" w:afterLines="100"/>
      <w:jc w:val="center"/>
    </w:pPr>
    <w:rPr>
      <w:rFonts w:eastAsia="黑体" w:asciiTheme="majorHAnsi" w:hAnsiTheme="majorHAnsi" w:cstheme="majorBidi"/>
      <w:bCs/>
    </w:rPr>
  </w:style>
  <w:style w:type="paragraph" w:styleId="68">
    <w:name w:val="index 1"/>
    <w:basedOn w:val="1"/>
    <w:next w:val="1"/>
    <w:semiHidden/>
    <w:unhideWhenUsed/>
    <w:uiPriority w:val="99"/>
    <w:rPr>
      <w:rFonts w:ascii="宋体" w:hAnsi="宋体"/>
    </w:rPr>
  </w:style>
  <w:style w:type="paragraph" w:styleId="69">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70">
    <w:name w:val="List Number 5"/>
    <w:basedOn w:val="1"/>
    <w:semiHidden/>
    <w:unhideWhenUsed/>
    <w:uiPriority w:val="99"/>
    <w:pPr>
      <w:numPr>
        <w:ilvl w:val="0"/>
        <w:numId w:val="10"/>
      </w:numPr>
      <w:contextualSpacing/>
    </w:pPr>
  </w:style>
  <w:style w:type="paragraph" w:styleId="71">
    <w:name w:val="List"/>
    <w:basedOn w:val="1"/>
    <w:semiHidden/>
    <w:unhideWhenUsed/>
    <w:uiPriority w:val="99"/>
    <w:pPr>
      <w:ind w:left="200" w:hanging="200" w:hangingChars="200"/>
      <w:contextualSpacing/>
    </w:pPr>
  </w:style>
  <w:style w:type="paragraph" w:styleId="72">
    <w:name w:val="footnote text"/>
    <w:basedOn w:val="1"/>
    <w:semiHidden/>
    <w:uiPriority w:val="0"/>
    <w:pPr>
      <w:snapToGrid w:val="0"/>
      <w:ind w:left="400" w:leftChars="200" w:hanging="200" w:hangingChars="200"/>
      <w:jc w:val="left"/>
    </w:pPr>
    <w:rPr>
      <w:sz w:val="18"/>
      <w:szCs w:val="18"/>
    </w:rPr>
  </w:style>
  <w:style w:type="paragraph" w:styleId="73">
    <w:name w:val="List 5"/>
    <w:basedOn w:val="1"/>
    <w:semiHidden/>
    <w:unhideWhenUsed/>
    <w:uiPriority w:val="99"/>
    <w:pPr>
      <w:ind w:left="100" w:leftChars="800" w:hanging="200" w:hangingChars="200"/>
      <w:contextualSpacing/>
    </w:pPr>
  </w:style>
  <w:style w:type="paragraph" w:styleId="74">
    <w:name w:val="Body Text Indent 3"/>
    <w:basedOn w:val="1"/>
    <w:link w:val="489"/>
    <w:semiHidden/>
    <w:unhideWhenUsed/>
    <w:uiPriority w:val="99"/>
    <w:pPr>
      <w:spacing w:after="120"/>
      <w:ind w:left="420" w:leftChars="200"/>
    </w:pPr>
    <w:rPr>
      <w:sz w:val="16"/>
      <w:szCs w:val="16"/>
    </w:rPr>
  </w:style>
  <w:style w:type="paragraph" w:styleId="75">
    <w:name w:val="index 7"/>
    <w:basedOn w:val="1"/>
    <w:next w:val="1"/>
    <w:semiHidden/>
    <w:unhideWhenUsed/>
    <w:uiPriority w:val="99"/>
    <w:pPr>
      <w:ind w:left="1200" w:leftChars="1200"/>
    </w:pPr>
  </w:style>
  <w:style w:type="paragraph" w:styleId="76">
    <w:name w:val="index 9"/>
    <w:basedOn w:val="1"/>
    <w:next w:val="1"/>
    <w:semiHidden/>
    <w:unhideWhenUsed/>
    <w:uiPriority w:val="99"/>
    <w:pPr>
      <w:ind w:left="1600" w:leftChars="1600"/>
    </w:pPr>
  </w:style>
  <w:style w:type="paragraph" w:styleId="77">
    <w:name w:val="table of figures"/>
    <w:basedOn w:val="1"/>
    <w:next w:val="1"/>
    <w:semiHidden/>
    <w:uiPriority w:val="0"/>
  </w:style>
  <w:style w:type="paragraph" w:styleId="78">
    <w:name w:val="toc 9"/>
    <w:basedOn w:val="54"/>
    <w:next w:val="1"/>
    <w:semiHidden/>
    <w:uiPriority w:val="0"/>
  </w:style>
  <w:style w:type="paragraph" w:styleId="79">
    <w:name w:val="Body Text 2"/>
    <w:basedOn w:val="1"/>
    <w:link w:val="486"/>
    <w:semiHidden/>
    <w:unhideWhenUsed/>
    <w:uiPriority w:val="99"/>
    <w:pPr>
      <w:spacing w:after="120" w:line="480" w:lineRule="auto"/>
    </w:pPr>
  </w:style>
  <w:style w:type="paragraph" w:styleId="80">
    <w:name w:val="List 4"/>
    <w:basedOn w:val="1"/>
    <w:semiHidden/>
    <w:unhideWhenUsed/>
    <w:uiPriority w:val="99"/>
    <w:pPr>
      <w:ind w:left="100" w:leftChars="600" w:hanging="200" w:hangingChars="200"/>
      <w:contextualSpacing/>
    </w:pPr>
  </w:style>
  <w:style w:type="paragraph" w:styleId="81">
    <w:name w:val="List Continue 2"/>
    <w:basedOn w:val="1"/>
    <w:semiHidden/>
    <w:unhideWhenUsed/>
    <w:uiPriority w:val="99"/>
    <w:pPr>
      <w:spacing w:after="120"/>
      <w:ind w:left="840" w:leftChars="400"/>
      <w:contextualSpacing/>
    </w:pPr>
  </w:style>
  <w:style w:type="paragraph" w:styleId="82">
    <w:name w:val="Message Header"/>
    <w:basedOn w:val="1"/>
    <w:link w:val="479"/>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3">
    <w:name w:val="HTML Preformatted"/>
    <w:basedOn w:val="1"/>
    <w:semiHidden/>
    <w:uiPriority w:val="0"/>
    <w:rPr>
      <w:rFonts w:ascii="Courier New" w:hAnsi="Courier New" w:cs="Courier New"/>
      <w:sz w:val="20"/>
      <w:szCs w:val="20"/>
    </w:rPr>
  </w:style>
  <w:style w:type="paragraph" w:styleId="84">
    <w:name w:val="Normal (Web)"/>
    <w:basedOn w:val="1"/>
    <w:semiHidden/>
    <w:unhideWhenUsed/>
    <w:uiPriority w:val="99"/>
    <w:rPr>
      <w:sz w:val="24"/>
    </w:rPr>
  </w:style>
  <w:style w:type="paragraph" w:styleId="85">
    <w:name w:val="List Continue 3"/>
    <w:basedOn w:val="1"/>
    <w:semiHidden/>
    <w:unhideWhenUsed/>
    <w:uiPriority w:val="99"/>
    <w:pPr>
      <w:spacing w:after="120"/>
      <w:ind w:left="1260" w:leftChars="600"/>
      <w:contextualSpacing/>
    </w:pPr>
  </w:style>
  <w:style w:type="paragraph" w:styleId="86">
    <w:name w:val="index 2"/>
    <w:basedOn w:val="1"/>
    <w:next w:val="1"/>
    <w:semiHidden/>
    <w:unhideWhenUsed/>
    <w:uiPriority w:val="99"/>
    <w:pPr>
      <w:ind w:left="200" w:leftChars="200"/>
    </w:pPr>
  </w:style>
  <w:style w:type="paragraph" w:styleId="87">
    <w:name w:val="Title"/>
    <w:basedOn w:val="1"/>
    <w:qFormat/>
    <w:uiPriority w:val="0"/>
    <w:pPr>
      <w:spacing w:before="240" w:after="60"/>
      <w:jc w:val="center"/>
      <w:outlineLvl w:val="0"/>
    </w:pPr>
    <w:rPr>
      <w:rFonts w:ascii="Arial" w:hAnsi="Arial" w:cs="Arial"/>
      <w:b/>
      <w:bCs/>
      <w:sz w:val="32"/>
      <w:szCs w:val="32"/>
    </w:rPr>
  </w:style>
  <w:style w:type="character" w:styleId="89">
    <w:name w:val="Strong"/>
    <w:basedOn w:val="88"/>
    <w:qFormat/>
    <w:uiPriority w:val="22"/>
    <w:rPr>
      <w:b/>
      <w:bCs/>
    </w:rPr>
  </w:style>
  <w:style w:type="character" w:styleId="90">
    <w:name w:val="endnote reference"/>
    <w:basedOn w:val="88"/>
    <w:semiHidden/>
    <w:unhideWhenUsed/>
    <w:uiPriority w:val="99"/>
    <w:rPr>
      <w:vertAlign w:val="superscript"/>
    </w:rPr>
  </w:style>
  <w:style w:type="character" w:styleId="91">
    <w:name w:val="page number"/>
    <w:basedOn w:val="88"/>
    <w:semiHidden/>
    <w:uiPriority w:val="0"/>
    <w:rPr>
      <w:rFonts w:ascii="Times New Roman" w:hAnsi="Times New Roman" w:eastAsia="宋体"/>
      <w:sz w:val="18"/>
    </w:rPr>
  </w:style>
  <w:style w:type="character" w:styleId="92">
    <w:name w:val="FollowedHyperlink"/>
    <w:basedOn w:val="88"/>
    <w:semiHidden/>
    <w:unhideWhenUsed/>
    <w:uiPriority w:val="99"/>
    <w:rPr>
      <w:color w:val="954F72" w:themeColor="followedHyperlink"/>
      <w:u w:val="single"/>
      <w14:textFill>
        <w14:solidFill>
          <w14:schemeClr w14:val="folHlink"/>
        </w14:solidFill>
      </w14:textFill>
    </w:rPr>
  </w:style>
  <w:style w:type="character" w:styleId="93">
    <w:name w:val="Emphasis"/>
    <w:basedOn w:val="88"/>
    <w:qFormat/>
    <w:uiPriority w:val="20"/>
    <w:rPr>
      <w:i/>
      <w:iCs/>
    </w:rPr>
  </w:style>
  <w:style w:type="character" w:styleId="94">
    <w:name w:val="line number"/>
    <w:basedOn w:val="88"/>
    <w:semiHidden/>
    <w:unhideWhenUsed/>
    <w:uiPriority w:val="99"/>
  </w:style>
  <w:style w:type="character" w:styleId="95">
    <w:name w:val="HTML Definition"/>
    <w:basedOn w:val="88"/>
    <w:semiHidden/>
    <w:uiPriority w:val="0"/>
    <w:rPr>
      <w:i/>
      <w:iCs/>
    </w:rPr>
  </w:style>
  <w:style w:type="character" w:styleId="96">
    <w:name w:val="HTML Typewriter"/>
    <w:basedOn w:val="88"/>
    <w:semiHidden/>
    <w:uiPriority w:val="0"/>
    <w:rPr>
      <w:rFonts w:ascii="Courier New" w:hAnsi="Courier New"/>
      <w:sz w:val="20"/>
      <w:szCs w:val="20"/>
    </w:rPr>
  </w:style>
  <w:style w:type="character" w:styleId="97">
    <w:name w:val="HTML Acronym"/>
    <w:basedOn w:val="88"/>
    <w:semiHidden/>
    <w:uiPriority w:val="0"/>
  </w:style>
  <w:style w:type="character" w:styleId="98">
    <w:name w:val="HTML Variable"/>
    <w:basedOn w:val="88"/>
    <w:semiHidden/>
    <w:uiPriority w:val="0"/>
    <w:rPr>
      <w:i/>
      <w:iCs/>
    </w:rPr>
  </w:style>
  <w:style w:type="character" w:styleId="99">
    <w:name w:val="Hyperlink"/>
    <w:uiPriority w:val="99"/>
    <w:rPr>
      <w:rFonts w:ascii="Times New Roman" w:hAnsi="Times New Roman" w:eastAsia="宋体"/>
      <w:color w:val="auto"/>
      <w:spacing w:val="0"/>
      <w:w w:val="100"/>
      <w:position w:val="0"/>
      <w:sz w:val="21"/>
      <w:u w:val="none"/>
      <w:vertAlign w:val="baseline"/>
    </w:rPr>
  </w:style>
  <w:style w:type="character" w:styleId="100">
    <w:name w:val="HTML Code"/>
    <w:basedOn w:val="88"/>
    <w:semiHidden/>
    <w:uiPriority w:val="0"/>
    <w:rPr>
      <w:rFonts w:ascii="Courier New" w:hAnsi="Courier New"/>
      <w:sz w:val="20"/>
      <w:szCs w:val="20"/>
    </w:rPr>
  </w:style>
  <w:style w:type="character" w:styleId="101">
    <w:name w:val="annotation reference"/>
    <w:basedOn w:val="88"/>
    <w:semiHidden/>
    <w:unhideWhenUsed/>
    <w:uiPriority w:val="99"/>
    <w:rPr>
      <w:sz w:val="21"/>
      <w:szCs w:val="21"/>
    </w:rPr>
  </w:style>
  <w:style w:type="character" w:styleId="102">
    <w:name w:val="HTML Cite"/>
    <w:basedOn w:val="88"/>
    <w:semiHidden/>
    <w:uiPriority w:val="0"/>
    <w:rPr>
      <w:i/>
      <w:iCs/>
    </w:rPr>
  </w:style>
  <w:style w:type="character" w:styleId="103">
    <w:name w:val="footnote reference"/>
    <w:basedOn w:val="88"/>
    <w:semiHidden/>
    <w:uiPriority w:val="0"/>
    <w:rPr>
      <w:vertAlign w:val="superscript"/>
    </w:rPr>
  </w:style>
  <w:style w:type="character" w:styleId="104">
    <w:name w:val="HTML Keyboard"/>
    <w:basedOn w:val="88"/>
    <w:semiHidden/>
    <w:uiPriority w:val="0"/>
    <w:rPr>
      <w:rFonts w:ascii="Courier New" w:hAnsi="Courier New"/>
      <w:sz w:val="20"/>
      <w:szCs w:val="20"/>
    </w:rPr>
  </w:style>
  <w:style w:type="character" w:styleId="105">
    <w:name w:val="HTML Sample"/>
    <w:basedOn w:val="88"/>
    <w:semiHidden/>
    <w:uiPriority w:val="0"/>
    <w:rPr>
      <w:rFonts w:ascii="Courier New" w:hAnsi="Courier New"/>
    </w:rPr>
  </w:style>
  <w:style w:type="table" w:styleId="107">
    <w:name w:val="Table Grid"/>
    <w:basedOn w:val="10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8">
    <w:name w:val="Table Theme"/>
    <w:basedOn w:val="106"/>
    <w:semiHidden/>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9">
    <w:name w:val="Table Colorful 1"/>
    <w:basedOn w:val="106"/>
    <w:semiHidden/>
    <w:unhideWhenUsed/>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110">
    <w:name w:val="Table Colorful 2"/>
    <w:basedOn w:val="106"/>
    <w:semiHidden/>
    <w:unhideWhenUsed/>
    <w:uiPriority w:val="99"/>
    <w:pPr>
      <w:widowControl w:val="0"/>
      <w:jc w:val="both"/>
    </w:pPr>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111">
    <w:name w:val="Table Colorful 3"/>
    <w:basedOn w:val="106"/>
    <w:semiHidden/>
    <w:unhideWhenUsed/>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112">
    <w:name w:val="Table Elegant"/>
    <w:basedOn w:val="106"/>
    <w:semiHidden/>
    <w:unhideWhenUsed/>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113">
    <w:name w:val="Table Classic 1"/>
    <w:basedOn w:val="106"/>
    <w:semiHidden/>
    <w:unhideWhenUsed/>
    <w:uiPriority w:val="99"/>
    <w:pPr>
      <w:widowControl w:val="0"/>
      <w:jc w:val="both"/>
    </w:p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4">
    <w:name w:val="Table Classic 2"/>
    <w:basedOn w:val="106"/>
    <w:semiHidden/>
    <w:unhideWhenUsed/>
    <w:uiPriority w:val="99"/>
    <w:pPr>
      <w:widowControl w:val="0"/>
      <w:jc w:val="both"/>
    </w:p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115">
    <w:name w:val="Table Classic 3"/>
    <w:basedOn w:val="106"/>
    <w:semiHidden/>
    <w:unhideWhenUsed/>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116">
    <w:name w:val="Table Classic 4"/>
    <w:basedOn w:val="106"/>
    <w:semiHidden/>
    <w:unhideWhenUsed/>
    <w:uiPriority w:val="99"/>
    <w:pPr>
      <w:widowControl w:val="0"/>
      <w:jc w:val="both"/>
    </w:pPr>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blPr>
        <w:tblLayout w:type="fixed"/>
      </w:tblPr>
      <w:tcPr>
        <w:tcBorders>
          <w:bottom w:val="single" w:color="000000" w:sz="6" w:space="0"/>
          <w:tl2br w:val="nil"/>
          <w:tr2bl w:val="nil"/>
        </w:tcBorders>
        <w:shd w:val="pct50" w:color="000080" w:fill="FFFFFF"/>
      </w:tcPr>
    </w:tblStylePr>
    <w:tblStylePr w:type="lastRow">
      <w:rPr>
        <w:color w:val="000080"/>
      </w:rPr>
      <w:tblPr>
        <w:tblLayout w:type="fixed"/>
      </w:tblPr>
      <w:tcPr>
        <w:tcBorders>
          <w:bottom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117">
    <w:name w:val="Table Simple 1"/>
    <w:basedOn w:val="106"/>
    <w:semiHidden/>
    <w:unhideWhenUsed/>
    <w:uiPriority w:val="99"/>
    <w:pPr>
      <w:widowControl w:val="0"/>
      <w:jc w:val="both"/>
    </w:p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118">
    <w:name w:val="Table Simple 2"/>
    <w:basedOn w:val="106"/>
    <w:semiHidden/>
    <w:unhideWhenUsed/>
    <w:uiPriority w:val="99"/>
    <w:pPr>
      <w:widowControl w:val="0"/>
      <w:jc w:val="both"/>
    </w:p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119">
    <w:name w:val="Table Simple 3"/>
    <w:basedOn w:val="106"/>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table" w:styleId="120">
    <w:name w:val="Table Subtle 1"/>
    <w:basedOn w:val="106"/>
    <w:semiHidden/>
    <w:unhideWhenUsed/>
    <w:uiPriority w:val="99"/>
    <w:pPr>
      <w:widowControl w:val="0"/>
      <w:jc w:val="both"/>
    </w:pPr>
    <w:tblPr>
      <w:tblLayout w:type="fixed"/>
    </w:tblPr>
    <w:tblStylePr w:type="firstRow">
      <w:tblPr>
        <w:tblLayout w:type="fixed"/>
      </w:tblPr>
      <w:tcPr>
        <w:tcBorders>
          <w:top w:val="single" w:color="000000" w:sz="6" w:space="0"/>
          <w:bottom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left w:val="single" w:color="000000" w:sz="12" w:space="0"/>
          <w:tl2br w:val="nil"/>
          <w:tr2bl w:val="nil"/>
        </w:tcBorders>
      </w:tcPr>
    </w:tblStylePr>
    <w:tblStylePr w:type="band1Horz">
      <w:tblPr>
        <w:tblLayout w:type="fixed"/>
      </w:tblPr>
      <w:tcPr>
        <w:tcBorders>
          <w:bottom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1">
    <w:name w:val="Table Subtle 2"/>
    <w:basedOn w:val="106"/>
    <w:semiHidden/>
    <w:unhideWhenUsed/>
    <w:uiPriority w:val="99"/>
    <w:pPr>
      <w:widowControl w:val="0"/>
      <w:jc w:val="both"/>
    </w:p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2">
    <w:name w:val="Table 3D effects 1"/>
    <w:basedOn w:val="106"/>
    <w:semiHidden/>
    <w:unhideWhenUsed/>
    <w:uiPriority w:val="99"/>
    <w:pPr>
      <w:widowControl w:val="0"/>
      <w:jc w:val="both"/>
    </w:pPr>
    <w:tblPr>
      <w:tblLayout w:type="fixed"/>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123">
    <w:name w:val="Table 3D effects 2"/>
    <w:basedOn w:val="106"/>
    <w:semiHidden/>
    <w:unhideWhenUsed/>
    <w:uiPriority w:val="99"/>
    <w:pPr>
      <w:widowControl w:val="0"/>
      <w:jc w:val="both"/>
    </w:pPr>
    <w:tblPr>
      <w:tblLayout w:type="fixed"/>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24">
    <w:name w:val="Table 3D effects 3"/>
    <w:basedOn w:val="106"/>
    <w:semiHidden/>
    <w:unhideWhenUsed/>
    <w:uiPriority w:val="99"/>
    <w:pPr>
      <w:widowControl w:val="0"/>
      <w:jc w:val="both"/>
    </w:pPr>
    <w:tblPr>
      <w:tblLayout w:type="fixed"/>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25">
    <w:name w:val="Table List 1"/>
    <w:basedOn w:val="106"/>
    <w:semiHidden/>
    <w:unhideWhenUsed/>
    <w:uiPriority w:val="99"/>
    <w:pPr>
      <w:widowControl w:val="0"/>
      <w:jc w:val="both"/>
    </w:p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6">
    <w:name w:val="Table List 2"/>
    <w:basedOn w:val="106"/>
    <w:semiHidden/>
    <w:unhideWhenUsed/>
    <w:uiPriority w:val="99"/>
    <w:pPr>
      <w:widowControl w:val="0"/>
      <w:jc w:val="both"/>
    </w:pPr>
    <w:tblPr>
      <w:tblBorders>
        <w:bottom w:val="single" w:color="808080" w:sz="12" w:space="0"/>
      </w:tblBorders>
      <w:tblLayout w:type="fixed"/>
    </w:tblPr>
    <w:tblStylePr w:type="firstRow">
      <w:rPr>
        <w:b/>
        <w:bCs/>
        <w:color w:val="FFFFFF"/>
      </w:rPr>
      <w:tblPr>
        <w:tblLayout w:type="fixed"/>
      </w:tblPr>
      <w:tcPr>
        <w:tcBorders>
          <w:bottom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7">
    <w:name w:val="Table List 3"/>
    <w:basedOn w:val="106"/>
    <w:semiHidden/>
    <w:unhideWhenUsed/>
    <w:uiPriority w:val="99"/>
    <w:pPr>
      <w:widowControl w:val="0"/>
      <w:jc w:val="both"/>
    </w:p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128">
    <w:name w:val="Table List 4"/>
    <w:basedOn w:val="106"/>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129">
    <w:name w:val="Table List 5"/>
    <w:basedOn w:val="106"/>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30">
    <w:name w:val="Table List 6"/>
    <w:basedOn w:val="106"/>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131">
    <w:name w:val="Table List 7"/>
    <w:basedOn w:val="106"/>
    <w:semiHidden/>
    <w:unhideWhenUsed/>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bottom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32">
    <w:name w:val="Table List 8"/>
    <w:basedOn w:val="106"/>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bottom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cPr>
    </w:tblStylePr>
  </w:style>
  <w:style w:type="table" w:styleId="133">
    <w:name w:val="Table Contemporary"/>
    <w:basedOn w:val="106"/>
    <w:semiHidden/>
    <w:unhideWhenUsed/>
    <w:uiPriority w:val="99"/>
    <w:pPr>
      <w:widowControl w:val="0"/>
      <w:jc w:val="both"/>
    </w:pPr>
    <w:tblPr>
      <w:tblBorders>
        <w:insideH w:val="single" w:color="FFFFFF" w:sz="18" w:space="0"/>
        <w:insideV w:val="single" w:color="FFFFFF" w:sz="18" w:space="0"/>
      </w:tblBorders>
      <w:tblLayout w:type="fixed"/>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134">
    <w:name w:val="Table Columns 1"/>
    <w:basedOn w:val="106"/>
    <w:semiHidden/>
    <w:unhideWhenUsed/>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bottom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35">
    <w:name w:val="Table Columns 2"/>
    <w:basedOn w:val="106"/>
    <w:semiHidden/>
    <w:unhideWhenUsed/>
    <w:uiPriority w:val="99"/>
    <w:pPr>
      <w:widowControl w:val="0"/>
      <w:jc w:val="both"/>
    </w:pPr>
    <w:rPr>
      <w:b/>
      <w:bCs/>
    </w:rPr>
    <w:tblPr>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36">
    <w:name w:val="Table Columns 3"/>
    <w:basedOn w:val="106"/>
    <w:semiHidden/>
    <w:unhideWhenUsed/>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137">
    <w:name w:val="Table Columns 4"/>
    <w:basedOn w:val="106"/>
    <w:semiHidden/>
    <w:unhideWhenUsed/>
    <w:uiPriority w:val="99"/>
    <w:pPr>
      <w:widowControl w:val="0"/>
      <w:jc w:val="both"/>
    </w:pPr>
    <w:tblPr>
      <w:tblLayout w:type="fixed"/>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38">
    <w:name w:val="Table Columns 5"/>
    <w:basedOn w:val="106"/>
    <w:semiHidden/>
    <w:unhideWhenUsed/>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39">
    <w:name w:val="Table Grid 1"/>
    <w:basedOn w:val="106"/>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0">
    <w:name w:val="Table Grid 2"/>
    <w:basedOn w:val="106"/>
    <w:semiHidden/>
    <w:unhideWhenUsed/>
    <w:uiPriority w:val="99"/>
    <w:pPr>
      <w:widowControl w:val="0"/>
      <w:jc w:val="both"/>
    </w:p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41">
    <w:name w:val="Table Grid 3"/>
    <w:basedOn w:val="106"/>
    <w:semiHidden/>
    <w:unhideWhenUsed/>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2">
    <w:name w:val="Table Grid 4"/>
    <w:basedOn w:val="106"/>
    <w:semiHidden/>
    <w:unhideWhenUsed/>
    <w:uiPriority w:val="99"/>
    <w:pPr>
      <w:widowControl w:val="0"/>
      <w:jc w:val="both"/>
    </w:p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43">
    <w:name w:val="Table Grid 5"/>
    <w:basedOn w:val="106"/>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4">
    <w:name w:val="Table Grid 6"/>
    <w:basedOn w:val="106"/>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5">
    <w:name w:val="Table Grid 7"/>
    <w:basedOn w:val="106"/>
    <w:semiHidden/>
    <w:unhideWhenUsed/>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6">
    <w:name w:val="Table Grid 8"/>
    <w:basedOn w:val="106"/>
    <w:semiHidden/>
    <w:unhideWhenUsed/>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47">
    <w:name w:val="Table Web 1"/>
    <w:basedOn w:val="106"/>
    <w:semiHidden/>
    <w:unhideWhenUsed/>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48">
    <w:name w:val="Table Web 2"/>
    <w:basedOn w:val="106"/>
    <w:semiHidden/>
    <w:unhideWhenUsed/>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49">
    <w:name w:val="Table Web 3"/>
    <w:basedOn w:val="106"/>
    <w:semiHidden/>
    <w:unhideWhenUsed/>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50">
    <w:name w:val="Table Professional"/>
    <w:basedOn w:val="106"/>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table" w:styleId="151">
    <w:name w:val="Light Shading"/>
    <w:basedOn w:val="106"/>
    <w:semiHidden/>
    <w:unhideWhenUsed/>
    <w:uiPriority w:val="60"/>
    <w:rPr>
      <w:color w:val="000000" w:themeColor="text1" w:themeShade="BF"/>
    </w:rPr>
    <w:tblPr>
      <w:tblBorders>
        <w:top w:val="single" w:color="000000" w:themeColor="text1" w:sz="8" w:space="0"/>
        <w:bottom w:val="single" w:color="000000" w:themeColor="text1" w:sz="8" w:space="0"/>
      </w:tblBorders>
      <w:tblLayout w:type="fixed"/>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152">
    <w:name w:val="Light Shading Accent 1"/>
    <w:basedOn w:val="106"/>
    <w:semiHidden/>
    <w:unhideWhenUsed/>
    <w:uiPriority w:val="60"/>
    <w:rPr>
      <w:color w:val="2E75B6" w:themeColor="accent1" w:themeShade="BF"/>
    </w:rPr>
    <w:tblPr>
      <w:tblBorders>
        <w:top w:val="single" w:color="5B9BD5" w:themeColor="accent1" w:sz="8" w:space="0"/>
        <w:bottom w:val="single" w:color="5B9BD5" w:themeColor="accent1" w:sz="8" w:space="0"/>
      </w:tblBorders>
      <w:tblLayout w:type="fixed"/>
    </w:tblPr>
    <w:tblStylePr w:type="firstRow">
      <w:pPr>
        <w:spacing w:before="0" w:after="0" w:line="240" w:lineRule="auto"/>
      </w:pPr>
      <w:rPr>
        <w:b/>
        <w:bCs/>
      </w:rPr>
      <w:tblPr>
        <w:tblLayout w:type="fixed"/>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6E6F4" w:themeFill="accent1" w:themeFillTint="3F"/>
      </w:tcPr>
    </w:tblStylePr>
    <w:tblStylePr w:type="band1Horz">
      <w:tblPr>
        <w:tblLayout w:type="fixed"/>
      </w:tblPr>
      <w:tcPr>
        <w:tcBorders>
          <w:left w:val="nil"/>
          <w:right w:val="nil"/>
          <w:insideH w:val="nil"/>
          <w:insideV w:val="nil"/>
        </w:tcBorders>
        <w:shd w:val="clear" w:color="auto" w:fill="D6E6F4" w:themeFill="accent1" w:themeFillTint="3F"/>
      </w:tcPr>
    </w:tblStylePr>
  </w:style>
  <w:style w:type="table" w:styleId="153">
    <w:name w:val="Light Shading Accent 2"/>
    <w:basedOn w:val="106"/>
    <w:semiHidden/>
    <w:unhideWhenUsed/>
    <w:uiPriority w:val="60"/>
    <w:rPr>
      <w:color w:val="C55A11" w:themeColor="accent2" w:themeShade="BF"/>
    </w:rPr>
    <w:tblPr>
      <w:tblBorders>
        <w:top w:val="single" w:color="ED7D31" w:themeColor="accent2" w:sz="8" w:space="0"/>
        <w:bottom w:val="single" w:color="ED7D31" w:themeColor="accent2" w:sz="8" w:space="0"/>
      </w:tblBorders>
      <w:tblLayout w:type="fixed"/>
    </w:tblPr>
    <w:tblStylePr w:type="firstRow">
      <w:pPr>
        <w:spacing w:before="0" w:after="0" w:line="240" w:lineRule="auto"/>
      </w:pPr>
      <w:rPr>
        <w:b/>
        <w:bCs/>
      </w:rPr>
      <w:tblPr>
        <w:tblLayout w:type="fixed"/>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ADECC" w:themeFill="accent2" w:themeFillTint="3F"/>
      </w:tcPr>
    </w:tblStylePr>
    <w:tblStylePr w:type="band1Horz">
      <w:tblPr>
        <w:tblLayout w:type="fixed"/>
      </w:tblPr>
      <w:tcPr>
        <w:tcBorders>
          <w:left w:val="nil"/>
          <w:right w:val="nil"/>
          <w:insideH w:val="nil"/>
          <w:insideV w:val="nil"/>
        </w:tcBorders>
        <w:shd w:val="clear" w:color="auto" w:fill="FADECC" w:themeFill="accent2" w:themeFillTint="3F"/>
      </w:tcPr>
    </w:tblStylePr>
  </w:style>
  <w:style w:type="table" w:styleId="154">
    <w:name w:val="Light Shading Accent 3"/>
    <w:basedOn w:val="106"/>
    <w:semiHidden/>
    <w:unhideWhenUsed/>
    <w:uiPriority w:val="60"/>
    <w:rPr>
      <w:color w:val="7C7C7C" w:themeColor="accent3" w:themeShade="BF"/>
    </w:rPr>
    <w:tblPr>
      <w:tblBorders>
        <w:top w:val="single" w:color="A5A5A5" w:themeColor="accent3" w:sz="8" w:space="0"/>
        <w:bottom w:val="single" w:color="A5A5A5" w:themeColor="accent3" w:sz="8" w:space="0"/>
      </w:tblBorders>
      <w:tblLayout w:type="fixed"/>
    </w:tblPr>
    <w:tblStylePr w:type="firstRow">
      <w:pPr>
        <w:spacing w:before="0" w:after="0" w:line="240" w:lineRule="auto"/>
      </w:pPr>
      <w:rPr>
        <w:b/>
        <w:bCs/>
      </w:rPr>
      <w:tblPr>
        <w:tblLayout w:type="fixed"/>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8E8E8" w:themeFill="accent3" w:themeFillTint="3F"/>
      </w:tcPr>
    </w:tblStylePr>
    <w:tblStylePr w:type="band1Horz">
      <w:tblPr>
        <w:tblLayout w:type="fixed"/>
      </w:tblPr>
      <w:tcPr>
        <w:tcBorders>
          <w:left w:val="nil"/>
          <w:right w:val="nil"/>
          <w:insideH w:val="nil"/>
          <w:insideV w:val="nil"/>
        </w:tcBorders>
        <w:shd w:val="clear" w:color="auto" w:fill="E8E8E8" w:themeFill="accent3" w:themeFillTint="3F"/>
      </w:tcPr>
    </w:tblStylePr>
  </w:style>
  <w:style w:type="table" w:styleId="155">
    <w:name w:val="Light Shading Accent 4"/>
    <w:basedOn w:val="106"/>
    <w:semiHidden/>
    <w:unhideWhenUsed/>
    <w:uiPriority w:val="60"/>
    <w:rPr>
      <w:color w:val="BF9000" w:themeColor="accent4" w:themeShade="BF"/>
    </w:rPr>
    <w:tblPr>
      <w:tblBorders>
        <w:top w:val="single" w:color="FFC000" w:themeColor="accent4" w:sz="8" w:space="0"/>
        <w:bottom w:val="single" w:color="FFC000" w:themeColor="accent4" w:sz="8" w:space="0"/>
      </w:tblBorders>
      <w:tblLayout w:type="fixed"/>
    </w:tblPr>
    <w:tblStylePr w:type="firstRow">
      <w:pPr>
        <w:spacing w:before="0" w:after="0" w:line="240" w:lineRule="auto"/>
      </w:pPr>
      <w:rPr>
        <w:b/>
        <w:bCs/>
      </w:rPr>
      <w:tblPr>
        <w:tblLayout w:type="fixed"/>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FEFBF" w:themeFill="accent4" w:themeFillTint="3F"/>
      </w:tcPr>
    </w:tblStylePr>
    <w:tblStylePr w:type="band1Horz">
      <w:tblPr>
        <w:tblLayout w:type="fixed"/>
      </w:tblPr>
      <w:tcPr>
        <w:tcBorders>
          <w:left w:val="nil"/>
          <w:right w:val="nil"/>
          <w:insideH w:val="nil"/>
          <w:insideV w:val="nil"/>
        </w:tcBorders>
        <w:shd w:val="clear" w:color="auto" w:fill="FFEFBF" w:themeFill="accent4" w:themeFillTint="3F"/>
      </w:tcPr>
    </w:tblStylePr>
  </w:style>
  <w:style w:type="table" w:styleId="156">
    <w:name w:val="Light Shading Accent 5"/>
    <w:basedOn w:val="106"/>
    <w:semiHidden/>
    <w:unhideWhenUsed/>
    <w:uiPriority w:val="60"/>
    <w:rPr>
      <w:color w:val="2F5597" w:themeColor="accent5" w:themeShade="BF"/>
    </w:rPr>
    <w:tblPr>
      <w:tblBorders>
        <w:top w:val="single" w:color="4472C4" w:themeColor="accent5" w:sz="8" w:space="0"/>
        <w:bottom w:val="single" w:color="4472C4" w:themeColor="accent5" w:sz="8" w:space="0"/>
      </w:tblBorders>
      <w:tblLayout w:type="fixed"/>
    </w:tblPr>
    <w:tblStylePr w:type="firstRow">
      <w:pPr>
        <w:spacing w:before="0" w:after="0" w:line="240" w:lineRule="auto"/>
      </w:pPr>
      <w:rPr>
        <w:b/>
        <w:bCs/>
      </w:rPr>
      <w:tblPr>
        <w:tblLayout w:type="fixed"/>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0DCF0" w:themeFill="accent5" w:themeFillTint="3F"/>
      </w:tcPr>
    </w:tblStylePr>
    <w:tblStylePr w:type="band1Horz">
      <w:tblPr>
        <w:tblLayout w:type="fixed"/>
      </w:tblPr>
      <w:tcPr>
        <w:tcBorders>
          <w:left w:val="nil"/>
          <w:right w:val="nil"/>
          <w:insideH w:val="nil"/>
          <w:insideV w:val="nil"/>
        </w:tcBorders>
        <w:shd w:val="clear" w:color="auto" w:fill="D0DCF0" w:themeFill="accent5" w:themeFillTint="3F"/>
      </w:tcPr>
    </w:tblStylePr>
  </w:style>
  <w:style w:type="table" w:styleId="157">
    <w:name w:val="Light Shading Accent 6"/>
    <w:basedOn w:val="106"/>
    <w:semiHidden/>
    <w:unhideWhenUsed/>
    <w:uiPriority w:val="60"/>
    <w:rPr>
      <w:color w:val="548235" w:themeColor="accent6" w:themeShade="BF"/>
    </w:rPr>
    <w:tblPr>
      <w:tblBorders>
        <w:top w:val="single" w:color="70AD47" w:themeColor="accent6" w:sz="8" w:space="0"/>
        <w:bottom w:val="single" w:color="70AD47" w:themeColor="accent6" w:sz="8" w:space="0"/>
      </w:tblBorders>
      <w:tblLayout w:type="fixed"/>
    </w:tblPr>
    <w:tblStylePr w:type="firstRow">
      <w:pPr>
        <w:spacing w:before="0" w:after="0" w:line="240" w:lineRule="auto"/>
      </w:pPr>
      <w:rPr>
        <w:b/>
        <w:bCs/>
      </w:rPr>
      <w:tblPr>
        <w:tblLayout w:type="fixed"/>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BEBD0" w:themeFill="accent6" w:themeFillTint="3F"/>
      </w:tcPr>
    </w:tblStylePr>
    <w:tblStylePr w:type="band1Horz">
      <w:tblPr>
        <w:tblLayout w:type="fixed"/>
      </w:tblPr>
      <w:tcPr>
        <w:tcBorders>
          <w:left w:val="nil"/>
          <w:right w:val="nil"/>
          <w:insideH w:val="nil"/>
          <w:insideV w:val="nil"/>
        </w:tcBorders>
        <w:shd w:val="clear" w:color="auto" w:fill="DBEBD0" w:themeFill="accent6" w:themeFillTint="3F"/>
      </w:tcPr>
    </w:tblStylePr>
  </w:style>
  <w:style w:type="table" w:styleId="158">
    <w:name w:val="Light List"/>
    <w:basedOn w:val="106"/>
    <w:semiHidden/>
    <w:unhideWhenUsed/>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59">
    <w:name w:val="Light List Accent 1"/>
    <w:basedOn w:val="106"/>
    <w:semiHidden/>
    <w:unhideWhenUsed/>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5B9BD5" w:themeFill="accent1"/>
      </w:tcPr>
    </w:tblStylePr>
    <w:tblStylePr w:type="lastRow">
      <w:pPr>
        <w:spacing w:before="0" w:after="0" w:line="240" w:lineRule="auto"/>
      </w:pPr>
      <w:rPr>
        <w:b/>
        <w:bCs/>
      </w:rPr>
      <w:tblPr>
        <w:tblLayout w:type="fixed"/>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60">
    <w:name w:val="Light List Accent 2"/>
    <w:basedOn w:val="106"/>
    <w:semiHidden/>
    <w:unhideWhenUsed/>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ED7D31" w:themeFill="accent2"/>
      </w:tcPr>
    </w:tblStylePr>
    <w:tblStylePr w:type="lastRow">
      <w:pPr>
        <w:spacing w:before="0" w:after="0" w:line="240" w:lineRule="auto"/>
      </w:pPr>
      <w:rPr>
        <w:b/>
        <w:bCs/>
      </w:rPr>
      <w:tblPr>
        <w:tblLayout w:type="fixed"/>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61">
    <w:name w:val="Light List Accent 3"/>
    <w:basedOn w:val="106"/>
    <w:semiHidden/>
    <w:unhideWhenUsed/>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A5A5A5" w:themeFill="accent3"/>
      </w:tcPr>
    </w:tblStylePr>
    <w:tblStylePr w:type="lastRow">
      <w:pPr>
        <w:spacing w:before="0" w:after="0" w:line="240" w:lineRule="auto"/>
      </w:pPr>
      <w:rPr>
        <w:b/>
        <w:bCs/>
      </w:rPr>
      <w:tblPr>
        <w:tblLayout w:type="fixed"/>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62">
    <w:name w:val="Light List Accent 4"/>
    <w:basedOn w:val="106"/>
    <w:semiHidden/>
    <w:unhideWhenUsed/>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FFC000" w:themeFill="accent4"/>
      </w:tcPr>
    </w:tblStylePr>
    <w:tblStylePr w:type="lastRow">
      <w:pPr>
        <w:spacing w:before="0" w:after="0" w:line="240" w:lineRule="auto"/>
      </w:pPr>
      <w:rPr>
        <w:b/>
        <w:bCs/>
      </w:rPr>
      <w:tblPr>
        <w:tblLayout w:type="fixed"/>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63">
    <w:name w:val="Light List Accent 5"/>
    <w:basedOn w:val="106"/>
    <w:semiHidden/>
    <w:unhideWhenUsed/>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4472C4" w:themeFill="accent5"/>
      </w:tcPr>
    </w:tblStylePr>
    <w:tblStylePr w:type="lastRow">
      <w:pPr>
        <w:spacing w:before="0" w:after="0" w:line="240" w:lineRule="auto"/>
      </w:pPr>
      <w:rPr>
        <w:b/>
        <w:bCs/>
      </w:rPr>
      <w:tblPr>
        <w:tblLayout w:type="fixed"/>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64">
    <w:name w:val="Light List Accent 6"/>
    <w:basedOn w:val="106"/>
    <w:semiHidden/>
    <w:unhideWhenUsed/>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70AD47" w:themeFill="accent6"/>
      </w:tcPr>
    </w:tblStylePr>
    <w:tblStylePr w:type="lastRow">
      <w:pPr>
        <w:spacing w:before="0" w:after="0" w:line="240" w:lineRule="auto"/>
      </w:pPr>
      <w:rPr>
        <w:b/>
        <w:bCs/>
      </w:rPr>
      <w:tblPr>
        <w:tblLayout w:type="fixed"/>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65">
    <w:name w:val="Light Grid"/>
    <w:basedOn w:val="106"/>
    <w:semiHidden/>
    <w:unhideWhenUsed/>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6">
    <w:name w:val="Light Grid Accent 1"/>
    <w:basedOn w:val="106"/>
    <w:semiHidden/>
    <w:unhideWhenUsed/>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67">
    <w:name w:val="Light Grid Accent 2"/>
    <w:basedOn w:val="106"/>
    <w:semiHidden/>
    <w:unhideWhenUsed/>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68">
    <w:name w:val="Light Grid Accent 3"/>
    <w:basedOn w:val="106"/>
    <w:semiHidden/>
    <w:unhideWhenUsed/>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69">
    <w:name w:val="Light Grid Accent 4"/>
    <w:basedOn w:val="106"/>
    <w:semiHidden/>
    <w:unhideWhenUsed/>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70">
    <w:name w:val="Light Grid Accent 5"/>
    <w:basedOn w:val="106"/>
    <w:semiHidden/>
    <w:unhideWhenUsed/>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71">
    <w:name w:val="Light Grid Accent 6"/>
    <w:basedOn w:val="106"/>
    <w:semiHidden/>
    <w:unhideWhenUsed/>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72">
    <w:name w:val="Medium Shading 1"/>
    <w:basedOn w:val="106"/>
    <w:semiHidden/>
    <w:unhideWhenUsed/>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blLayout w:type="fixed"/>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BFBFBF" w:themeFill="text1" w:themeFillTint="3F"/>
      </w:tcPr>
    </w:tblStylePr>
    <w:tblStylePr w:type="band1Horz">
      <w:tblPr>
        <w:tblLayout w:type="fixed"/>
      </w:tblPr>
      <w:tcPr>
        <w:tcBorders>
          <w:insideH w:val="nil"/>
          <w:insideV w:val="nil"/>
        </w:tcBorders>
        <w:shd w:val="clear" w:color="auto" w:fill="BFBFBF" w:themeFill="text1" w:themeFillTint="3F"/>
      </w:tcPr>
    </w:tblStylePr>
    <w:tblStylePr w:type="band2Horz">
      <w:tblPr>
        <w:tblLayout w:type="fixed"/>
      </w:tblPr>
      <w:tcPr>
        <w:tcBorders>
          <w:insideH w:val="nil"/>
          <w:insideV w:val="nil"/>
        </w:tcBorders>
      </w:tcPr>
    </w:tblStylePr>
  </w:style>
  <w:style w:type="table" w:styleId="173">
    <w:name w:val="Medium Shading 1 Accent 1"/>
    <w:basedOn w:val="106"/>
    <w:semiHidden/>
    <w:unhideWhenUsed/>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blLayout w:type="fixed"/>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6E6F4" w:themeFill="accent1" w:themeFillTint="3F"/>
      </w:tcPr>
    </w:tblStylePr>
    <w:tblStylePr w:type="band1Horz">
      <w:tblPr>
        <w:tblLayout w:type="fixed"/>
      </w:tblPr>
      <w:tcPr>
        <w:tcBorders>
          <w:insideH w:val="nil"/>
          <w:insideV w:val="nil"/>
        </w:tcBorders>
        <w:shd w:val="clear" w:color="auto" w:fill="D6E6F4" w:themeFill="accent1" w:themeFillTint="3F"/>
      </w:tcPr>
    </w:tblStylePr>
    <w:tblStylePr w:type="band2Horz">
      <w:tblPr>
        <w:tblLayout w:type="fixed"/>
      </w:tblPr>
      <w:tcPr>
        <w:tcBorders>
          <w:insideH w:val="nil"/>
          <w:insideV w:val="nil"/>
        </w:tcBorders>
      </w:tcPr>
    </w:tblStylePr>
  </w:style>
  <w:style w:type="table" w:styleId="174">
    <w:name w:val="Medium Shading 1 Accent 2"/>
    <w:basedOn w:val="106"/>
    <w:semiHidden/>
    <w:unhideWhenUsed/>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blLayout w:type="fixed"/>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ADECC" w:themeFill="accent2" w:themeFillTint="3F"/>
      </w:tcPr>
    </w:tblStylePr>
    <w:tblStylePr w:type="band1Horz">
      <w:tblPr>
        <w:tblLayout w:type="fixed"/>
      </w:tblPr>
      <w:tcPr>
        <w:tcBorders>
          <w:insideH w:val="nil"/>
          <w:insideV w:val="nil"/>
        </w:tcBorders>
        <w:shd w:val="clear" w:color="auto" w:fill="FADECC" w:themeFill="accent2" w:themeFillTint="3F"/>
      </w:tcPr>
    </w:tblStylePr>
    <w:tblStylePr w:type="band2Horz">
      <w:tblPr>
        <w:tblLayout w:type="fixed"/>
      </w:tblPr>
      <w:tcPr>
        <w:tcBorders>
          <w:insideH w:val="nil"/>
          <w:insideV w:val="nil"/>
        </w:tcBorders>
      </w:tcPr>
    </w:tblStylePr>
  </w:style>
  <w:style w:type="table" w:styleId="175">
    <w:name w:val="Medium Shading 1 Accent 3"/>
    <w:basedOn w:val="106"/>
    <w:semiHidden/>
    <w:unhideWhenUsed/>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blLayout w:type="fixed"/>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8E8E8" w:themeFill="accent3" w:themeFillTint="3F"/>
      </w:tcPr>
    </w:tblStylePr>
    <w:tblStylePr w:type="band1Horz">
      <w:tblPr>
        <w:tblLayout w:type="fixed"/>
      </w:tblPr>
      <w:tcPr>
        <w:tcBorders>
          <w:insideH w:val="nil"/>
          <w:insideV w:val="nil"/>
        </w:tcBorders>
        <w:shd w:val="clear" w:color="auto" w:fill="E8E8E8" w:themeFill="accent3" w:themeFillTint="3F"/>
      </w:tcPr>
    </w:tblStylePr>
    <w:tblStylePr w:type="band2Horz">
      <w:tblPr>
        <w:tblLayout w:type="fixed"/>
      </w:tblPr>
      <w:tcPr>
        <w:tcBorders>
          <w:insideH w:val="nil"/>
          <w:insideV w:val="nil"/>
        </w:tcBorders>
      </w:tcPr>
    </w:tblStylePr>
  </w:style>
  <w:style w:type="table" w:styleId="176">
    <w:name w:val="Medium Shading 1 Accent 4"/>
    <w:basedOn w:val="106"/>
    <w:semiHidden/>
    <w:unhideWhenUsed/>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blLayout w:type="fixed"/>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FEFBF" w:themeFill="accent4" w:themeFillTint="3F"/>
      </w:tcPr>
    </w:tblStylePr>
    <w:tblStylePr w:type="band1Horz">
      <w:tblPr>
        <w:tblLayout w:type="fixed"/>
      </w:tblPr>
      <w:tcPr>
        <w:tcBorders>
          <w:insideH w:val="nil"/>
          <w:insideV w:val="nil"/>
        </w:tcBorders>
        <w:shd w:val="clear" w:color="auto" w:fill="FFEFBF" w:themeFill="accent4" w:themeFillTint="3F"/>
      </w:tcPr>
    </w:tblStylePr>
    <w:tblStylePr w:type="band2Horz">
      <w:tblPr>
        <w:tblLayout w:type="fixed"/>
      </w:tblPr>
      <w:tcPr>
        <w:tcBorders>
          <w:insideH w:val="nil"/>
          <w:insideV w:val="nil"/>
        </w:tcBorders>
      </w:tcPr>
    </w:tblStylePr>
  </w:style>
  <w:style w:type="table" w:styleId="177">
    <w:name w:val="Medium Shading 1 Accent 5"/>
    <w:basedOn w:val="106"/>
    <w:semiHidden/>
    <w:unhideWhenUsed/>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blLayout w:type="fixed"/>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0DCF0" w:themeFill="accent5" w:themeFillTint="3F"/>
      </w:tcPr>
    </w:tblStylePr>
    <w:tblStylePr w:type="band1Horz">
      <w:tblPr>
        <w:tblLayout w:type="fixed"/>
      </w:tblPr>
      <w:tcPr>
        <w:tcBorders>
          <w:insideH w:val="nil"/>
          <w:insideV w:val="nil"/>
        </w:tcBorders>
        <w:shd w:val="clear" w:color="auto" w:fill="D0DCF0" w:themeFill="accent5" w:themeFillTint="3F"/>
      </w:tcPr>
    </w:tblStylePr>
    <w:tblStylePr w:type="band2Horz">
      <w:tblPr>
        <w:tblLayout w:type="fixed"/>
      </w:tblPr>
      <w:tcPr>
        <w:tcBorders>
          <w:insideH w:val="nil"/>
          <w:insideV w:val="nil"/>
        </w:tcBorders>
      </w:tcPr>
    </w:tblStylePr>
  </w:style>
  <w:style w:type="table" w:styleId="178">
    <w:name w:val="Medium Shading 1 Accent 6"/>
    <w:basedOn w:val="106"/>
    <w:semiHidden/>
    <w:unhideWhenUsed/>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blLayout w:type="fixed"/>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BEBD0" w:themeFill="accent6" w:themeFillTint="3F"/>
      </w:tcPr>
    </w:tblStylePr>
    <w:tblStylePr w:type="band1Horz">
      <w:tblPr>
        <w:tblLayout w:type="fixed"/>
      </w:tblPr>
      <w:tcPr>
        <w:tcBorders>
          <w:insideH w:val="nil"/>
          <w:insideV w:val="nil"/>
        </w:tcBorders>
        <w:shd w:val="clear" w:color="auto" w:fill="DBEBD0" w:themeFill="accent6" w:themeFillTint="3F"/>
      </w:tcPr>
    </w:tblStylePr>
    <w:tblStylePr w:type="band2Horz">
      <w:tblPr>
        <w:tblLayout w:type="fixed"/>
      </w:tblPr>
      <w:tcPr>
        <w:tcBorders>
          <w:insideH w:val="nil"/>
          <w:insideV w:val="nil"/>
        </w:tcBorders>
      </w:tcPr>
    </w:tblStylePr>
  </w:style>
  <w:style w:type="table" w:styleId="179">
    <w:name w:val="Medium Shading 2"/>
    <w:basedOn w:val="106"/>
    <w:semiHidden/>
    <w:unhideWhenUsed/>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000000" w:themeFill="tex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80">
    <w:name w:val="Medium Shading 2 Accent 1"/>
    <w:basedOn w:val="106"/>
    <w:semiHidden/>
    <w:unhideWhenUsed/>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5B9BD5"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81">
    <w:name w:val="Medium Shading 2 Accent 2"/>
    <w:basedOn w:val="106"/>
    <w:semiHidden/>
    <w:unhideWhenUsed/>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ED7D31" w:themeFill="accent2"/>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82">
    <w:name w:val="Medium Shading 2 Accent 3"/>
    <w:basedOn w:val="106"/>
    <w:semiHidden/>
    <w:unhideWhenUsed/>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A5A5A5" w:themeFill="accent3"/>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83">
    <w:name w:val="Medium Shading 2 Accent 4"/>
    <w:basedOn w:val="106"/>
    <w:semiHidden/>
    <w:unhideWhenUsed/>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FFC000" w:themeFill="accent4"/>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84">
    <w:name w:val="Medium Shading 2 Accent 5"/>
    <w:basedOn w:val="106"/>
    <w:semiHidden/>
    <w:unhideWhenUsed/>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472C4" w:themeFill="accent5"/>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85">
    <w:name w:val="Medium Shading 2 Accent 6"/>
    <w:basedOn w:val="106"/>
    <w:semiHidden/>
    <w:unhideWhenUsed/>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70AD47" w:themeFill="accent6"/>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86">
    <w:name w:val="Medium List 1"/>
    <w:basedOn w:val="106"/>
    <w:semiHidden/>
    <w:unhideWhenUsed/>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blLayout w:type="fixed"/>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blLayout w:type="fixed"/>
      </w:tblPr>
      <w:tcPr>
        <w:tcBorders>
          <w:top w:val="single" w:color="000000" w:themeColor="text1" w:sz="8" w:space="0"/>
          <w:bottom w:val="single" w:color="000000" w:themeColor="text1" w:sz="8" w:space="0"/>
        </w:tcBorders>
      </w:tcPr>
    </w:tblStylePr>
    <w:tblStylePr w:type="band1Vert">
      <w:tblPr>
        <w:tblLayout w:type="fixed"/>
      </w:tblPr>
      <w:tcPr>
        <w:shd w:val="clear" w:color="auto" w:fill="BFBFBF" w:themeFill="text1" w:themeFillTint="3F"/>
      </w:tcPr>
    </w:tblStylePr>
    <w:tblStylePr w:type="band1Horz">
      <w:tblPr>
        <w:tblLayout w:type="fixed"/>
      </w:tblPr>
      <w:tcPr>
        <w:shd w:val="clear" w:color="auto" w:fill="BFBFBF" w:themeFill="text1" w:themeFillTint="3F"/>
      </w:tcPr>
    </w:tblStylePr>
  </w:style>
  <w:style w:type="table" w:styleId="187">
    <w:name w:val="Medium List 1 Accent 1"/>
    <w:basedOn w:val="106"/>
    <w:semiHidden/>
    <w:unhideWhenUsed/>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blLayout w:type="fixed"/>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blLayout w:type="fixed"/>
      </w:tblPr>
      <w:tcPr>
        <w:tcBorders>
          <w:top w:val="single" w:color="5B9BD5" w:themeColor="accent1" w:sz="8" w:space="0"/>
          <w:bottom w:val="single" w:color="5B9BD5" w:themeColor="accent1" w:sz="8" w:space="0"/>
        </w:tcBorders>
      </w:tcPr>
    </w:tblStylePr>
    <w:tblStylePr w:type="band1Vert">
      <w:tblPr>
        <w:tblLayout w:type="fixed"/>
      </w:tblPr>
      <w:tcPr>
        <w:shd w:val="clear" w:color="auto" w:fill="D6E6F4" w:themeFill="accent1" w:themeFillTint="3F"/>
      </w:tcPr>
    </w:tblStylePr>
    <w:tblStylePr w:type="band1Horz">
      <w:tblPr>
        <w:tblLayout w:type="fixed"/>
      </w:tblPr>
      <w:tcPr>
        <w:shd w:val="clear" w:color="auto" w:fill="D6E6F4" w:themeFill="accent1" w:themeFillTint="3F"/>
      </w:tcPr>
    </w:tblStylePr>
  </w:style>
  <w:style w:type="table" w:styleId="188">
    <w:name w:val="Medium List 1 Accent 2"/>
    <w:basedOn w:val="106"/>
    <w:semiHidden/>
    <w:unhideWhenUsed/>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blLayout w:type="fixed"/>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blLayout w:type="fixed"/>
      </w:tblPr>
      <w:tcPr>
        <w:tcBorders>
          <w:top w:val="single" w:color="ED7D31" w:themeColor="accent2" w:sz="8" w:space="0"/>
          <w:bottom w:val="single" w:color="ED7D31" w:themeColor="accent2" w:sz="8" w:space="0"/>
        </w:tcBorders>
      </w:tcPr>
    </w:tblStylePr>
    <w:tblStylePr w:type="band1Vert">
      <w:tblPr>
        <w:tblLayout w:type="fixed"/>
      </w:tblPr>
      <w:tcPr>
        <w:shd w:val="clear" w:color="auto" w:fill="FADECC" w:themeFill="accent2" w:themeFillTint="3F"/>
      </w:tcPr>
    </w:tblStylePr>
    <w:tblStylePr w:type="band1Horz">
      <w:tblPr>
        <w:tblLayout w:type="fixed"/>
      </w:tblPr>
      <w:tcPr>
        <w:shd w:val="clear" w:color="auto" w:fill="FADECC" w:themeFill="accent2" w:themeFillTint="3F"/>
      </w:tcPr>
    </w:tblStylePr>
  </w:style>
  <w:style w:type="table" w:styleId="189">
    <w:name w:val="Medium List 1 Accent 3"/>
    <w:basedOn w:val="106"/>
    <w:semiHidden/>
    <w:unhideWhenUsed/>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blLayout w:type="fixed"/>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blLayout w:type="fixed"/>
      </w:tblPr>
      <w:tcPr>
        <w:tcBorders>
          <w:top w:val="single" w:color="A5A5A5" w:themeColor="accent3" w:sz="8" w:space="0"/>
          <w:bottom w:val="single" w:color="A5A5A5" w:themeColor="accent3" w:sz="8" w:space="0"/>
        </w:tcBorders>
      </w:tcPr>
    </w:tblStylePr>
    <w:tblStylePr w:type="band1Vert">
      <w:tblPr>
        <w:tblLayout w:type="fixed"/>
      </w:tblPr>
      <w:tcPr>
        <w:shd w:val="clear" w:color="auto" w:fill="E8E8E8" w:themeFill="accent3" w:themeFillTint="3F"/>
      </w:tcPr>
    </w:tblStylePr>
    <w:tblStylePr w:type="band1Horz">
      <w:tblPr>
        <w:tblLayout w:type="fixed"/>
      </w:tblPr>
      <w:tcPr>
        <w:shd w:val="clear" w:color="auto" w:fill="E8E8E8" w:themeFill="accent3" w:themeFillTint="3F"/>
      </w:tcPr>
    </w:tblStylePr>
  </w:style>
  <w:style w:type="table" w:styleId="190">
    <w:name w:val="Medium List 1 Accent 4"/>
    <w:basedOn w:val="106"/>
    <w:semiHidden/>
    <w:unhideWhenUsed/>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blLayout w:type="fixed"/>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blLayout w:type="fixed"/>
      </w:tblPr>
      <w:tcPr>
        <w:tcBorders>
          <w:top w:val="single" w:color="FFC000" w:themeColor="accent4" w:sz="8" w:space="0"/>
          <w:bottom w:val="single" w:color="FFC000" w:themeColor="accent4" w:sz="8" w:space="0"/>
        </w:tcBorders>
      </w:tcPr>
    </w:tblStylePr>
    <w:tblStylePr w:type="band1Vert">
      <w:tblPr>
        <w:tblLayout w:type="fixed"/>
      </w:tblPr>
      <w:tcPr>
        <w:shd w:val="clear" w:color="auto" w:fill="FFEFBF" w:themeFill="accent4" w:themeFillTint="3F"/>
      </w:tcPr>
    </w:tblStylePr>
    <w:tblStylePr w:type="band1Horz">
      <w:tblPr>
        <w:tblLayout w:type="fixed"/>
      </w:tblPr>
      <w:tcPr>
        <w:shd w:val="clear" w:color="auto" w:fill="FFEFBF" w:themeFill="accent4" w:themeFillTint="3F"/>
      </w:tcPr>
    </w:tblStylePr>
  </w:style>
  <w:style w:type="table" w:styleId="191">
    <w:name w:val="Medium List 1 Accent 5"/>
    <w:basedOn w:val="106"/>
    <w:semiHidden/>
    <w:unhideWhenUsed/>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blLayout w:type="fixed"/>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blLayout w:type="fixed"/>
      </w:tblPr>
      <w:tcPr>
        <w:tcBorders>
          <w:top w:val="single" w:color="4472C4" w:themeColor="accent5" w:sz="8" w:space="0"/>
          <w:bottom w:val="single" w:color="4472C4" w:themeColor="accent5" w:sz="8" w:space="0"/>
        </w:tcBorders>
      </w:tcPr>
    </w:tblStylePr>
    <w:tblStylePr w:type="band1Vert">
      <w:tblPr>
        <w:tblLayout w:type="fixed"/>
      </w:tblPr>
      <w:tcPr>
        <w:shd w:val="clear" w:color="auto" w:fill="D0DCF0" w:themeFill="accent5" w:themeFillTint="3F"/>
      </w:tcPr>
    </w:tblStylePr>
    <w:tblStylePr w:type="band1Horz">
      <w:tblPr>
        <w:tblLayout w:type="fixed"/>
      </w:tblPr>
      <w:tcPr>
        <w:shd w:val="clear" w:color="auto" w:fill="D0DCF0" w:themeFill="accent5" w:themeFillTint="3F"/>
      </w:tcPr>
    </w:tblStylePr>
  </w:style>
  <w:style w:type="table" w:styleId="192">
    <w:name w:val="Medium List 1 Accent 6"/>
    <w:basedOn w:val="106"/>
    <w:semiHidden/>
    <w:unhideWhenUsed/>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blLayout w:type="fixed"/>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blLayout w:type="fixed"/>
      </w:tblPr>
      <w:tcPr>
        <w:tcBorders>
          <w:top w:val="single" w:color="70AD47" w:themeColor="accent6" w:sz="8" w:space="0"/>
          <w:bottom w:val="single" w:color="70AD47" w:themeColor="accent6" w:sz="8" w:space="0"/>
        </w:tcBorders>
      </w:tcPr>
    </w:tblStylePr>
    <w:tblStylePr w:type="band1Vert">
      <w:tblPr>
        <w:tblLayout w:type="fixed"/>
      </w:tblPr>
      <w:tcPr>
        <w:shd w:val="clear" w:color="auto" w:fill="DBEBD0" w:themeFill="accent6" w:themeFillTint="3F"/>
      </w:tcPr>
    </w:tblStylePr>
    <w:tblStylePr w:type="band1Horz">
      <w:tblPr>
        <w:tblLayout w:type="fixed"/>
      </w:tblPr>
      <w:tcPr>
        <w:shd w:val="clear" w:color="auto" w:fill="DBEBD0" w:themeFill="accent6" w:themeFillTint="3F"/>
      </w:tcPr>
    </w:tblStylePr>
  </w:style>
  <w:style w:type="table" w:styleId="193">
    <w:name w:val="Medium List 2"/>
    <w:basedOn w:val="106"/>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Pr>
    <w:tblStylePr w:type="firstRow">
      <w:rPr>
        <w:sz w:val="24"/>
        <w:szCs w:val="24"/>
      </w:rPr>
      <w:tblPr>
        <w:tblLayout w:type="fixed"/>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blLayout w:type="fixed"/>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blLayout w:type="fixed"/>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top w:val="nil"/>
          <w:bottom w:val="nil"/>
          <w:insideH w:val="nil"/>
          <w:insideV w:val="nil"/>
        </w:tcBorders>
        <w:shd w:val="clear" w:color="auto" w:fill="BFBFBF" w:themeFill="tex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4">
    <w:name w:val="Medium List 2 Accent 1"/>
    <w:basedOn w:val="106"/>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Layout w:type="fixed"/>
    </w:tblPr>
    <w:tblStylePr w:type="firstRow">
      <w:rPr>
        <w:sz w:val="24"/>
        <w:szCs w:val="24"/>
      </w:rPr>
      <w:tblPr>
        <w:tblLayout w:type="fixed"/>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blLayout w:type="fixed"/>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blLayout w:type="fixed"/>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6E6F4" w:themeFill="accent1" w:themeFillTint="3F"/>
      </w:tcPr>
    </w:tblStylePr>
    <w:tblStylePr w:type="band1Horz">
      <w:tblPr>
        <w:tblLayout w:type="fixed"/>
      </w:tblPr>
      <w:tcPr>
        <w:tcBorders>
          <w:top w:val="nil"/>
          <w:bottom w:val="nil"/>
          <w:insideH w:val="nil"/>
          <w:insideV w:val="nil"/>
        </w:tcBorders>
        <w:shd w:val="clear" w:color="auto" w:fill="D6E6F4" w:themeFill="accen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5">
    <w:name w:val="Medium List 2 Accent 2"/>
    <w:basedOn w:val="106"/>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Layout w:type="fixed"/>
    </w:tblPr>
    <w:tblStylePr w:type="firstRow">
      <w:rPr>
        <w:sz w:val="24"/>
        <w:szCs w:val="24"/>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blLayout w:type="fixed"/>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blLayout w:type="fixed"/>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ADECC" w:themeFill="accent2" w:themeFillTint="3F"/>
      </w:tcPr>
    </w:tblStylePr>
    <w:tblStylePr w:type="band1Horz">
      <w:tblPr>
        <w:tblLayout w:type="fixed"/>
      </w:tblPr>
      <w:tcPr>
        <w:tcBorders>
          <w:top w:val="nil"/>
          <w:bottom w:val="nil"/>
          <w:insideH w:val="nil"/>
          <w:insideV w:val="nil"/>
        </w:tcBorders>
        <w:shd w:val="clear" w:color="auto" w:fill="FADECC" w:themeFill="accent2"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6">
    <w:name w:val="Medium List 2 Accent 3"/>
    <w:basedOn w:val="106"/>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Pr>
    <w:tblStylePr w:type="firstRow">
      <w:rPr>
        <w:sz w:val="24"/>
        <w:szCs w:val="24"/>
      </w:rPr>
      <w:tblPr>
        <w:tblLayout w:type="fixed"/>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blLayout w:type="fixed"/>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blLayout w:type="fixed"/>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8E8E8" w:themeFill="accent3" w:themeFillTint="3F"/>
      </w:tcPr>
    </w:tblStylePr>
    <w:tblStylePr w:type="band1Horz">
      <w:tblPr>
        <w:tblLayout w:type="fixed"/>
      </w:tblPr>
      <w:tcPr>
        <w:tcBorders>
          <w:top w:val="nil"/>
          <w:bottom w:val="nil"/>
          <w:insideH w:val="nil"/>
          <w:insideV w:val="nil"/>
        </w:tcBorders>
        <w:shd w:val="clear" w:color="auto" w:fill="E8E8E8" w:themeFill="accent3"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7">
    <w:name w:val="Medium List 2 Accent 4"/>
    <w:basedOn w:val="106"/>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Layout w:type="fixed"/>
    </w:tblPr>
    <w:tblStylePr w:type="firstRow">
      <w:rPr>
        <w:sz w:val="24"/>
        <w:szCs w:val="24"/>
      </w:rPr>
      <w:tblPr>
        <w:tblLayout w:type="fixed"/>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blLayout w:type="fixed"/>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blLayout w:type="fixed"/>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FEFBF" w:themeFill="accent4" w:themeFillTint="3F"/>
      </w:tcPr>
    </w:tblStylePr>
    <w:tblStylePr w:type="band1Horz">
      <w:tblPr>
        <w:tblLayout w:type="fixed"/>
      </w:tblPr>
      <w:tcPr>
        <w:tcBorders>
          <w:top w:val="nil"/>
          <w:bottom w:val="nil"/>
          <w:insideH w:val="nil"/>
          <w:insideV w:val="nil"/>
        </w:tcBorders>
        <w:shd w:val="clear" w:color="auto" w:fill="FFEFBF" w:themeFill="accent4"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8">
    <w:name w:val="Medium List 2 Accent 5"/>
    <w:basedOn w:val="106"/>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Layout w:type="fixed"/>
    </w:tblPr>
    <w:tblStylePr w:type="firstRow">
      <w:rPr>
        <w:sz w:val="24"/>
        <w:szCs w:val="24"/>
      </w:rPr>
      <w:tblPr>
        <w:tblLayout w:type="fixed"/>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blLayout w:type="fixed"/>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blLayout w:type="fixed"/>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0DCF0" w:themeFill="accent5" w:themeFillTint="3F"/>
      </w:tcPr>
    </w:tblStylePr>
    <w:tblStylePr w:type="band1Horz">
      <w:tblPr>
        <w:tblLayout w:type="fixed"/>
      </w:tblPr>
      <w:tcPr>
        <w:tcBorders>
          <w:top w:val="nil"/>
          <w:bottom w:val="nil"/>
          <w:insideH w:val="nil"/>
          <w:insideV w:val="nil"/>
        </w:tcBorders>
        <w:shd w:val="clear" w:color="auto" w:fill="D0DCF0" w:themeFill="accent5"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9">
    <w:name w:val="Medium List 2 Accent 6"/>
    <w:basedOn w:val="106"/>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Layout w:type="fixed"/>
    </w:tblPr>
    <w:tblStylePr w:type="firstRow">
      <w:rPr>
        <w:sz w:val="24"/>
        <w:szCs w:val="24"/>
      </w:rPr>
      <w:tblPr>
        <w:tblLayout w:type="fixed"/>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blLayout w:type="fixed"/>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blLayout w:type="fixed"/>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BEBD0" w:themeFill="accent6" w:themeFillTint="3F"/>
      </w:tcPr>
    </w:tblStylePr>
    <w:tblStylePr w:type="band1Horz">
      <w:tblPr>
        <w:tblLayout w:type="fixed"/>
      </w:tblPr>
      <w:tcPr>
        <w:tcBorders>
          <w:top w:val="nil"/>
          <w:bottom w:val="nil"/>
          <w:insideH w:val="nil"/>
          <w:insideV w:val="nil"/>
        </w:tcBorders>
        <w:shd w:val="clear" w:color="auto" w:fill="DBEBD0" w:themeFill="accent6"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200">
    <w:name w:val="Medium Grid 1"/>
    <w:basedOn w:val="106"/>
    <w:semiHidden/>
    <w:unhideWhenUsed/>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Pr>
    <w:tcPr>
      <w:shd w:val="clear" w:color="auto" w:fill="BFBFBF" w:themeFill="text1" w:themeFillTint="3F"/>
    </w:tcPr>
    <w:tblStylePr w:type="firstRow">
      <w:rPr>
        <w:b/>
        <w:bCs/>
      </w:rPr>
    </w:tblStylePr>
    <w:tblStylePr w:type="lastRow">
      <w:rPr>
        <w:b/>
        <w:bCs/>
      </w:rPr>
      <w:tblPr>
        <w:tblLayout w:type="fixed"/>
      </w:tblPr>
      <w:tcPr>
        <w:tcBorders>
          <w:top w:val="single" w:color="3F3F3F" w:themeColor="text1" w:themeTint="BF" w:sz="18" w:space="0"/>
        </w:tcBorders>
      </w:tcPr>
    </w:tblStylePr>
    <w:tblStylePr w:type="firstCol">
      <w:rPr>
        <w:b/>
        <w:bCs/>
      </w:rPr>
    </w:tblStylePr>
    <w:tblStylePr w:type="lastCol">
      <w:rPr>
        <w:b/>
        <w:bCs/>
      </w:r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201">
    <w:name w:val="Medium Grid 1 Accent 1"/>
    <w:basedOn w:val="106"/>
    <w:semiHidden/>
    <w:unhideWhenUsed/>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Layout w:type="fixed"/>
    </w:tblPr>
    <w:tcPr>
      <w:shd w:val="clear" w:color="auto" w:fill="D6E6F4" w:themeFill="accent1" w:themeFillTint="3F"/>
    </w:tcPr>
    <w:tblStylePr w:type="firstRow">
      <w:rPr>
        <w:b/>
        <w:bCs/>
      </w:rPr>
    </w:tblStylePr>
    <w:tblStylePr w:type="lastRow">
      <w:rPr>
        <w:b/>
        <w:bCs/>
      </w:rPr>
      <w:tblPr>
        <w:tblLayout w:type="fixed"/>
      </w:tblPr>
      <w:tcPr>
        <w:tcBorders>
          <w:top w:val="single" w:color="84B4DF"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ADCDEA" w:themeFill="accent1" w:themeFillTint="7F"/>
      </w:tcPr>
    </w:tblStylePr>
    <w:tblStylePr w:type="band1Horz">
      <w:tblPr>
        <w:tblLayout w:type="fixed"/>
      </w:tblPr>
      <w:tcPr>
        <w:shd w:val="clear" w:color="auto" w:fill="ADCDEA" w:themeFill="accent1" w:themeFillTint="7F"/>
      </w:tcPr>
    </w:tblStylePr>
  </w:style>
  <w:style w:type="table" w:styleId="202">
    <w:name w:val="Medium Grid 1 Accent 2"/>
    <w:basedOn w:val="106"/>
    <w:semiHidden/>
    <w:unhideWhenUsed/>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Layout w:type="fixed"/>
    </w:tblPr>
    <w:tcPr>
      <w:shd w:val="clear" w:color="auto" w:fill="FADECC" w:themeFill="accent2" w:themeFillTint="3F"/>
    </w:tcPr>
    <w:tblStylePr w:type="firstRow">
      <w:rPr>
        <w:b/>
        <w:bCs/>
      </w:rPr>
    </w:tblStylePr>
    <w:tblStylePr w:type="lastRow">
      <w:rPr>
        <w:b/>
        <w:bCs/>
      </w:rPr>
      <w:tblPr>
        <w:tblLayout w:type="fixed"/>
      </w:tblPr>
      <w:tcPr>
        <w:tcBorders>
          <w:top w:val="single" w:color="F19D64" w:themeColor="accent2" w:themeTint="BF" w:sz="18" w:space="0"/>
        </w:tcBorders>
      </w:tcPr>
    </w:tblStylePr>
    <w:tblStylePr w:type="firstCol">
      <w:rPr>
        <w:b/>
        <w:bCs/>
      </w:rPr>
    </w:tblStylePr>
    <w:tblStylePr w:type="lastCol">
      <w:rPr>
        <w:b/>
        <w:bCs/>
      </w:rPr>
    </w:tblStylePr>
    <w:tblStylePr w:type="band1Vert">
      <w:tblPr>
        <w:tblLayout w:type="fixed"/>
      </w:tblPr>
      <w:tcPr>
        <w:shd w:val="clear" w:color="auto" w:fill="F6BE98" w:themeFill="accent2" w:themeFillTint="7F"/>
      </w:tcPr>
    </w:tblStylePr>
    <w:tblStylePr w:type="band1Horz">
      <w:tblPr>
        <w:tblLayout w:type="fixed"/>
      </w:tblPr>
      <w:tcPr>
        <w:shd w:val="clear" w:color="auto" w:fill="F6BE98" w:themeFill="accent2" w:themeFillTint="7F"/>
      </w:tcPr>
    </w:tblStylePr>
  </w:style>
  <w:style w:type="table" w:styleId="203">
    <w:name w:val="Medium Grid 1 Accent 3"/>
    <w:basedOn w:val="106"/>
    <w:semiHidden/>
    <w:unhideWhenUsed/>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Layout w:type="fixed"/>
    </w:tblPr>
    <w:tcPr>
      <w:shd w:val="clear" w:color="auto" w:fill="E8E8E8" w:themeFill="accent3" w:themeFillTint="3F"/>
    </w:tcPr>
    <w:tblStylePr w:type="firstRow">
      <w:rPr>
        <w:b/>
        <w:bCs/>
      </w:rPr>
    </w:tblStylePr>
    <w:tblStylePr w:type="lastRow">
      <w:rPr>
        <w:b/>
        <w:bCs/>
      </w:rPr>
      <w:tblPr>
        <w:tblLayout w:type="fixed"/>
      </w:tblPr>
      <w:tcPr>
        <w:tcBorders>
          <w:top w:val="single" w:color="BBBBBB" w:themeColor="accent3" w:themeTint="BF" w:sz="18" w:space="0"/>
        </w:tcBorders>
      </w:tcPr>
    </w:tblStylePr>
    <w:tblStylePr w:type="firstCol">
      <w:rPr>
        <w:b/>
        <w:bCs/>
      </w:rPr>
    </w:tblStylePr>
    <w:tblStylePr w:type="lastCol">
      <w:rPr>
        <w:b/>
        <w:bCs/>
      </w:rPr>
    </w:tblStylePr>
    <w:tblStylePr w:type="band1Vert">
      <w:tblPr>
        <w:tblLayout w:type="fixed"/>
      </w:tblPr>
      <w:tcPr>
        <w:shd w:val="clear" w:color="auto" w:fill="D2D2D2" w:themeFill="accent3" w:themeFillTint="7F"/>
      </w:tcPr>
    </w:tblStylePr>
    <w:tblStylePr w:type="band1Horz">
      <w:tblPr>
        <w:tblLayout w:type="fixed"/>
      </w:tblPr>
      <w:tcPr>
        <w:shd w:val="clear" w:color="auto" w:fill="D2D2D2" w:themeFill="accent3" w:themeFillTint="7F"/>
      </w:tcPr>
    </w:tblStylePr>
  </w:style>
  <w:style w:type="table" w:styleId="204">
    <w:name w:val="Medium Grid 1 Accent 4"/>
    <w:basedOn w:val="106"/>
    <w:semiHidden/>
    <w:unhideWhenUsed/>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Layout w:type="fixed"/>
    </w:tblPr>
    <w:tcPr>
      <w:shd w:val="clear" w:color="auto" w:fill="FFEFBF" w:themeFill="accent4" w:themeFillTint="3F"/>
    </w:tcPr>
    <w:tblStylePr w:type="firstRow">
      <w:rPr>
        <w:b/>
        <w:bCs/>
      </w:rPr>
    </w:tblStylePr>
    <w:tblStylePr w:type="lastRow">
      <w:rPr>
        <w:b/>
        <w:bCs/>
      </w:rPr>
      <w:tblPr>
        <w:tblLayout w:type="fixed"/>
      </w:tblPr>
      <w:tcPr>
        <w:tcBorders>
          <w:top w:val="single" w:color="FFCF3F" w:themeColor="accent4" w:themeTint="BF" w:sz="18" w:space="0"/>
        </w:tcBorders>
      </w:tcPr>
    </w:tblStylePr>
    <w:tblStylePr w:type="firstCol">
      <w:rPr>
        <w:b/>
        <w:bCs/>
      </w:rPr>
    </w:tblStylePr>
    <w:tblStylePr w:type="lastCol">
      <w:rPr>
        <w:b/>
        <w:bCs/>
      </w:rPr>
    </w:tblStylePr>
    <w:tblStylePr w:type="band1Vert">
      <w:tblPr>
        <w:tblLayout w:type="fixed"/>
      </w:tblPr>
      <w:tcPr>
        <w:shd w:val="clear" w:color="auto" w:fill="FFDF7F" w:themeFill="accent4" w:themeFillTint="7F"/>
      </w:tcPr>
    </w:tblStylePr>
    <w:tblStylePr w:type="band1Horz">
      <w:tblPr>
        <w:tblLayout w:type="fixed"/>
      </w:tblPr>
      <w:tcPr>
        <w:shd w:val="clear" w:color="auto" w:fill="FFDF7F" w:themeFill="accent4" w:themeFillTint="7F"/>
      </w:tcPr>
    </w:tblStylePr>
  </w:style>
  <w:style w:type="table" w:styleId="205">
    <w:name w:val="Medium Grid 1 Accent 5"/>
    <w:basedOn w:val="106"/>
    <w:semiHidden/>
    <w:unhideWhenUsed/>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Layout w:type="fixed"/>
    </w:tblPr>
    <w:tcPr>
      <w:shd w:val="clear" w:color="auto" w:fill="D0DCF0" w:themeFill="accent5" w:themeFillTint="3F"/>
    </w:tcPr>
    <w:tblStylePr w:type="firstRow">
      <w:rPr>
        <w:b/>
        <w:bCs/>
      </w:rPr>
    </w:tblStylePr>
    <w:tblStylePr w:type="lastRow">
      <w:rPr>
        <w:b/>
        <w:bCs/>
      </w:rPr>
      <w:tblPr>
        <w:tblLayout w:type="fixed"/>
      </w:tblPr>
      <w:tcPr>
        <w:tcBorders>
          <w:top w:val="single" w:color="7295D2" w:themeColor="accent5" w:themeTint="BF" w:sz="18" w:space="0"/>
        </w:tcBorders>
      </w:tcPr>
    </w:tblStylePr>
    <w:tblStylePr w:type="firstCol">
      <w:rPr>
        <w:b/>
        <w:bCs/>
      </w:rPr>
    </w:tblStylePr>
    <w:tblStylePr w:type="lastCol">
      <w:rPr>
        <w:b/>
        <w:bCs/>
      </w:rPr>
    </w:tblStylePr>
    <w:tblStylePr w:type="band1Vert">
      <w:tblPr>
        <w:tblLayout w:type="fixed"/>
      </w:tblPr>
      <w:tcPr>
        <w:shd w:val="clear" w:color="auto" w:fill="A1B8E1" w:themeFill="accent5" w:themeFillTint="7F"/>
      </w:tcPr>
    </w:tblStylePr>
    <w:tblStylePr w:type="band1Horz">
      <w:tblPr>
        <w:tblLayout w:type="fixed"/>
      </w:tblPr>
      <w:tcPr>
        <w:shd w:val="clear" w:color="auto" w:fill="A1B8E1" w:themeFill="accent5" w:themeFillTint="7F"/>
      </w:tcPr>
    </w:tblStylePr>
  </w:style>
  <w:style w:type="table" w:styleId="206">
    <w:name w:val="Medium Grid 1 Accent 6"/>
    <w:basedOn w:val="106"/>
    <w:semiHidden/>
    <w:unhideWhenUsed/>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Layout w:type="fixed"/>
    </w:tblPr>
    <w:tcPr>
      <w:shd w:val="clear" w:color="auto" w:fill="DBEBD0" w:themeFill="accent6" w:themeFillTint="3F"/>
    </w:tcPr>
    <w:tblStylePr w:type="firstRow">
      <w:rPr>
        <w:b/>
        <w:bCs/>
      </w:rPr>
    </w:tblStylePr>
    <w:tblStylePr w:type="lastRow">
      <w:rPr>
        <w:b/>
        <w:bCs/>
      </w:rPr>
      <w:tblPr>
        <w:tblLayout w:type="fixed"/>
      </w:tblPr>
      <w:tcPr>
        <w:tcBorders>
          <w:top w:val="single" w:color="93C571"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B7D8A1" w:themeFill="accent6" w:themeFillTint="7F"/>
      </w:tcPr>
    </w:tblStylePr>
    <w:tblStylePr w:type="band1Horz">
      <w:tblPr>
        <w:tblLayout w:type="fixed"/>
      </w:tblPr>
      <w:tcPr>
        <w:shd w:val="clear" w:color="auto" w:fill="B7D8A1" w:themeFill="accent6" w:themeFillTint="7F"/>
      </w:tcPr>
    </w:tblStylePr>
  </w:style>
  <w:style w:type="table" w:styleId="207">
    <w:name w:val="Medium Grid 2"/>
    <w:basedOn w:val="106"/>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Pr>
    <w:tcPr>
      <w:shd w:val="clear" w:color="auto" w:fill="BFBFBF" w:themeFill="text1" w:themeFillTint="3F"/>
    </w:tcPr>
    <w:tblStylePr w:type="firstRow">
      <w:rPr>
        <w:b/>
        <w:bCs/>
        <w:color w:val="000000" w:themeColor="text1"/>
        <w14:textFill>
          <w14:solidFill>
            <w14:schemeClr w14:val="tx1"/>
          </w14:solidFill>
        </w14:textFill>
      </w:rPr>
      <w:tblPr>
        <w:tblLayout w:type="fixed"/>
      </w:tblPr>
      <w:tcPr>
        <w:shd w:val="clear" w:color="auto" w:fill="E5E5E5" w:themeFill="tex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CCCCC" w:themeFill="text1" w:themeFillTint="33"/>
      </w:tcPr>
    </w:tblStylePr>
    <w:tblStylePr w:type="band1Vert">
      <w:tblPr>
        <w:tblLayout w:type="fixed"/>
      </w:tblPr>
      <w:tcPr>
        <w:shd w:val="clear" w:color="auto" w:fill="7F7F7F" w:themeFill="text1" w:themeFillTint="7F"/>
      </w:tcPr>
    </w:tblStylePr>
    <w:tblStylePr w:type="band1Horz">
      <w:tblPr>
        <w:tblLayout w:type="fixed"/>
      </w:tblPr>
      <w:tcPr>
        <w:tcBorders>
          <w:insideH w:val="single" w:sz="6" w:space="0"/>
          <w:insideV w:val="single" w:sz="6" w:space="0"/>
        </w:tcBorders>
        <w:shd w:val="clear" w:color="auto" w:fill="7F7F7F" w:themeFill="text1" w:themeFillTint="7F"/>
      </w:tcPr>
    </w:tblStylePr>
    <w:tblStylePr w:type="nwCell">
      <w:tblPr>
        <w:tblLayout w:type="fixed"/>
      </w:tblPr>
      <w:tcPr>
        <w:shd w:val="clear" w:color="auto" w:fill="FFFFFF" w:themeFill="background1"/>
      </w:tcPr>
    </w:tblStylePr>
  </w:style>
  <w:style w:type="table" w:styleId="208">
    <w:name w:val="Medium Grid 2 Accent 1"/>
    <w:basedOn w:val="106"/>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Pr>
    <w:tcPr>
      <w:shd w:val="clear" w:color="auto" w:fill="D6E6F4" w:themeFill="accent1" w:themeFillTint="3F"/>
    </w:tcPr>
    <w:tblStylePr w:type="firstRow">
      <w:rPr>
        <w:b/>
        <w:bCs/>
        <w:color w:val="000000" w:themeColor="text1"/>
        <w14:textFill>
          <w14:solidFill>
            <w14:schemeClr w14:val="tx1"/>
          </w14:solidFill>
        </w14:textFill>
      </w:rPr>
      <w:tblPr>
        <w:tblLayout w:type="fixed"/>
      </w:tblPr>
      <w:tcPr>
        <w:shd w:val="clear" w:color="auto" w:fill="EEF5FA" w:themeFill="accen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EEAF6" w:themeFill="accent1" w:themeFillTint="33"/>
      </w:tcPr>
    </w:tblStylePr>
    <w:tblStylePr w:type="band1Vert">
      <w:tblPr>
        <w:tblLayout w:type="fixed"/>
      </w:tblPr>
      <w:tcPr>
        <w:shd w:val="clear" w:color="auto" w:fill="ADCDEA" w:themeFill="accent1" w:themeFillTint="7F"/>
      </w:tcPr>
    </w:tblStylePr>
    <w:tblStylePr w:type="band1Horz">
      <w:tblPr>
        <w:tblLayout w:type="fixed"/>
      </w:tblPr>
      <w:tcPr>
        <w:tcBorders>
          <w:insideH w:val="single" w:sz="6" w:space="0"/>
          <w:insideV w:val="single" w:sz="6" w:space="0"/>
        </w:tcBorders>
        <w:shd w:val="clear" w:color="auto" w:fill="ADCDEA" w:themeFill="accent1" w:themeFillTint="7F"/>
      </w:tcPr>
    </w:tblStylePr>
    <w:tblStylePr w:type="nwCell">
      <w:tblPr>
        <w:tblLayout w:type="fixed"/>
      </w:tblPr>
      <w:tcPr>
        <w:shd w:val="clear" w:color="auto" w:fill="FFFFFF" w:themeFill="background1"/>
      </w:tcPr>
    </w:tblStylePr>
  </w:style>
  <w:style w:type="table" w:styleId="209">
    <w:name w:val="Medium Grid 2 Accent 2"/>
    <w:basedOn w:val="106"/>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Layout w:type="fixed"/>
    </w:tblPr>
    <w:tcPr>
      <w:shd w:val="clear" w:color="auto" w:fill="FADECC" w:themeFill="accent2" w:themeFillTint="3F"/>
    </w:tcPr>
    <w:tblStylePr w:type="firstRow">
      <w:rPr>
        <w:b/>
        <w:bCs/>
        <w:color w:val="000000" w:themeColor="text1"/>
        <w14:textFill>
          <w14:solidFill>
            <w14:schemeClr w14:val="tx1"/>
          </w14:solidFill>
        </w14:textFill>
      </w:rPr>
      <w:tblPr>
        <w:tblLayout w:type="fixed"/>
      </w:tblPr>
      <w:tcPr>
        <w:shd w:val="clear" w:color="auto" w:fill="FDF2EA" w:themeFill="accent2"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BE4D5" w:themeFill="accent2" w:themeFillTint="33"/>
      </w:tcPr>
    </w:tblStylePr>
    <w:tblStylePr w:type="band1Vert">
      <w:tblPr>
        <w:tblLayout w:type="fixed"/>
      </w:tblPr>
      <w:tcPr>
        <w:shd w:val="clear" w:color="auto" w:fill="F6BE98" w:themeFill="accent2" w:themeFillTint="7F"/>
      </w:tcPr>
    </w:tblStylePr>
    <w:tblStylePr w:type="band1Horz">
      <w:tblPr>
        <w:tblLayout w:type="fixed"/>
      </w:tblPr>
      <w:tcPr>
        <w:tcBorders>
          <w:insideH w:val="single" w:sz="6" w:space="0"/>
          <w:insideV w:val="single" w:sz="6" w:space="0"/>
        </w:tcBorders>
        <w:shd w:val="clear" w:color="auto" w:fill="F6BE98" w:themeFill="accent2" w:themeFillTint="7F"/>
      </w:tcPr>
    </w:tblStylePr>
    <w:tblStylePr w:type="nwCell">
      <w:tblPr>
        <w:tblLayout w:type="fixed"/>
      </w:tblPr>
      <w:tcPr>
        <w:shd w:val="clear" w:color="auto" w:fill="FFFFFF" w:themeFill="background1"/>
      </w:tcPr>
    </w:tblStylePr>
  </w:style>
  <w:style w:type="table" w:styleId="210">
    <w:name w:val="Medium Grid 2 Accent 3"/>
    <w:basedOn w:val="106"/>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Layout w:type="fixed"/>
    </w:tblPr>
    <w:tcPr>
      <w:shd w:val="clear" w:color="auto" w:fill="E8E8E8" w:themeFill="accent3" w:themeFillTint="3F"/>
    </w:tcPr>
    <w:tblStylePr w:type="firstRow">
      <w:rPr>
        <w:b/>
        <w:bCs/>
        <w:color w:val="000000" w:themeColor="text1"/>
        <w14:textFill>
          <w14:solidFill>
            <w14:schemeClr w14:val="tx1"/>
          </w14:solidFill>
        </w14:textFill>
      </w:rPr>
      <w:tblPr>
        <w:tblLayout w:type="fixed"/>
      </w:tblPr>
      <w:tcPr>
        <w:shd w:val="clear" w:color="auto" w:fill="F6F6F6" w:themeFill="accent3"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CECEC" w:themeFill="accent3" w:themeFillTint="33"/>
      </w:tcPr>
    </w:tblStylePr>
    <w:tblStylePr w:type="band1Vert">
      <w:tblPr>
        <w:tblLayout w:type="fixed"/>
      </w:tblPr>
      <w:tcPr>
        <w:shd w:val="clear" w:color="auto" w:fill="D2D2D2" w:themeFill="accent3" w:themeFillTint="7F"/>
      </w:tcPr>
    </w:tblStylePr>
    <w:tblStylePr w:type="band1Horz">
      <w:tblPr>
        <w:tblLayout w:type="fixed"/>
      </w:tblPr>
      <w:tcPr>
        <w:tcBorders>
          <w:insideH w:val="single" w:sz="6" w:space="0"/>
          <w:insideV w:val="single" w:sz="6" w:space="0"/>
        </w:tcBorders>
        <w:shd w:val="clear" w:color="auto" w:fill="D2D2D2" w:themeFill="accent3" w:themeFillTint="7F"/>
      </w:tcPr>
    </w:tblStylePr>
    <w:tblStylePr w:type="nwCell">
      <w:tblPr>
        <w:tblLayout w:type="fixed"/>
      </w:tblPr>
      <w:tcPr>
        <w:shd w:val="clear" w:color="auto" w:fill="FFFFFF" w:themeFill="background1"/>
      </w:tcPr>
    </w:tblStylePr>
  </w:style>
  <w:style w:type="table" w:styleId="211">
    <w:name w:val="Medium Grid 2 Accent 4"/>
    <w:basedOn w:val="106"/>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Layout w:type="fixed"/>
    </w:tblPr>
    <w:tcPr>
      <w:shd w:val="clear" w:color="auto" w:fill="FFEFBF" w:themeFill="accent4" w:themeFillTint="3F"/>
    </w:tcPr>
    <w:tblStylePr w:type="firstRow">
      <w:rPr>
        <w:b/>
        <w:bCs/>
        <w:color w:val="000000" w:themeColor="text1"/>
        <w14:textFill>
          <w14:solidFill>
            <w14:schemeClr w14:val="tx1"/>
          </w14:solidFill>
        </w14:textFill>
      </w:rPr>
      <w:tblPr>
        <w:tblLayout w:type="fixed"/>
      </w:tblPr>
      <w:tcPr>
        <w:shd w:val="clear" w:color="auto" w:fill="FFF8E5" w:themeFill="accent4"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EF2CC" w:themeFill="accent4" w:themeFillTint="33"/>
      </w:tcPr>
    </w:tblStylePr>
    <w:tblStylePr w:type="band1Vert">
      <w:tblPr>
        <w:tblLayout w:type="fixed"/>
      </w:tblPr>
      <w:tcPr>
        <w:shd w:val="clear" w:color="auto" w:fill="FFDF7F" w:themeFill="accent4" w:themeFillTint="7F"/>
      </w:tcPr>
    </w:tblStylePr>
    <w:tblStylePr w:type="band1Horz">
      <w:tblPr>
        <w:tblLayout w:type="fixed"/>
      </w:tblPr>
      <w:tcPr>
        <w:tcBorders>
          <w:insideH w:val="single" w:sz="6" w:space="0"/>
          <w:insideV w:val="single" w:sz="6" w:space="0"/>
        </w:tcBorders>
        <w:shd w:val="clear" w:color="auto" w:fill="FFDF7F" w:themeFill="accent4" w:themeFillTint="7F"/>
      </w:tcPr>
    </w:tblStylePr>
    <w:tblStylePr w:type="nwCell">
      <w:tblPr>
        <w:tblLayout w:type="fixed"/>
      </w:tblPr>
      <w:tcPr>
        <w:shd w:val="clear" w:color="auto" w:fill="FFFFFF" w:themeFill="background1"/>
      </w:tcPr>
    </w:tblStylePr>
  </w:style>
  <w:style w:type="table" w:styleId="212">
    <w:name w:val="Medium Grid 2 Accent 5"/>
    <w:basedOn w:val="106"/>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Layout w:type="fixed"/>
    </w:tblPr>
    <w:tcPr>
      <w:shd w:val="clear" w:color="auto" w:fill="D0DCF0" w:themeFill="accent5" w:themeFillTint="3F"/>
    </w:tcPr>
    <w:tblStylePr w:type="firstRow">
      <w:rPr>
        <w:b/>
        <w:bCs/>
        <w:color w:val="000000" w:themeColor="text1"/>
        <w14:textFill>
          <w14:solidFill>
            <w14:schemeClr w14:val="tx1"/>
          </w14:solidFill>
        </w14:textFill>
      </w:rPr>
      <w:tblPr>
        <w:tblLayout w:type="fixed"/>
      </w:tblPr>
      <w:tcPr>
        <w:shd w:val="clear" w:color="auto" w:fill="ECF1F9" w:themeFill="accent5"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9E2F3" w:themeFill="accent5" w:themeFillTint="33"/>
      </w:tcPr>
    </w:tblStylePr>
    <w:tblStylePr w:type="band1Vert">
      <w:tblPr>
        <w:tblLayout w:type="fixed"/>
      </w:tblPr>
      <w:tcPr>
        <w:shd w:val="clear" w:color="auto" w:fill="A1B8E1" w:themeFill="accent5" w:themeFillTint="7F"/>
      </w:tcPr>
    </w:tblStylePr>
    <w:tblStylePr w:type="band1Horz">
      <w:tblPr>
        <w:tblLayout w:type="fixed"/>
      </w:tblPr>
      <w:tcPr>
        <w:tcBorders>
          <w:insideH w:val="single" w:sz="6" w:space="0"/>
          <w:insideV w:val="single" w:sz="6" w:space="0"/>
        </w:tcBorders>
        <w:shd w:val="clear" w:color="auto" w:fill="A1B8E1" w:themeFill="accent5" w:themeFillTint="7F"/>
      </w:tcPr>
    </w:tblStylePr>
    <w:tblStylePr w:type="nwCell">
      <w:tblPr>
        <w:tblLayout w:type="fixed"/>
      </w:tblPr>
      <w:tcPr>
        <w:shd w:val="clear" w:color="auto" w:fill="FFFFFF" w:themeFill="background1"/>
      </w:tcPr>
    </w:tblStylePr>
  </w:style>
  <w:style w:type="table" w:styleId="213">
    <w:name w:val="Medium Grid 2 Accent 6"/>
    <w:basedOn w:val="106"/>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Layout w:type="fixed"/>
    </w:tblPr>
    <w:tcPr>
      <w:shd w:val="clear" w:color="auto" w:fill="DBEBD0" w:themeFill="accent6" w:themeFillTint="3F"/>
    </w:tcPr>
    <w:tblStylePr w:type="firstRow">
      <w:rPr>
        <w:b/>
        <w:bCs/>
        <w:color w:val="000000" w:themeColor="text1"/>
        <w14:textFill>
          <w14:solidFill>
            <w14:schemeClr w14:val="tx1"/>
          </w14:solidFill>
        </w14:textFill>
      </w:rPr>
      <w:tblPr>
        <w:tblLayout w:type="fixed"/>
      </w:tblPr>
      <w:tcPr>
        <w:shd w:val="clear" w:color="auto" w:fill="F0F7EC" w:themeFill="accent6"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2EFD9" w:themeFill="accent6" w:themeFillTint="33"/>
      </w:tcPr>
    </w:tblStylePr>
    <w:tblStylePr w:type="band1Vert">
      <w:tblPr>
        <w:tblLayout w:type="fixed"/>
      </w:tblPr>
      <w:tcPr>
        <w:shd w:val="clear" w:color="auto" w:fill="B7D8A1" w:themeFill="accent6" w:themeFillTint="7F"/>
      </w:tcPr>
    </w:tblStylePr>
    <w:tblStylePr w:type="band1Horz">
      <w:tblPr>
        <w:tblLayout w:type="fixed"/>
      </w:tblPr>
      <w:tcPr>
        <w:tcBorders>
          <w:insideH w:val="single" w:sz="6" w:space="0"/>
          <w:insideV w:val="single" w:sz="6" w:space="0"/>
        </w:tcBorders>
        <w:shd w:val="clear" w:color="auto" w:fill="B7D8A1" w:themeFill="accent6" w:themeFillTint="7F"/>
      </w:tcPr>
    </w:tblStylePr>
    <w:tblStylePr w:type="nwCell">
      <w:tblPr>
        <w:tblLayout w:type="fixed"/>
      </w:tblPr>
      <w:tcPr>
        <w:shd w:val="clear" w:color="auto" w:fill="FFFFFF" w:themeFill="background1"/>
      </w:tcPr>
    </w:tblStylePr>
  </w:style>
  <w:style w:type="table" w:styleId="214">
    <w:name w:val="Medium Grid 3"/>
    <w:basedOn w:val="106"/>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BFBFBF" w:themeFill="tex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5">
    <w:name w:val="Medium Grid 3 Accent 1"/>
    <w:basedOn w:val="106"/>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216">
    <w:name w:val="Medium Grid 3 Accent 2"/>
    <w:basedOn w:val="106"/>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217">
    <w:name w:val="Medium Grid 3 Accent 3"/>
    <w:basedOn w:val="106"/>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18">
    <w:name w:val="Medium Grid 3 Accent 4"/>
    <w:basedOn w:val="106"/>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19">
    <w:name w:val="Medium Grid 3 Accent 5"/>
    <w:basedOn w:val="106"/>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20">
    <w:name w:val="Medium Grid 3 Accent 6"/>
    <w:basedOn w:val="106"/>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21">
    <w:name w:val="Dark List"/>
    <w:basedOn w:val="106"/>
    <w:semiHidden/>
    <w:unhideWhenUsed/>
    <w:uiPriority w:val="70"/>
    <w:rPr>
      <w:color w:val="FFFFFF" w:themeColor="background1"/>
      <w14:textFill>
        <w14:solidFill>
          <w14:schemeClr w14:val="bg1"/>
        </w14:solidFill>
      </w14:textFill>
    </w:rPr>
    <w:tblPr>
      <w:tblLayout w:type="fixed"/>
    </w:tblPr>
    <w:tcPr>
      <w:shd w:val="clear" w:color="auto" w:fill="000000" w:themeFill="tex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blLayout w:type="fixed"/>
      </w:tblPr>
      <w:tcPr>
        <w:tcBorders>
          <w:top w:val="nil"/>
          <w:left w:val="nil"/>
          <w:bottom w:val="nil"/>
          <w:right w:val="nil"/>
          <w:insideH w:val="nil"/>
          <w:insideV w:val="nil"/>
        </w:tcBorders>
        <w:shd w:val="clear" w:color="auto" w:fill="000000" w:themeFill="text1" w:themeFillShade="BF"/>
      </w:tcPr>
    </w:tblStylePr>
    <w:tblStylePr w:type="band1Horz">
      <w:tblPr>
        <w:tblLayout w:type="fixed"/>
      </w:tblPr>
      <w:tcPr>
        <w:tcBorders>
          <w:top w:val="nil"/>
          <w:left w:val="nil"/>
          <w:bottom w:val="nil"/>
          <w:right w:val="nil"/>
          <w:insideH w:val="nil"/>
          <w:insideV w:val="nil"/>
        </w:tcBorders>
        <w:shd w:val="clear" w:color="auto" w:fill="000000" w:themeFill="text1" w:themeFillShade="BF"/>
      </w:tcPr>
    </w:tblStylePr>
  </w:style>
  <w:style w:type="table" w:styleId="222">
    <w:name w:val="Dark List Accent 1"/>
    <w:basedOn w:val="106"/>
    <w:semiHidden/>
    <w:unhideWhenUsed/>
    <w:uiPriority w:val="70"/>
    <w:rPr>
      <w:color w:val="FFFFFF" w:themeColor="background1"/>
      <w14:textFill>
        <w14:solidFill>
          <w14:schemeClr w14:val="bg1"/>
        </w14:solidFill>
      </w14:textFill>
    </w:rPr>
    <w:tblPr>
      <w:tblLayout w:type="fixed"/>
    </w:tblPr>
    <w:tcPr>
      <w:shd w:val="clear" w:color="auto" w:fill="5B9BD5" w:themeFill="accen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blLayout w:type="fixed"/>
      </w:tblPr>
      <w:tcPr>
        <w:tcBorders>
          <w:top w:val="nil"/>
          <w:left w:val="nil"/>
          <w:bottom w:val="nil"/>
          <w:right w:val="nil"/>
          <w:insideH w:val="nil"/>
          <w:insideV w:val="nil"/>
        </w:tcBorders>
        <w:shd w:val="clear" w:color="auto" w:fill="2E75B5" w:themeFill="accent1" w:themeFillShade="BF"/>
      </w:tcPr>
    </w:tblStylePr>
    <w:tblStylePr w:type="band1Horz">
      <w:tblPr>
        <w:tblLayout w:type="fixed"/>
      </w:tblPr>
      <w:tcPr>
        <w:tcBorders>
          <w:top w:val="nil"/>
          <w:left w:val="nil"/>
          <w:bottom w:val="nil"/>
          <w:right w:val="nil"/>
          <w:insideH w:val="nil"/>
          <w:insideV w:val="nil"/>
        </w:tcBorders>
        <w:shd w:val="clear" w:color="auto" w:fill="2E75B5" w:themeFill="accent1" w:themeFillShade="BF"/>
      </w:tcPr>
    </w:tblStylePr>
  </w:style>
  <w:style w:type="table" w:styleId="223">
    <w:name w:val="Dark List Accent 2"/>
    <w:basedOn w:val="106"/>
    <w:semiHidden/>
    <w:unhideWhenUsed/>
    <w:uiPriority w:val="70"/>
    <w:rPr>
      <w:color w:val="FFFFFF" w:themeColor="background1"/>
      <w14:textFill>
        <w14:solidFill>
          <w14:schemeClr w14:val="bg1"/>
        </w14:solidFill>
      </w14:textFill>
    </w:rPr>
    <w:tblPr>
      <w:tblLayout w:type="fixed"/>
    </w:tblPr>
    <w:tcPr>
      <w:shd w:val="clear" w:color="auto" w:fill="ED7D31" w:themeFill="accent2"/>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blLayout w:type="fixed"/>
      </w:tblPr>
      <w:tcPr>
        <w:tcBorders>
          <w:top w:val="nil"/>
          <w:left w:val="nil"/>
          <w:bottom w:val="nil"/>
          <w:right w:val="nil"/>
          <w:insideH w:val="nil"/>
          <w:insideV w:val="nil"/>
        </w:tcBorders>
        <w:shd w:val="clear" w:color="auto" w:fill="C55911" w:themeFill="accent2" w:themeFillShade="BF"/>
      </w:tcPr>
    </w:tblStylePr>
    <w:tblStylePr w:type="band1Horz">
      <w:tblPr>
        <w:tblLayout w:type="fixed"/>
      </w:tblPr>
      <w:tcPr>
        <w:tcBorders>
          <w:top w:val="nil"/>
          <w:left w:val="nil"/>
          <w:bottom w:val="nil"/>
          <w:right w:val="nil"/>
          <w:insideH w:val="nil"/>
          <w:insideV w:val="nil"/>
        </w:tcBorders>
        <w:shd w:val="clear" w:color="auto" w:fill="C55911" w:themeFill="accent2" w:themeFillShade="BF"/>
      </w:tcPr>
    </w:tblStylePr>
  </w:style>
  <w:style w:type="table" w:styleId="224">
    <w:name w:val="Dark List Accent 3"/>
    <w:basedOn w:val="106"/>
    <w:semiHidden/>
    <w:unhideWhenUsed/>
    <w:uiPriority w:val="70"/>
    <w:rPr>
      <w:color w:val="FFFFFF" w:themeColor="background1"/>
      <w14:textFill>
        <w14:solidFill>
          <w14:schemeClr w14:val="bg1"/>
        </w14:solidFill>
      </w14:textFill>
    </w:rPr>
    <w:tblPr>
      <w:tblLayout w:type="fixed"/>
    </w:tblPr>
    <w:tcPr>
      <w:shd w:val="clear" w:color="auto" w:fill="A5A5A5" w:themeFill="accent3"/>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blLayout w:type="fixed"/>
      </w:tblPr>
      <w:tcPr>
        <w:tcBorders>
          <w:top w:val="nil"/>
          <w:left w:val="nil"/>
          <w:bottom w:val="nil"/>
          <w:right w:val="nil"/>
          <w:insideH w:val="nil"/>
          <w:insideV w:val="nil"/>
        </w:tcBorders>
        <w:shd w:val="clear" w:color="auto" w:fill="7B7B7B" w:themeFill="accent3" w:themeFillShade="BF"/>
      </w:tcPr>
    </w:tblStylePr>
    <w:tblStylePr w:type="band1Horz">
      <w:tblPr>
        <w:tblLayout w:type="fixed"/>
      </w:tblPr>
      <w:tcPr>
        <w:tcBorders>
          <w:top w:val="nil"/>
          <w:left w:val="nil"/>
          <w:bottom w:val="nil"/>
          <w:right w:val="nil"/>
          <w:insideH w:val="nil"/>
          <w:insideV w:val="nil"/>
        </w:tcBorders>
        <w:shd w:val="clear" w:color="auto" w:fill="7B7B7B" w:themeFill="accent3" w:themeFillShade="BF"/>
      </w:tcPr>
    </w:tblStylePr>
  </w:style>
  <w:style w:type="table" w:styleId="225">
    <w:name w:val="Dark List Accent 4"/>
    <w:basedOn w:val="106"/>
    <w:semiHidden/>
    <w:unhideWhenUsed/>
    <w:uiPriority w:val="70"/>
    <w:rPr>
      <w:color w:val="FFFFFF" w:themeColor="background1"/>
      <w14:textFill>
        <w14:solidFill>
          <w14:schemeClr w14:val="bg1"/>
        </w14:solidFill>
      </w14:textFill>
    </w:rPr>
    <w:tblPr>
      <w:tblLayout w:type="fixed"/>
    </w:tblPr>
    <w:tcPr>
      <w:shd w:val="clear" w:color="auto" w:fill="FFC000" w:themeFill="accent4"/>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blLayout w:type="fixed"/>
      </w:tblPr>
      <w:tcPr>
        <w:tcBorders>
          <w:top w:val="nil"/>
          <w:left w:val="nil"/>
          <w:bottom w:val="nil"/>
          <w:right w:val="nil"/>
          <w:insideH w:val="nil"/>
          <w:insideV w:val="nil"/>
        </w:tcBorders>
        <w:shd w:val="clear" w:color="auto" w:fill="BE8F00" w:themeFill="accent4" w:themeFillShade="BF"/>
      </w:tcPr>
    </w:tblStylePr>
    <w:tblStylePr w:type="band1Horz">
      <w:tblPr>
        <w:tblLayout w:type="fixed"/>
      </w:tblPr>
      <w:tcPr>
        <w:tcBorders>
          <w:top w:val="nil"/>
          <w:left w:val="nil"/>
          <w:bottom w:val="nil"/>
          <w:right w:val="nil"/>
          <w:insideH w:val="nil"/>
          <w:insideV w:val="nil"/>
        </w:tcBorders>
        <w:shd w:val="clear" w:color="auto" w:fill="BE8F00" w:themeFill="accent4" w:themeFillShade="BF"/>
      </w:tcPr>
    </w:tblStylePr>
  </w:style>
  <w:style w:type="table" w:styleId="226">
    <w:name w:val="Dark List Accent 5"/>
    <w:basedOn w:val="106"/>
    <w:semiHidden/>
    <w:unhideWhenUsed/>
    <w:uiPriority w:val="70"/>
    <w:rPr>
      <w:color w:val="FFFFFF" w:themeColor="background1"/>
      <w14:textFill>
        <w14:solidFill>
          <w14:schemeClr w14:val="bg1"/>
        </w14:solidFill>
      </w14:textFill>
    </w:rPr>
    <w:tblPr>
      <w:tblLayout w:type="fixed"/>
    </w:tblPr>
    <w:tcPr>
      <w:shd w:val="clear" w:color="auto" w:fill="4472C4" w:themeFill="accent5"/>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blLayout w:type="fixed"/>
      </w:tblPr>
      <w:tcPr>
        <w:tcBorders>
          <w:top w:val="nil"/>
          <w:left w:val="nil"/>
          <w:bottom w:val="nil"/>
          <w:right w:val="nil"/>
          <w:insideH w:val="nil"/>
          <w:insideV w:val="nil"/>
        </w:tcBorders>
        <w:shd w:val="clear" w:color="auto" w:fill="2F5496" w:themeFill="accent5" w:themeFillShade="BF"/>
      </w:tcPr>
    </w:tblStylePr>
    <w:tblStylePr w:type="band1Horz">
      <w:tblPr>
        <w:tblLayout w:type="fixed"/>
      </w:tblPr>
      <w:tcPr>
        <w:tcBorders>
          <w:top w:val="nil"/>
          <w:left w:val="nil"/>
          <w:bottom w:val="nil"/>
          <w:right w:val="nil"/>
          <w:insideH w:val="nil"/>
          <w:insideV w:val="nil"/>
        </w:tcBorders>
        <w:shd w:val="clear" w:color="auto" w:fill="2F5496" w:themeFill="accent5" w:themeFillShade="BF"/>
      </w:tcPr>
    </w:tblStylePr>
  </w:style>
  <w:style w:type="table" w:styleId="227">
    <w:name w:val="Dark List Accent 6"/>
    <w:basedOn w:val="106"/>
    <w:semiHidden/>
    <w:unhideWhenUsed/>
    <w:uiPriority w:val="70"/>
    <w:rPr>
      <w:color w:val="FFFFFF" w:themeColor="background1"/>
      <w14:textFill>
        <w14:solidFill>
          <w14:schemeClr w14:val="bg1"/>
        </w14:solidFill>
      </w14:textFill>
    </w:rPr>
    <w:tblPr>
      <w:tblLayout w:type="fixed"/>
    </w:tblPr>
    <w:tcPr>
      <w:shd w:val="clear" w:color="auto" w:fill="70AD47" w:themeFill="accent6"/>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blLayout w:type="fixed"/>
      </w:tblPr>
      <w:tcPr>
        <w:tcBorders>
          <w:top w:val="nil"/>
          <w:left w:val="nil"/>
          <w:bottom w:val="nil"/>
          <w:right w:val="nil"/>
          <w:insideH w:val="nil"/>
          <w:insideV w:val="nil"/>
        </w:tcBorders>
        <w:shd w:val="clear" w:color="auto" w:fill="538135" w:themeFill="accent6" w:themeFillShade="BF"/>
      </w:tcPr>
    </w:tblStylePr>
    <w:tblStylePr w:type="band1Horz">
      <w:tblPr>
        <w:tblLayout w:type="fixed"/>
      </w:tblPr>
      <w:tcPr>
        <w:tcBorders>
          <w:top w:val="nil"/>
          <w:left w:val="nil"/>
          <w:bottom w:val="nil"/>
          <w:right w:val="nil"/>
          <w:insideH w:val="nil"/>
          <w:insideV w:val="nil"/>
        </w:tcBorders>
        <w:shd w:val="clear" w:color="auto" w:fill="538135" w:themeFill="accent6" w:themeFillShade="BF"/>
      </w:tcPr>
    </w:tblStylePr>
  </w:style>
  <w:style w:type="table" w:styleId="228">
    <w:name w:val="Colorful Shading"/>
    <w:basedOn w:val="106"/>
    <w:semiHidden/>
    <w:unhideWhenUsed/>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Pr>
    <w:tcPr>
      <w:shd w:val="clear" w:color="auto" w:fill="E5E5E5" w:themeFill="text1" w:themeFillTint="19"/>
    </w:tcPr>
    <w:tblStylePr w:type="firstRow">
      <w:rPr>
        <w:b/>
        <w:bCs/>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000000" w:themeFill="text1" w:themeFillShade="BF"/>
      </w:tcPr>
    </w:tblStylePr>
    <w:tblStylePr w:type="band1Vert">
      <w:tblPr>
        <w:tblLayout w:type="fixed"/>
      </w:tblPr>
      <w:tcPr>
        <w:shd w:val="clear" w:color="auto" w:fill="999999" w:themeFill="text1" w:themeFillTint="66"/>
      </w:tcPr>
    </w:tblStylePr>
    <w:tblStylePr w:type="band1Horz">
      <w:tblPr>
        <w:tblLayout w:type="fixed"/>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9">
    <w:name w:val="Colorful Shading Accent 1"/>
    <w:basedOn w:val="106"/>
    <w:semiHidden/>
    <w:unhideWhenUsed/>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Layout w:type="fixed"/>
    </w:tblPr>
    <w:tcPr>
      <w:shd w:val="clear" w:color="auto" w:fill="EEF5FA" w:themeFill="accent1" w:themeFillTint="19"/>
    </w:tcPr>
    <w:tblStylePr w:type="firstRow">
      <w:rPr>
        <w:b/>
        <w:bCs/>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55D91" w:themeFill="accent1" w:themeFillShade="99"/>
      </w:tcPr>
    </w:tblStylePr>
    <w:tblStylePr w:type="band1Vert">
      <w:tblPr>
        <w:tblLayout w:type="fixed"/>
      </w:tblPr>
      <w:tcPr>
        <w:shd w:val="clear" w:color="auto" w:fill="BDD6EE" w:themeFill="accent1" w:themeFillTint="66"/>
      </w:tcPr>
    </w:tblStylePr>
    <w:tblStylePr w:type="band1Horz">
      <w:tblPr>
        <w:tblLayout w:type="fixed"/>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2"/>
    <w:basedOn w:val="106"/>
    <w:semiHidden/>
    <w:unhideWhenUsed/>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Layout w:type="fixed"/>
    </w:tblPr>
    <w:tcPr>
      <w:shd w:val="clear" w:color="auto" w:fill="FDF2EA" w:themeFill="accent2" w:themeFillTint="19"/>
    </w:tcPr>
    <w:tblStylePr w:type="firstRow">
      <w:rPr>
        <w:b/>
        <w:bCs/>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9D480D" w:themeFill="accent2" w:themeFillShade="99"/>
      </w:tcPr>
    </w:tblStylePr>
    <w:tblStylePr w:type="band1Vert">
      <w:tblPr>
        <w:tblLayout w:type="fixed"/>
      </w:tblPr>
      <w:tcPr>
        <w:shd w:val="clear" w:color="auto" w:fill="F7CAAC" w:themeFill="accent2" w:themeFillTint="66"/>
      </w:tcPr>
    </w:tblStylePr>
    <w:tblStylePr w:type="band1Horz">
      <w:tblPr>
        <w:tblLayout w:type="fixed"/>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3"/>
    <w:basedOn w:val="106"/>
    <w:semiHidden/>
    <w:unhideWhenUsed/>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Layout w:type="fixed"/>
    </w:tblPr>
    <w:tcPr>
      <w:shd w:val="clear" w:color="auto" w:fill="F6F6F6" w:themeFill="accent3" w:themeFillTint="19"/>
    </w:tcPr>
    <w:tblStylePr w:type="firstRow">
      <w:rPr>
        <w:b/>
        <w:bCs/>
      </w:rPr>
      <w:tblPr>
        <w:tblLayout w:type="fixed"/>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626262" w:themeFill="accent3" w:themeFillShade="99"/>
      </w:tcPr>
    </w:tblStylePr>
    <w:tblStylePr w:type="band1Vert">
      <w:tblPr>
        <w:tblLayout w:type="fixed"/>
      </w:tblPr>
      <w:tcPr>
        <w:shd w:val="clear" w:color="auto" w:fill="DADADA" w:themeFill="accent3" w:themeFillTint="66"/>
      </w:tcPr>
    </w:tblStylePr>
    <w:tblStylePr w:type="band1Horz">
      <w:tblPr>
        <w:tblLayout w:type="fixed"/>
      </w:tblPr>
      <w:tcPr>
        <w:shd w:val="clear" w:color="auto" w:fill="D2D2D2" w:themeFill="accent3" w:themeFillTint="7F"/>
      </w:tcPr>
    </w:tblStylePr>
  </w:style>
  <w:style w:type="table" w:styleId="232">
    <w:name w:val="Colorful Shading Accent 4"/>
    <w:basedOn w:val="106"/>
    <w:semiHidden/>
    <w:unhideWhenUsed/>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Layout w:type="fixed"/>
    </w:tblPr>
    <w:tcPr>
      <w:shd w:val="clear" w:color="auto" w:fill="FFF8E5" w:themeFill="accent4" w:themeFillTint="19"/>
    </w:tcPr>
    <w:tblStylePr w:type="firstRow">
      <w:rPr>
        <w:b/>
        <w:bCs/>
      </w:rPr>
      <w:tblPr>
        <w:tblLayout w:type="fixed"/>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997300" w:themeFill="accent4" w:themeFillShade="99"/>
      </w:tcPr>
    </w:tblStylePr>
    <w:tblStylePr w:type="band1Vert">
      <w:tblPr>
        <w:tblLayout w:type="fixed"/>
      </w:tblPr>
      <w:tcPr>
        <w:shd w:val="clear" w:color="auto" w:fill="FFE599" w:themeFill="accent4" w:themeFillTint="66"/>
      </w:tcPr>
    </w:tblStylePr>
    <w:tblStylePr w:type="band1Horz">
      <w:tblPr>
        <w:tblLayout w:type="fixed"/>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3">
    <w:name w:val="Colorful Shading Accent 5"/>
    <w:basedOn w:val="106"/>
    <w:semiHidden/>
    <w:unhideWhenUsed/>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Layout w:type="fixed"/>
    </w:tblPr>
    <w:tcPr>
      <w:shd w:val="clear" w:color="auto" w:fill="ECF1F9" w:themeFill="accent5" w:themeFillTint="19"/>
    </w:tcPr>
    <w:tblStylePr w:type="firstRow">
      <w:rPr>
        <w:b/>
        <w:bCs/>
      </w:rPr>
      <w:tblPr>
        <w:tblLayout w:type="fixed"/>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54378" w:themeFill="accent5" w:themeFillShade="99"/>
      </w:tcPr>
    </w:tblStylePr>
    <w:tblStylePr w:type="band1Vert">
      <w:tblPr>
        <w:tblLayout w:type="fixed"/>
      </w:tblPr>
      <w:tcPr>
        <w:shd w:val="clear" w:color="auto" w:fill="B4C6E7" w:themeFill="accent5" w:themeFillTint="66"/>
      </w:tcPr>
    </w:tblStylePr>
    <w:tblStylePr w:type="band1Horz">
      <w:tblPr>
        <w:tblLayout w:type="fixed"/>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Shading Accent 6"/>
    <w:basedOn w:val="106"/>
    <w:semiHidden/>
    <w:unhideWhenUsed/>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Layout w:type="fixed"/>
    </w:tblPr>
    <w:tcPr>
      <w:shd w:val="clear" w:color="auto" w:fill="F0F7EC" w:themeFill="accent6" w:themeFillTint="19"/>
    </w:tcPr>
    <w:tblStylePr w:type="firstRow">
      <w:rPr>
        <w:b/>
        <w:bCs/>
      </w:rPr>
      <w:tblPr>
        <w:tblLayout w:type="fixed"/>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43672A" w:themeFill="accent6" w:themeFillShade="99"/>
      </w:tcPr>
    </w:tblStylePr>
    <w:tblStylePr w:type="band1Vert">
      <w:tblPr>
        <w:tblLayout w:type="fixed"/>
      </w:tblPr>
      <w:tcPr>
        <w:shd w:val="clear" w:color="auto" w:fill="C5E0B3" w:themeFill="accent6" w:themeFillTint="66"/>
      </w:tcPr>
    </w:tblStylePr>
    <w:tblStylePr w:type="band1Horz">
      <w:tblPr>
        <w:tblLayout w:type="fixed"/>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List"/>
    <w:basedOn w:val="106"/>
    <w:semiHidden/>
    <w:unhideWhenUsed/>
    <w:uiPriority w:val="72"/>
    <w:rPr>
      <w:color w:val="000000" w:themeColor="text1"/>
      <w14:textFill>
        <w14:solidFill>
          <w14:schemeClr w14:val="tx1"/>
        </w14:solidFill>
      </w14:textFill>
    </w:rPr>
    <w:tblPr>
      <w:tblLayout w:type="fixed"/>
    </w:tblPr>
    <w:tcPr>
      <w:shd w:val="clear" w:color="auto" w:fill="E5E5E5" w:themeFill="tex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BFBFBF" w:themeFill="text1" w:themeFillTint="3F"/>
      </w:tcPr>
    </w:tblStylePr>
    <w:tblStylePr w:type="band1Horz">
      <w:tblPr>
        <w:tblLayout w:type="fixed"/>
      </w:tblPr>
      <w:tcPr>
        <w:shd w:val="clear" w:color="auto" w:fill="CCCCCC" w:themeFill="text1" w:themeFillTint="33"/>
      </w:tcPr>
    </w:tblStylePr>
  </w:style>
  <w:style w:type="table" w:styleId="236">
    <w:name w:val="Colorful List Accent 1"/>
    <w:basedOn w:val="106"/>
    <w:semiHidden/>
    <w:unhideWhenUsed/>
    <w:uiPriority w:val="72"/>
    <w:rPr>
      <w:color w:val="000000" w:themeColor="text1"/>
      <w14:textFill>
        <w14:solidFill>
          <w14:schemeClr w14:val="tx1"/>
        </w14:solidFill>
      </w14:textFill>
    </w:rPr>
    <w:tblPr>
      <w:tblLayout w:type="fixed"/>
    </w:tblPr>
    <w:tcPr>
      <w:shd w:val="clear" w:color="auto" w:fill="EEF5FA" w:themeFill="accen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6E6F4" w:themeFill="accent1" w:themeFillTint="3F"/>
      </w:tcPr>
    </w:tblStylePr>
    <w:tblStylePr w:type="band1Horz">
      <w:tblPr>
        <w:tblLayout w:type="fixed"/>
      </w:tblPr>
      <w:tcPr>
        <w:shd w:val="clear" w:color="auto" w:fill="DEEAF6" w:themeFill="accent1" w:themeFillTint="33"/>
      </w:tcPr>
    </w:tblStylePr>
  </w:style>
  <w:style w:type="table" w:styleId="237">
    <w:name w:val="Colorful List Accent 2"/>
    <w:basedOn w:val="106"/>
    <w:semiHidden/>
    <w:unhideWhenUsed/>
    <w:uiPriority w:val="72"/>
    <w:rPr>
      <w:color w:val="000000" w:themeColor="text1"/>
      <w14:textFill>
        <w14:solidFill>
          <w14:schemeClr w14:val="tx1"/>
        </w14:solidFill>
      </w14:textFill>
    </w:rPr>
    <w:tblPr>
      <w:tblLayout w:type="fixed"/>
    </w:tblPr>
    <w:tcPr>
      <w:shd w:val="clear" w:color="auto" w:fill="FDF2EA" w:themeFill="accent2"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ADECC" w:themeFill="accent2" w:themeFillTint="3F"/>
      </w:tcPr>
    </w:tblStylePr>
    <w:tblStylePr w:type="band1Horz">
      <w:tblPr>
        <w:tblLayout w:type="fixed"/>
      </w:tblPr>
      <w:tcPr>
        <w:shd w:val="clear" w:color="auto" w:fill="FBE4D5" w:themeFill="accent2" w:themeFillTint="33"/>
      </w:tcPr>
    </w:tblStylePr>
  </w:style>
  <w:style w:type="table" w:styleId="238">
    <w:name w:val="Colorful List Accent 3"/>
    <w:basedOn w:val="106"/>
    <w:semiHidden/>
    <w:unhideWhenUsed/>
    <w:uiPriority w:val="72"/>
    <w:rPr>
      <w:color w:val="000000" w:themeColor="text1"/>
      <w14:textFill>
        <w14:solidFill>
          <w14:schemeClr w14:val="tx1"/>
        </w14:solidFill>
      </w14:textFill>
    </w:rPr>
    <w:tblPr>
      <w:tblLayout w:type="fixed"/>
    </w:tblPr>
    <w:tcPr>
      <w:shd w:val="clear" w:color="auto" w:fill="F6F6F6" w:themeFill="accent3"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8E8E8" w:themeFill="accent3" w:themeFillTint="3F"/>
      </w:tcPr>
    </w:tblStylePr>
    <w:tblStylePr w:type="band1Horz">
      <w:tblPr>
        <w:tblLayout w:type="fixed"/>
      </w:tblPr>
      <w:tcPr>
        <w:shd w:val="clear" w:color="auto" w:fill="ECECEC" w:themeFill="accent3" w:themeFillTint="33"/>
      </w:tcPr>
    </w:tblStylePr>
  </w:style>
  <w:style w:type="table" w:styleId="239">
    <w:name w:val="Colorful List Accent 4"/>
    <w:basedOn w:val="106"/>
    <w:semiHidden/>
    <w:unhideWhenUsed/>
    <w:uiPriority w:val="72"/>
    <w:rPr>
      <w:color w:val="000000" w:themeColor="text1"/>
      <w14:textFill>
        <w14:solidFill>
          <w14:schemeClr w14:val="tx1"/>
        </w14:solidFill>
      </w14:textFill>
    </w:rPr>
    <w:tblPr>
      <w:tblLayout w:type="fixed"/>
    </w:tblPr>
    <w:tcPr>
      <w:shd w:val="clear" w:color="auto" w:fill="FFF8E5" w:themeFill="accent4"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FEFBF" w:themeFill="accent4" w:themeFillTint="3F"/>
      </w:tcPr>
    </w:tblStylePr>
    <w:tblStylePr w:type="band1Horz">
      <w:tblPr>
        <w:tblLayout w:type="fixed"/>
      </w:tblPr>
      <w:tcPr>
        <w:shd w:val="clear" w:color="auto" w:fill="FEF2CC" w:themeFill="accent4" w:themeFillTint="33"/>
      </w:tcPr>
    </w:tblStylePr>
  </w:style>
  <w:style w:type="table" w:styleId="240">
    <w:name w:val="Colorful List Accent 5"/>
    <w:basedOn w:val="106"/>
    <w:semiHidden/>
    <w:unhideWhenUsed/>
    <w:uiPriority w:val="72"/>
    <w:rPr>
      <w:color w:val="000000" w:themeColor="text1"/>
      <w14:textFill>
        <w14:solidFill>
          <w14:schemeClr w14:val="tx1"/>
        </w14:solidFill>
      </w14:textFill>
    </w:rPr>
    <w:tblPr>
      <w:tblLayout w:type="fixed"/>
    </w:tblPr>
    <w:tcPr>
      <w:shd w:val="clear" w:color="auto" w:fill="ECF1F9" w:themeFill="accent5"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0DCF0" w:themeFill="accent5" w:themeFillTint="3F"/>
      </w:tcPr>
    </w:tblStylePr>
    <w:tblStylePr w:type="band1Horz">
      <w:tblPr>
        <w:tblLayout w:type="fixed"/>
      </w:tblPr>
      <w:tcPr>
        <w:shd w:val="clear" w:color="auto" w:fill="D9E2F3" w:themeFill="accent5" w:themeFillTint="33"/>
      </w:tcPr>
    </w:tblStylePr>
  </w:style>
  <w:style w:type="table" w:styleId="241">
    <w:name w:val="Colorful List Accent 6"/>
    <w:basedOn w:val="106"/>
    <w:semiHidden/>
    <w:unhideWhenUsed/>
    <w:uiPriority w:val="72"/>
    <w:rPr>
      <w:color w:val="000000" w:themeColor="text1"/>
      <w14:textFill>
        <w14:solidFill>
          <w14:schemeClr w14:val="tx1"/>
        </w14:solidFill>
      </w14:textFill>
    </w:rPr>
    <w:tblPr>
      <w:tblLayout w:type="fixed"/>
    </w:tblPr>
    <w:tcPr>
      <w:shd w:val="clear" w:color="auto" w:fill="F0F7EC" w:themeFill="accent6"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BEBD0" w:themeFill="accent6" w:themeFillTint="3F"/>
      </w:tcPr>
    </w:tblStylePr>
    <w:tblStylePr w:type="band1Horz">
      <w:tblPr>
        <w:tblLayout w:type="fixed"/>
      </w:tblPr>
      <w:tcPr>
        <w:shd w:val="clear" w:color="auto" w:fill="E2EFD9" w:themeFill="accent6" w:themeFillTint="33"/>
      </w:tcPr>
    </w:tblStylePr>
  </w:style>
  <w:style w:type="table" w:styleId="242">
    <w:name w:val="Colorful Grid"/>
    <w:basedOn w:val="106"/>
    <w:semiHidden/>
    <w:unhideWhenUsed/>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CCCCCC" w:themeFill="text1" w:themeFillTint="33"/>
    </w:tcPr>
    <w:tblStylePr w:type="firstRow">
      <w:rPr>
        <w:b/>
        <w:bCs/>
      </w:rPr>
      <w:tblPr>
        <w:tblLayout w:type="fixed"/>
      </w:tblPr>
      <w:tcPr>
        <w:shd w:val="clear" w:color="auto" w:fill="999999" w:themeFill="text1" w:themeFillTint="66"/>
      </w:tcPr>
    </w:tblStylePr>
    <w:tblStylePr w:type="lastRow">
      <w:rPr>
        <w:b/>
        <w:bCs/>
        <w:color w:val="000000" w:themeColor="text1"/>
        <w14:textFill>
          <w14:solidFill>
            <w14:schemeClr w14:val="tx1"/>
          </w14:solidFill>
        </w14:textFill>
      </w:rPr>
      <w:tblPr>
        <w:tblLayout w:type="fixed"/>
      </w:tblPr>
      <w:tcPr>
        <w:shd w:val="clear" w:color="auto" w:fill="999999" w:themeFill="text1" w:themeFillTint="66"/>
      </w:tcPr>
    </w:tblStylePr>
    <w:tblStylePr w:type="firstCol">
      <w:rPr>
        <w:color w:val="FFFFFF" w:themeColor="background1"/>
        <w14:textFill>
          <w14:solidFill>
            <w14:schemeClr w14:val="bg1"/>
          </w14:solidFill>
        </w14:textFill>
      </w:rPr>
      <w:tblPr>
        <w:tblLayout w:type="fixed"/>
      </w:tblPr>
      <w:tcPr>
        <w:shd w:val="clear" w:color="auto" w:fill="000000" w:themeFill="text1" w:themeFillShade="BF"/>
      </w:tcPr>
    </w:tblStylePr>
    <w:tblStylePr w:type="lastCol">
      <w:rPr>
        <w:color w:val="FFFFFF" w:themeColor="background1"/>
        <w14:textFill>
          <w14:solidFill>
            <w14:schemeClr w14:val="bg1"/>
          </w14:solidFill>
        </w14:textFill>
      </w:rPr>
      <w:tblPr>
        <w:tblLayout w:type="fixed"/>
      </w:tblPr>
      <w:tcPr>
        <w:shd w:val="clear" w:color="auto" w:fill="000000" w:themeFill="text1" w:themeFillShade="BF"/>
      </w:tc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243">
    <w:name w:val="Colorful Grid Accent 1"/>
    <w:basedOn w:val="106"/>
    <w:semiHidden/>
    <w:unhideWhenUsed/>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DEEAF6" w:themeFill="accent1" w:themeFillTint="33"/>
    </w:tcPr>
    <w:tblStylePr w:type="firstRow">
      <w:rPr>
        <w:b/>
        <w:bCs/>
      </w:rPr>
      <w:tblPr>
        <w:tblLayout w:type="fixed"/>
      </w:tblPr>
      <w:tcPr>
        <w:shd w:val="clear" w:color="auto" w:fill="BDD6EE" w:themeFill="accent1" w:themeFillTint="66"/>
      </w:tcPr>
    </w:tblStylePr>
    <w:tblStylePr w:type="lastRow">
      <w:rPr>
        <w:b/>
        <w:bCs/>
        <w:color w:val="000000" w:themeColor="text1"/>
        <w14:textFill>
          <w14:solidFill>
            <w14:schemeClr w14:val="tx1"/>
          </w14:solidFill>
        </w14:textFill>
      </w:rPr>
      <w:tblPr>
        <w:tblLayout w:type="fixed"/>
      </w:tblPr>
      <w:tcPr>
        <w:shd w:val="clear" w:color="auto" w:fill="BDD6EE" w:themeFill="accent1" w:themeFillTint="66"/>
      </w:tcPr>
    </w:tblStylePr>
    <w:tblStylePr w:type="firstCol">
      <w:rPr>
        <w:color w:val="FFFFFF" w:themeColor="background1"/>
        <w14:textFill>
          <w14:solidFill>
            <w14:schemeClr w14:val="bg1"/>
          </w14:solidFill>
        </w14:textFill>
      </w:rPr>
      <w:tblPr>
        <w:tblLayout w:type="fixed"/>
      </w:tblPr>
      <w:tcPr>
        <w:shd w:val="clear" w:color="auto" w:fill="2E75B5" w:themeFill="accent1" w:themeFillShade="BF"/>
      </w:tcPr>
    </w:tblStylePr>
    <w:tblStylePr w:type="lastCol">
      <w:rPr>
        <w:color w:val="FFFFFF" w:themeColor="background1"/>
        <w14:textFill>
          <w14:solidFill>
            <w14:schemeClr w14:val="bg1"/>
          </w14:solidFill>
        </w14:textFill>
      </w:rPr>
      <w:tblPr>
        <w:tblLayout w:type="fixed"/>
      </w:tblPr>
      <w:tcPr>
        <w:shd w:val="clear" w:color="auto" w:fill="2E75B5" w:themeFill="accent1" w:themeFillShade="BF"/>
      </w:tcPr>
    </w:tblStylePr>
    <w:tblStylePr w:type="band1Vert">
      <w:tblPr>
        <w:tblLayout w:type="fixed"/>
      </w:tblPr>
      <w:tcPr>
        <w:shd w:val="clear" w:color="auto" w:fill="ADCDEA" w:themeFill="accent1" w:themeFillTint="7F"/>
      </w:tcPr>
    </w:tblStylePr>
    <w:tblStylePr w:type="band1Horz">
      <w:tblPr>
        <w:tblLayout w:type="fixed"/>
      </w:tblPr>
      <w:tcPr>
        <w:shd w:val="clear" w:color="auto" w:fill="ADCDEA" w:themeFill="accent1" w:themeFillTint="7F"/>
      </w:tcPr>
    </w:tblStylePr>
  </w:style>
  <w:style w:type="table" w:styleId="244">
    <w:name w:val="Colorful Grid Accent 2"/>
    <w:basedOn w:val="106"/>
    <w:semiHidden/>
    <w:unhideWhenUsed/>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FBE4D5" w:themeFill="accent2" w:themeFillTint="33"/>
    </w:tcPr>
    <w:tblStylePr w:type="firstRow">
      <w:rPr>
        <w:b/>
        <w:bCs/>
      </w:rPr>
      <w:tblPr>
        <w:tblLayout w:type="fixed"/>
      </w:tblPr>
      <w:tcPr>
        <w:shd w:val="clear" w:color="auto" w:fill="F7CAAC" w:themeFill="accent2" w:themeFillTint="66"/>
      </w:tcPr>
    </w:tblStylePr>
    <w:tblStylePr w:type="lastRow">
      <w:rPr>
        <w:b/>
        <w:bCs/>
        <w:color w:val="000000" w:themeColor="text1"/>
        <w14:textFill>
          <w14:solidFill>
            <w14:schemeClr w14:val="tx1"/>
          </w14:solidFill>
        </w14:textFill>
      </w:rPr>
      <w:tblPr>
        <w:tblLayout w:type="fixed"/>
      </w:tblPr>
      <w:tcPr>
        <w:shd w:val="clear" w:color="auto" w:fill="F7CAAC" w:themeFill="accent2" w:themeFillTint="66"/>
      </w:tcPr>
    </w:tblStylePr>
    <w:tblStylePr w:type="firstCol">
      <w:rPr>
        <w:color w:val="FFFFFF" w:themeColor="background1"/>
        <w14:textFill>
          <w14:solidFill>
            <w14:schemeClr w14:val="bg1"/>
          </w14:solidFill>
        </w14:textFill>
      </w:rPr>
      <w:tblPr>
        <w:tblLayout w:type="fixed"/>
      </w:tblPr>
      <w:tcPr>
        <w:shd w:val="clear" w:color="auto" w:fill="C55911" w:themeFill="accent2" w:themeFillShade="BF"/>
      </w:tcPr>
    </w:tblStylePr>
    <w:tblStylePr w:type="lastCol">
      <w:rPr>
        <w:color w:val="FFFFFF" w:themeColor="background1"/>
        <w14:textFill>
          <w14:solidFill>
            <w14:schemeClr w14:val="bg1"/>
          </w14:solidFill>
        </w14:textFill>
      </w:rPr>
      <w:tblPr>
        <w:tblLayout w:type="fixed"/>
      </w:tblPr>
      <w:tcPr>
        <w:shd w:val="clear" w:color="auto" w:fill="C55911" w:themeFill="accent2" w:themeFillShade="BF"/>
      </w:tcPr>
    </w:tblStylePr>
    <w:tblStylePr w:type="band1Vert">
      <w:tblPr>
        <w:tblLayout w:type="fixed"/>
      </w:tblPr>
      <w:tcPr>
        <w:shd w:val="clear" w:color="auto" w:fill="F6BE98" w:themeFill="accent2" w:themeFillTint="7F"/>
      </w:tcPr>
    </w:tblStylePr>
    <w:tblStylePr w:type="band1Horz">
      <w:tblPr>
        <w:tblLayout w:type="fixed"/>
      </w:tblPr>
      <w:tcPr>
        <w:shd w:val="clear" w:color="auto" w:fill="F6BE98" w:themeFill="accent2" w:themeFillTint="7F"/>
      </w:tcPr>
    </w:tblStylePr>
  </w:style>
  <w:style w:type="table" w:styleId="245">
    <w:name w:val="Colorful Grid Accent 3"/>
    <w:basedOn w:val="106"/>
    <w:semiHidden/>
    <w:unhideWhenUsed/>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ECECEC" w:themeFill="accent3" w:themeFillTint="33"/>
    </w:tcPr>
    <w:tblStylePr w:type="firstRow">
      <w:rPr>
        <w:b/>
        <w:bCs/>
      </w:rPr>
      <w:tblPr>
        <w:tblLayout w:type="fixed"/>
      </w:tblPr>
      <w:tcPr>
        <w:shd w:val="clear" w:color="auto" w:fill="DADADA" w:themeFill="accent3" w:themeFillTint="66"/>
      </w:tcPr>
    </w:tblStylePr>
    <w:tblStylePr w:type="lastRow">
      <w:rPr>
        <w:b/>
        <w:bCs/>
        <w:color w:val="000000" w:themeColor="text1"/>
        <w14:textFill>
          <w14:solidFill>
            <w14:schemeClr w14:val="tx1"/>
          </w14:solidFill>
        </w14:textFill>
      </w:rPr>
      <w:tblPr>
        <w:tblLayout w:type="fixed"/>
      </w:tblPr>
      <w:tcPr>
        <w:shd w:val="clear" w:color="auto" w:fill="DADADA" w:themeFill="accent3" w:themeFillTint="66"/>
      </w:tcPr>
    </w:tblStylePr>
    <w:tblStylePr w:type="firstCol">
      <w:rPr>
        <w:color w:val="FFFFFF" w:themeColor="background1"/>
        <w14:textFill>
          <w14:solidFill>
            <w14:schemeClr w14:val="bg1"/>
          </w14:solidFill>
        </w14:textFill>
      </w:rPr>
      <w:tblPr>
        <w:tblLayout w:type="fixed"/>
      </w:tblPr>
      <w:tcPr>
        <w:shd w:val="clear" w:color="auto" w:fill="7B7B7B" w:themeFill="accent3" w:themeFillShade="BF"/>
      </w:tcPr>
    </w:tblStylePr>
    <w:tblStylePr w:type="lastCol">
      <w:rPr>
        <w:color w:val="FFFFFF" w:themeColor="background1"/>
        <w14:textFill>
          <w14:solidFill>
            <w14:schemeClr w14:val="bg1"/>
          </w14:solidFill>
        </w14:textFill>
      </w:rPr>
      <w:tblPr>
        <w:tblLayout w:type="fixed"/>
      </w:tblPr>
      <w:tcPr>
        <w:shd w:val="clear" w:color="auto" w:fill="7B7B7B" w:themeFill="accent3" w:themeFillShade="BF"/>
      </w:tcPr>
    </w:tblStylePr>
    <w:tblStylePr w:type="band1Vert">
      <w:tblPr>
        <w:tblLayout w:type="fixed"/>
      </w:tblPr>
      <w:tcPr>
        <w:shd w:val="clear" w:color="auto" w:fill="D2D2D2" w:themeFill="accent3" w:themeFillTint="7F"/>
      </w:tcPr>
    </w:tblStylePr>
    <w:tblStylePr w:type="band1Horz">
      <w:tblPr>
        <w:tblLayout w:type="fixed"/>
      </w:tblPr>
      <w:tcPr>
        <w:shd w:val="clear" w:color="auto" w:fill="D2D2D2" w:themeFill="accent3" w:themeFillTint="7F"/>
      </w:tcPr>
    </w:tblStylePr>
  </w:style>
  <w:style w:type="table" w:styleId="246">
    <w:name w:val="Colorful Grid Accent 4"/>
    <w:basedOn w:val="106"/>
    <w:semiHidden/>
    <w:unhideWhenUsed/>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FEF2CC" w:themeFill="accent4" w:themeFillTint="33"/>
    </w:tcPr>
    <w:tblStylePr w:type="firstRow">
      <w:rPr>
        <w:b/>
        <w:bCs/>
      </w:rPr>
      <w:tblPr>
        <w:tblLayout w:type="fixed"/>
      </w:tblPr>
      <w:tcPr>
        <w:shd w:val="clear" w:color="auto" w:fill="FFE599" w:themeFill="accent4" w:themeFillTint="66"/>
      </w:tcPr>
    </w:tblStylePr>
    <w:tblStylePr w:type="lastRow">
      <w:rPr>
        <w:b/>
        <w:bCs/>
        <w:color w:val="000000" w:themeColor="text1"/>
        <w14:textFill>
          <w14:solidFill>
            <w14:schemeClr w14:val="tx1"/>
          </w14:solidFill>
        </w14:textFill>
      </w:rPr>
      <w:tblPr>
        <w:tblLayout w:type="fixed"/>
      </w:tblPr>
      <w:tcPr>
        <w:shd w:val="clear" w:color="auto" w:fill="FFE599" w:themeFill="accent4" w:themeFillTint="66"/>
      </w:tcPr>
    </w:tblStylePr>
    <w:tblStylePr w:type="firstCol">
      <w:rPr>
        <w:color w:val="FFFFFF" w:themeColor="background1"/>
        <w14:textFill>
          <w14:solidFill>
            <w14:schemeClr w14:val="bg1"/>
          </w14:solidFill>
        </w14:textFill>
      </w:rPr>
      <w:tblPr>
        <w:tblLayout w:type="fixed"/>
      </w:tblPr>
      <w:tcPr>
        <w:shd w:val="clear" w:color="auto" w:fill="BE8F00" w:themeFill="accent4" w:themeFillShade="BF"/>
      </w:tcPr>
    </w:tblStylePr>
    <w:tblStylePr w:type="lastCol">
      <w:rPr>
        <w:color w:val="FFFFFF" w:themeColor="background1"/>
        <w14:textFill>
          <w14:solidFill>
            <w14:schemeClr w14:val="bg1"/>
          </w14:solidFill>
        </w14:textFill>
      </w:rPr>
      <w:tblPr>
        <w:tblLayout w:type="fixed"/>
      </w:tblPr>
      <w:tcPr>
        <w:shd w:val="clear" w:color="auto" w:fill="BE8F00" w:themeFill="accent4" w:themeFillShade="BF"/>
      </w:tcPr>
    </w:tblStylePr>
    <w:tblStylePr w:type="band1Vert">
      <w:tblPr>
        <w:tblLayout w:type="fixed"/>
      </w:tblPr>
      <w:tcPr>
        <w:shd w:val="clear" w:color="auto" w:fill="FFDF7F" w:themeFill="accent4" w:themeFillTint="7F"/>
      </w:tcPr>
    </w:tblStylePr>
    <w:tblStylePr w:type="band1Horz">
      <w:tblPr>
        <w:tblLayout w:type="fixed"/>
      </w:tblPr>
      <w:tcPr>
        <w:shd w:val="clear" w:color="auto" w:fill="FFDF7F" w:themeFill="accent4" w:themeFillTint="7F"/>
      </w:tcPr>
    </w:tblStylePr>
  </w:style>
  <w:style w:type="table" w:styleId="247">
    <w:name w:val="Colorful Grid Accent 5"/>
    <w:basedOn w:val="106"/>
    <w:semiHidden/>
    <w:unhideWhenUsed/>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D9E2F3" w:themeFill="accent5" w:themeFillTint="33"/>
    </w:tcPr>
    <w:tblStylePr w:type="firstRow">
      <w:rPr>
        <w:b/>
        <w:bCs/>
      </w:rPr>
      <w:tblPr>
        <w:tblLayout w:type="fixed"/>
      </w:tblPr>
      <w:tcPr>
        <w:shd w:val="clear" w:color="auto" w:fill="B4C6E7" w:themeFill="accent5" w:themeFillTint="66"/>
      </w:tcPr>
    </w:tblStylePr>
    <w:tblStylePr w:type="lastRow">
      <w:rPr>
        <w:b/>
        <w:bCs/>
        <w:color w:val="000000" w:themeColor="text1"/>
        <w14:textFill>
          <w14:solidFill>
            <w14:schemeClr w14:val="tx1"/>
          </w14:solidFill>
        </w14:textFill>
      </w:rPr>
      <w:tblPr>
        <w:tblLayout w:type="fixed"/>
      </w:tblPr>
      <w:tcPr>
        <w:shd w:val="clear" w:color="auto" w:fill="B4C6E7" w:themeFill="accent5" w:themeFillTint="66"/>
      </w:tcPr>
    </w:tblStylePr>
    <w:tblStylePr w:type="firstCol">
      <w:rPr>
        <w:color w:val="FFFFFF" w:themeColor="background1"/>
        <w14:textFill>
          <w14:solidFill>
            <w14:schemeClr w14:val="bg1"/>
          </w14:solidFill>
        </w14:textFill>
      </w:rPr>
      <w:tblPr>
        <w:tblLayout w:type="fixed"/>
      </w:tblPr>
      <w:tcPr>
        <w:shd w:val="clear" w:color="auto" w:fill="2F5496" w:themeFill="accent5" w:themeFillShade="BF"/>
      </w:tcPr>
    </w:tblStylePr>
    <w:tblStylePr w:type="lastCol">
      <w:rPr>
        <w:color w:val="FFFFFF" w:themeColor="background1"/>
        <w14:textFill>
          <w14:solidFill>
            <w14:schemeClr w14:val="bg1"/>
          </w14:solidFill>
        </w14:textFill>
      </w:rPr>
      <w:tblPr>
        <w:tblLayout w:type="fixed"/>
      </w:tblPr>
      <w:tcPr>
        <w:shd w:val="clear" w:color="auto" w:fill="2F5496" w:themeFill="accent5" w:themeFillShade="BF"/>
      </w:tcPr>
    </w:tblStylePr>
    <w:tblStylePr w:type="band1Vert">
      <w:tblPr>
        <w:tblLayout w:type="fixed"/>
      </w:tblPr>
      <w:tcPr>
        <w:shd w:val="clear" w:color="auto" w:fill="A1B8E1" w:themeFill="accent5" w:themeFillTint="7F"/>
      </w:tcPr>
    </w:tblStylePr>
    <w:tblStylePr w:type="band1Horz">
      <w:tblPr>
        <w:tblLayout w:type="fixed"/>
      </w:tblPr>
      <w:tcPr>
        <w:shd w:val="clear" w:color="auto" w:fill="A1B8E1" w:themeFill="accent5" w:themeFillTint="7F"/>
      </w:tcPr>
    </w:tblStylePr>
  </w:style>
  <w:style w:type="table" w:styleId="248">
    <w:name w:val="Colorful Grid Accent 6"/>
    <w:basedOn w:val="106"/>
    <w:semiHidden/>
    <w:unhideWhenUsed/>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E2EFD9" w:themeFill="accent6" w:themeFillTint="33"/>
    </w:tcPr>
    <w:tblStylePr w:type="firstRow">
      <w:rPr>
        <w:b/>
        <w:bCs/>
      </w:rPr>
      <w:tblPr>
        <w:tblLayout w:type="fixed"/>
      </w:tblPr>
      <w:tcPr>
        <w:shd w:val="clear" w:color="auto" w:fill="C5E0B3" w:themeFill="accent6" w:themeFillTint="66"/>
      </w:tcPr>
    </w:tblStylePr>
    <w:tblStylePr w:type="lastRow">
      <w:rPr>
        <w:b/>
        <w:bCs/>
        <w:color w:val="000000" w:themeColor="text1"/>
        <w14:textFill>
          <w14:solidFill>
            <w14:schemeClr w14:val="tx1"/>
          </w14:solidFill>
        </w14:textFill>
      </w:rPr>
      <w:tblPr>
        <w:tblLayout w:type="fixed"/>
      </w:tblPr>
      <w:tcPr>
        <w:shd w:val="clear" w:color="auto" w:fill="C5E0B3" w:themeFill="accent6" w:themeFillTint="66"/>
      </w:tcPr>
    </w:tblStylePr>
    <w:tblStylePr w:type="firstCol">
      <w:rPr>
        <w:color w:val="FFFFFF" w:themeColor="background1"/>
        <w14:textFill>
          <w14:solidFill>
            <w14:schemeClr w14:val="bg1"/>
          </w14:solidFill>
        </w14:textFill>
      </w:rPr>
      <w:tblPr>
        <w:tblLayout w:type="fixed"/>
      </w:tblPr>
      <w:tcPr>
        <w:shd w:val="clear" w:color="auto" w:fill="538135" w:themeFill="accent6" w:themeFillShade="BF"/>
      </w:tcPr>
    </w:tblStylePr>
    <w:tblStylePr w:type="lastCol">
      <w:rPr>
        <w:color w:val="FFFFFF" w:themeColor="background1"/>
        <w14:textFill>
          <w14:solidFill>
            <w14:schemeClr w14:val="bg1"/>
          </w14:solidFill>
        </w14:textFill>
      </w:rPr>
      <w:tblPr>
        <w:tblLayout w:type="fixed"/>
      </w:tblPr>
      <w:tcPr>
        <w:shd w:val="clear" w:color="auto" w:fill="538135" w:themeFill="accent6" w:themeFillShade="BF"/>
      </w:tcPr>
    </w:tblStylePr>
    <w:tblStylePr w:type="band1Vert">
      <w:tblPr>
        <w:tblLayout w:type="fixed"/>
      </w:tblPr>
      <w:tcPr>
        <w:shd w:val="clear" w:color="auto" w:fill="B7D8A1" w:themeFill="accent6" w:themeFillTint="7F"/>
      </w:tcPr>
    </w:tblStylePr>
    <w:tblStylePr w:type="band1Horz">
      <w:tblPr>
        <w:tblLayout w:type="fixed"/>
      </w:tblPr>
      <w:tcPr>
        <w:shd w:val="clear" w:color="auto" w:fill="B7D8A1" w:themeFill="accent6" w:themeFillTint="7F"/>
      </w:tcPr>
    </w:tblStylePr>
  </w:style>
  <w:style w:type="paragraph" w:customStyle="1" w:styleId="249">
    <w:name w:val="标准标志HB"/>
    <w:next w:val="1"/>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uiPriority w:val="0"/>
    <w:pPr>
      <w:jc w:val="left"/>
    </w:pPr>
  </w:style>
  <w:style w:type="paragraph" w:customStyle="1" w:styleId="255">
    <w:name w:val="标准书眉一"/>
    <w:uiPriority w:val="0"/>
    <w:pPr>
      <w:jc w:val="both"/>
    </w:pPr>
    <w:rPr>
      <w:rFonts w:ascii="Times New Roman" w:hAnsi="Times New Roman" w:eastAsia="宋体" w:cs="Times New Roman"/>
      <w:lang w:val="en-US" w:eastAsia="zh-CN" w:bidi="ar-SA"/>
    </w:rPr>
  </w:style>
  <w:style w:type="paragraph" w:customStyle="1" w:styleId="256">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uiPriority w:val="0"/>
    <w:pPr>
      <w:spacing w:after="200"/>
    </w:pPr>
    <w:rPr>
      <w:sz w:val="21"/>
    </w:rPr>
  </w:style>
  <w:style w:type="paragraph" w:customStyle="1" w:styleId="258">
    <w:name w:val="段"/>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uiPriority w:val="0"/>
    <w:pPr>
      <w:numPr>
        <w:ilvl w:val="2"/>
      </w:numPr>
      <w:spacing w:before="50" w:after="50"/>
      <w:outlineLvl w:val="3"/>
    </w:pPr>
  </w:style>
  <w:style w:type="character" w:customStyle="1" w:styleId="262">
    <w:name w:val="发布_1"/>
    <w:basedOn w:val="88"/>
    <w:uiPriority w:val="0"/>
    <w:rPr>
      <w:rFonts w:ascii="黑体" w:eastAsia="黑体"/>
      <w:spacing w:val="22"/>
      <w:w w:val="100"/>
      <w:position w:val="3"/>
      <w:sz w:val="28"/>
    </w:rPr>
  </w:style>
  <w:style w:type="paragraph" w:customStyle="1" w:styleId="263">
    <w:name w:val="发布部门GB"/>
    <w:next w:val="258"/>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uiPriority w:val="0"/>
    <w:rPr>
      <w:rFonts w:ascii="黑体" w:hAnsi="黑体" w:eastAsia="黑体" w:cs="Times New Roman"/>
      <w:sz w:val="28"/>
      <w:lang w:val="en-US" w:eastAsia="zh-CN" w:bidi="ar-SA"/>
    </w:rPr>
  </w:style>
  <w:style w:type="paragraph" w:customStyle="1" w:styleId="265">
    <w:name w:val="封面标准号1"/>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uiPriority w:val="0"/>
    <w:pPr>
      <w:numPr>
        <w:ilvl w:val="1"/>
        <w:numId w:val="12"/>
      </w:numPr>
      <w:wordWrap w:val="0"/>
      <w:overflowPunct w:val="0"/>
      <w:autoSpaceDE w:val="0"/>
      <w:spacing w:before="50" w:beforeLines="50" w:after="50" w:afterLines="50"/>
      <w:jc w:val="both"/>
      <w:textAlignment w:val="baseline"/>
      <w:outlineLvl w:val="4"/>
    </w:pPr>
    <w:rPr>
      <w:rFonts w:ascii="黑体" w:hAnsi="Times New Roman" w:eastAsia="黑体" w:cs="Times New Roman"/>
      <w:kern w:val="21"/>
      <w:sz w:val="21"/>
      <w:lang w:val="en-US" w:eastAsia="zh-CN" w:bidi="ar-SA"/>
    </w:rPr>
  </w:style>
  <w:style w:type="paragraph" w:customStyle="1" w:styleId="277">
    <w:name w:val="附录一级条标题"/>
    <w:basedOn w:val="276"/>
    <w:next w:val="258"/>
    <w:uiPriority w:val="0"/>
    <w:pPr>
      <w:numPr>
        <w:ilvl w:val="2"/>
      </w:numPr>
      <w:autoSpaceDN w:val="0"/>
    </w:pPr>
  </w:style>
  <w:style w:type="paragraph" w:customStyle="1" w:styleId="278">
    <w:name w:val="附录二级条标题"/>
    <w:basedOn w:val="1"/>
    <w:next w:val="258"/>
    <w:uiPriority w:val="0"/>
    <w:pPr>
      <w:widowControl/>
      <w:numPr>
        <w:ilvl w:val="3"/>
        <w:numId w:val="12"/>
      </w:numPr>
      <w:wordWrap w:val="0"/>
      <w:overflowPunct w:val="0"/>
      <w:autoSpaceDE w:val="0"/>
      <w:autoSpaceDN w:val="0"/>
      <w:spacing w:before="50" w:beforeLines="50" w:after="50" w:afterLines="50"/>
      <w:textAlignment w:val="baseline"/>
      <w:outlineLvl w:val="4"/>
    </w:pPr>
    <w:rPr>
      <w:rFonts w:ascii="黑体" w:eastAsia="黑体"/>
      <w:kern w:val="21"/>
      <w:szCs w:val="20"/>
    </w:rPr>
  </w:style>
  <w:style w:type="paragraph" w:customStyle="1" w:styleId="279">
    <w:name w:val="附录三级条标题"/>
    <w:basedOn w:val="278"/>
    <w:next w:val="258"/>
    <w:uiPriority w:val="0"/>
    <w:pPr>
      <w:numPr>
        <w:ilvl w:val="4"/>
      </w:numPr>
    </w:pPr>
  </w:style>
  <w:style w:type="paragraph" w:customStyle="1" w:styleId="280">
    <w:name w:val="附录四级条标题"/>
    <w:basedOn w:val="279"/>
    <w:next w:val="258"/>
    <w:uiPriority w:val="0"/>
    <w:pPr>
      <w:numPr>
        <w:ilvl w:val="5"/>
      </w:numPr>
    </w:pPr>
  </w:style>
  <w:style w:type="paragraph" w:customStyle="1" w:styleId="281">
    <w:name w:val="附录图标题"/>
    <w:basedOn w:val="1"/>
    <w:next w:val="1"/>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uiPriority w:val="0"/>
    <w:pPr>
      <w:numPr>
        <w:ilvl w:val="6"/>
      </w:numPr>
      <w:outlineLvl w:val="6"/>
    </w:pPr>
  </w:style>
  <w:style w:type="character" w:customStyle="1" w:styleId="283">
    <w:name w:val="个人答复风格"/>
    <w:basedOn w:val="88"/>
    <w:uiPriority w:val="0"/>
    <w:rPr>
      <w:rFonts w:ascii="Arial" w:hAnsi="Arial" w:eastAsia="宋体" w:cs="Arial"/>
      <w:color w:val="auto"/>
      <w:sz w:val="20"/>
    </w:rPr>
  </w:style>
  <w:style w:type="character" w:customStyle="1" w:styleId="284">
    <w:name w:val="个人撰写风格"/>
    <w:basedOn w:val="88"/>
    <w:uiPriority w:val="0"/>
    <w:rPr>
      <w:rFonts w:ascii="Arial" w:hAnsi="Arial" w:eastAsia="宋体" w:cs="Arial"/>
      <w:color w:val="auto"/>
      <w:sz w:val="20"/>
    </w:rPr>
  </w:style>
  <w:style w:type="paragraph" w:customStyle="1" w:styleId="285">
    <w:name w:val="列项——"/>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uiPriority w:val="0"/>
    <w:pPr>
      <w:spacing w:line="460" w:lineRule="exact"/>
      <w:outlineLvl w:val="9"/>
    </w:pPr>
  </w:style>
  <w:style w:type="paragraph" w:customStyle="1" w:styleId="28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uiPriority w:val="0"/>
    <w:pPr>
      <w:numPr>
        <w:ilvl w:val="4"/>
      </w:numPr>
      <w:outlineLvl w:val="5"/>
    </w:pPr>
  </w:style>
  <w:style w:type="paragraph" w:customStyle="1" w:styleId="296">
    <w:name w:val="条文脚注"/>
    <w:basedOn w:val="72"/>
    <w:link w:val="331"/>
    <w:uiPriority w:val="0"/>
    <w:pPr>
      <w:numPr>
        <w:ilvl w:val="0"/>
        <w:numId w:val="18"/>
      </w:numPr>
      <w:ind w:firstLine="0" w:firstLineChars="0"/>
      <w:jc w:val="both"/>
    </w:pPr>
    <w:rPr>
      <w:rFonts w:ascii="宋体"/>
    </w:rPr>
  </w:style>
  <w:style w:type="paragraph" w:customStyle="1" w:styleId="297">
    <w:name w:val="图表脚注"/>
    <w:next w:val="258"/>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uiPriority w:val="0"/>
    <w:pPr>
      <w:numPr>
        <w:ilvl w:val="2"/>
      </w:numPr>
      <w:spacing w:before="400" w:after="400" w:line="240" w:lineRule="auto"/>
      <w:outlineLvl w:val="2"/>
    </w:pPr>
    <w:rPr>
      <w:sz w:val="21"/>
    </w:rPr>
  </w:style>
  <w:style w:type="paragraph" w:customStyle="1" w:styleId="309">
    <w:name w:val="工程建设条标题"/>
    <w:basedOn w:val="308"/>
    <w:next w:val="258"/>
    <w:uiPriority w:val="0"/>
    <w:pPr>
      <w:numPr>
        <w:ilvl w:val="3"/>
      </w:numPr>
      <w:spacing w:before="0" w:after="0"/>
      <w:jc w:val="left"/>
      <w:outlineLvl w:val="3"/>
    </w:pPr>
    <w:rPr>
      <w:b w:val="0"/>
    </w:rPr>
  </w:style>
  <w:style w:type="paragraph" w:customStyle="1" w:styleId="310">
    <w:name w:val="工程建设表标题"/>
    <w:basedOn w:val="309"/>
    <w:uiPriority w:val="0"/>
    <w:pPr>
      <w:numPr>
        <w:ilvl w:val="4"/>
      </w:numPr>
      <w:jc w:val="center"/>
      <w:outlineLvl w:val="4"/>
    </w:pPr>
  </w:style>
  <w:style w:type="paragraph" w:customStyle="1" w:styleId="311">
    <w:name w:val="工程建设图标题"/>
    <w:basedOn w:val="309"/>
    <w:uiPriority w:val="0"/>
    <w:pPr>
      <w:numPr>
        <w:ilvl w:val="5"/>
      </w:numPr>
      <w:jc w:val="center"/>
      <w:outlineLvl w:val="5"/>
    </w:pPr>
  </w:style>
  <w:style w:type="paragraph" w:customStyle="1" w:styleId="312">
    <w:name w:val="工程建设公式标题"/>
    <w:basedOn w:val="309"/>
    <w:uiPriority w:val="0"/>
    <w:pPr>
      <w:numPr>
        <w:ilvl w:val="6"/>
      </w:numPr>
      <w:jc w:val="center"/>
      <w:outlineLvl w:val="6"/>
    </w:pPr>
  </w:style>
  <w:style w:type="paragraph" w:customStyle="1" w:styleId="313">
    <w:name w:val="工程建设无节条标题"/>
    <w:basedOn w:val="1"/>
    <w:next w:val="258"/>
    <w:uiPriority w:val="0"/>
    <w:pPr>
      <w:numPr>
        <w:ilvl w:val="8"/>
        <w:numId w:val="24"/>
      </w:numPr>
      <w:tabs>
        <w:tab w:val="clear" w:pos="720"/>
      </w:tabs>
      <w:outlineLvl w:val="3"/>
    </w:pPr>
  </w:style>
  <w:style w:type="paragraph" w:customStyle="1" w:styleId="314">
    <w:name w:val="工程建设款标题"/>
    <w:basedOn w:val="309"/>
    <w:uiPriority w:val="0"/>
    <w:pPr>
      <w:numPr>
        <w:ilvl w:val="7"/>
      </w:numPr>
      <w:outlineLvl w:val="9"/>
    </w:pPr>
  </w:style>
  <w:style w:type="paragraph" w:customStyle="1" w:styleId="315">
    <w:name w:val="名称"/>
    <w:basedOn w:val="256"/>
    <w:next w:val="258"/>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uiPriority w:val="0"/>
    <w:rPr>
      <w:rFonts w:ascii="宋体"/>
      <w:kern w:val="2"/>
      <w:sz w:val="18"/>
      <w:szCs w:val="18"/>
    </w:rPr>
  </w:style>
  <w:style w:type="character" w:customStyle="1" w:styleId="332">
    <w:name w:val="正文文本 字符"/>
    <w:basedOn w:val="88"/>
    <w:link w:val="22"/>
    <w:semiHidden/>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22"/>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character" w:customStyle="1" w:styleId="337">
    <w:name w:val="标准称谓DB Char"/>
    <w:basedOn w:val="88"/>
    <w:link w:val="336"/>
    <w:uiPriority w:val="0"/>
    <w:rPr>
      <w:rFonts w:hint="eastAsia" w:ascii="黑体" w:hAnsi="黑体" w:eastAsia="黑体" w:cs="黑体"/>
      <w:b/>
      <w:bCs/>
      <w:w w:val="135"/>
      <w:sz w:val="52"/>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88"/>
    <w:link w:val="338"/>
    <w:uiPriority w:val="0"/>
    <w:rPr>
      <w:rFonts w:eastAsia="黑体"/>
      <w:bCs/>
      <w:w w:val="135"/>
      <w:sz w:val="48"/>
    </w:rPr>
  </w:style>
  <w:style w:type="paragraph" w:customStyle="1" w:styleId="340">
    <w:name w:val="发布部门HB"/>
    <w:next w:val="1"/>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uiPriority w:val="0"/>
    <w:pPr>
      <w:spacing w:line="360" w:lineRule="exact"/>
      <w:jc w:val="center"/>
    </w:pPr>
    <w:rPr>
      <w:rFonts w:hint="eastAsia" w:ascii="宋体" w:hAnsi="宋体" w:eastAsia="宋体" w:cs="宋体"/>
      <w:b/>
      <w:sz w:val="36"/>
      <w:lang w:val="en-US" w:eastAsia="zh-CN" w:bidi="ar-SA"/>
    </w:rPr>
  </w:style>
  <w:style w:type="paragraph" w:customStyle="1" w:styleId="342">
    <w:name w:val="发布部门QB"/>
    <w:next w:val="1"/>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4">
    <w:name w:val="标准标志QB"/>
    <w:next w:val="1"/>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uiPriority w:val="0"/>
    <w:pPr>
      <w:numPr>
        <w:ilvl w:val="0"/>
        <w:numId w:val="13"/>
      </w:numPr>
      <w:snapToGrid w:val="0"/>
      <w:spacing w:line="14" w:lineRule="exact"/>
      <w:jc w:val="center"/>
    </w:pPr>
    <w:rPr>
      <w:color w:val="FFFFFF"/>
    </w:rPr>
  </w:style>
  <w:style w:type="paragraph" w:customStyle="1" w:styleId="348">
    <w:name w:val="附录图标号"/>
    <w:basedOn w:val="1"/>
    <w:next w:val="258"/>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标题1"/>
    <w:basedOn w:val="2"/>
    <w:next w:val="1"/>
    <w:semiHidden/>
    <w:unhideWhenUsed/>
    <w:qFormat/>
    <w:uiPriority w:val="39"/>
    <w:pPr>
      <w:outlineLvl w:val="9"/>
    </w:pPr>
  </w:style>
  <w:style w:type="character" w:customStyle="1" w:styleId="352">
    <w:name w:val="不明显参考1"/>
    <w:basedOn w:val="88"/>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不明显强调1"/>
    <w:basedOn w:val="88"/>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字符"/>
    <w:basedOn w:val="88"/>
    <w:link w:val="39"/>
    <w:semiHidden/>
    <w:uiPriority w:val="99"/>
    <w:rPr>
      <w:kern w:val="2"/>
      <w:sz w:val="21"/>
      <w:szCs w:val="24"/>
    </w:rPr>
  </w:style>
  <w:style w:type="character" w:customStyle="1" w:styleId="355">
    <w:name w:val="纯文本 字符"/>
    <w:basedOn w:val="88"/>
    <w:link w:val="51"/>
    <w:semiHidden/>
    <w:uiPriority w:val="99"/>
    <w:rPr>
      <w:rFonts w:ascii="宋体" w:hAnsi="Courier New" w:cs="Courier New"/>
      <w:kern w:val="2"/>
      <w:sz w:val="21"/>
      <w:szCs w:val="21"/>
    </w:rPr>
  </w:style>
  <w:style w:type="character" w:customStyle="1" w:styleId="356">
    <w:name w:val="电子邮件签名 字符"/>
    <w:basedOn w:val="88"/>
    <w:link w:val="29"/>
    <w:semiHidden/>
    <w:uiPriority w:val="99"/>
    <w:rPr>
      <w:kern w:val="2"/>
      <w:sz w:val="21"/>
      <w:szCs w:val="24"/>
    </w:rPr>
  </w:style>
  <w:style w:type="character" w:customStyle="1" w:styleId="357">
    <w:name w:val="副标题 字符"/>
    <w:basedOn w:val="88"/>
    <w:link w:val="69"/>
    <w:uiPriority w:val="11"/>
    <w:rPr>
      <w:rFonts w:asciiTheme="majorHAnsi" w:hAnsiTheme="majorHAnsi" w:cstheme="majorBidi"/>
      <w:b/>
      <w:bCs/>
      <w:kern w:val="28"/>
      <w:sz w:val="32"/>
      <w:szCs w:val="32"/>
    </w:rPr>
  </w:style>
  <w:style w:type="character" w:customStyle="1" w:styleId="358">
    <w:name w:val="宏文本 字符"/>
    <w:basedOn w:val="88"/>
    <w:link w:val="25"/>
    <w:semiHidden/>
    <w:uiPriority w:val="99"/>
    <w:rPr>
      <w:rFonts w:ascii="Courier New" w:hAnsi="Courier New" w:cs="Courier New"/>
      <w:kern w:val="2"/>
      <w:sz w:val="24"/>
      <w:szCs w:val="24"/>
    </w:rPr>
  </w:style>
  <w:style w:type="character" w:customStyle="1" w:styleId="359">
    <w:name w:val="结束语 字符"/>
    <w:basedOn w:val="88"/>
    <w:link w:val="41"/>
    <w:semiHidden/>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明显参考1"/>
    <w:basedOn w:val="88"/>
    <w:qFormat/>
    <w:uiPriority w:val="32"/>
    <w:rPr>
      <w:b/>
      <w:bCs/>
      <w:smallCaps/>
      <w:color w:val="5B9BD5" w:themeColor="accent1"/>
      <w:spacing w:val="5"/>
      <w14:textFill>
        <w14:solidFill>
          <w14:schemeClr w14:val="accent1"/>
        </w14:solidFill>
      </w14:textFill>
    </w:rPr>
  </w:style>
  <w:style w:type="character" w:customStyle="1" w:styleId="362">
    <w:name w:val="明显强调1"/>
    <w:basedOn w:val="88"/>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字符"/>
    <w:basedOn w:val="88"/>
    <w:link w:val="363"/>
    <w:uiPriority w:val="30"/>
    <w:rPr>
      <w:i/>
      <w:iCs/>
      <w:color w:val="5B9BD5" w:themeColor="accent1"/>
      <w:kern w:val="2"/>
      <w:sz w:val="21"/>
      <w:szCs w:val="24"/>
      <w14:textFill>
        <w14:solidFill>
          <w14:schemeClr w14:val="accent1"/>
        </w14:solidFill>
      </w14:textFill>
    </w:rPr>
  </w:style>
  <w:style w:type="character" w:customStyle="1" w:styleId="365">
    <w:name w:val="批注框文本 字符"/>
    <w:basedOn w:val="88"/>
    <w:link w:val="60"/>
    <w:semiHidden/>
    <w:uiPriority w:val="99"/>
    <w:rPr>
      <w:kern w:val="2"/>
      <w:sz w:val="18"/>
      <w:szCs w:val="18"/>
    </w:rPr>
  </w:style>
  <w:style w:type="character" w:customStyle="1" w:styleId="366">
    <w:name w:val="批注文字 字符"/>
    <w:basedOn w:val="88"/>
    <w:link w:val="13"/>
    <w:semiHidden/>
    <w:uiPriority w:val="99"/>
    <w:rPr>
      <w:kern w:val="2"/>
      <w:sz w:val="21"/>
      <w:szCs w:val="24"/>
    </w:rPr>
  </w:style>
  <w:style w:type="character" w:customStyle="1" w:styleId="367">
    <w:name w:val="批注主题 字符"/>
    <w:basedOn w:val="366"/>
    <w:link w:val="12"/>
    <w:semiHidden/>
    <w:uiPriority w:val="99"/>
    <w:rPr>
      <w:b/>
      <w:bCs/>
      <w:kern w:val="2"/>
      <w:sz w:val="21"/>
      <w:szCs w:val="24"/>
    </w:rPr>
  </w:style>
  <w:style w:type="character" w:customStyle="1" w:styleId="368">
    <w:name w:val="签名 字符"/>
    <w:basedOn w:val="88"/>
    <w:link w:val="65"/>
    <w:semiHidden/>
    <w:uiPriority w:val="99"/>
    <w:rPr>
      <w:kern w:val="2"/>
      <w:sz w:val="21"/>
      <w:szCs w:val="24"/>
    </w:rPr>
  </w:style>
  <w:style w:type="table" w:customStyle="1" w:styleId="369">
    <w:name w:val="清单表 1 浅色1"/>
    <w:basedOn w:val="106"/>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清单表 1 浅色 - 着色 11"/>
    <w:basedOn w:val="106"/>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清单表 1 浅色 - 着色 21"/>
    <w:basedOn w:val="106"/>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清单表 1 浅色 - 着色 31"/>
    <w:basedOn w:val="106"/>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清单表 1 浅色 - 着色 41"/>
    <w:basedOn w:val="106"/>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清单表 1 浅色 - 着色 51"/>
    <w:basedOn w:val="106"/>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清单表 1 浅色 - 着色 61"/>
    <w:basedOn w:val="106"/>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清单表 21"/>
    <w:basedOn w:val="106"/>
    <w:uiPriority w:val="47"/>
    <w:tblPr>
      <w:tblBorders>
        <w:top w:val="single" w:color="666666" w:themeColor="text1" w:themeTint="99" w:sz="4" w:space="0"/>
        <w:bottom w:val="single" w:color="666666" w:themeColor="text1" w:themeTint="99" w:sz="4" w:space="0"/>
        <w:insideH w:val="single" w:color="666666" w:themeColor="text1"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清单表 2 - 着色 11"/>
    <w:basedOn w:val="106"/>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清单表 2 - 着色 21"/>
    <w:basedOn w:val="106"/>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清单表 2 - 着色 31"/>
    <w:basedOn w:val="106"/>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清单表 2 - 着色 41"/>
    <w:basedOn w:val="106"/>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清单表 2 - 着色 51"/>
    <w:basedOn w:val="106"/>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清单表 2 - 着色 61"/>
    <w:basedOn w:val="106"/>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清单表 31"/>
    <w:basedOn w:val="106"/>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清单表 3 - 着色 11"/>
    <w:basedOn w:val="106"/>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清单表 3 - 着色 21"/>
    <w:basedOn w:val="106"/>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Layout w:type="fixed"/>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清单表 3 - 着色 31"/>
    <w:basedOn w:val="106"/>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Layout w:type="fixed"/>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清单表 3 - 着色 41"/>
    <w:basedOn w:val="106"/>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Layout w:type="fixed"/>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清单表 3 - 着色 51"/>
    <w:basedOn w:val="106"/>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Layout w:type="fixed"/>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清单表 3 - 着色 61"/>
    <w:basedOn w:val="106"/>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Layout w:type="fixed"/>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清单表 41"/>
    <w:basedOn w:val="106"/>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Layout w:type="fixed"/>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清单表 4 - 着色 11"/>
    <w:basedOn w:val="106"/>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清单表 4 - 着色 21"/>
    <w:basedOn w:val="106"/>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Layout w:type="fixed"/>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清单表 4 - 着色 31"/>
    <w:basedOn w:val="106"/>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Layout w:type="fixed"/>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清单表 4 - 着色 41"/>
    <w:basedOn w:val="106"/>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Layout w:type="fixed"/>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清单表 4 - 着色 51"/>
    <w:basedOn w:val="106"/>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Layout w:type="fixed"/>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清单表 4 - 着色 61"/>
    <w:basedOn w:val="106"/>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Layout w:type="fixed"/>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清单表 5 深色1"/>
    <w:basedOn w:val="106"/>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Layout w:type="fixed"/>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清单表 5 深色 - 着色 11"/>
    <w:basedOn w:val="106"/>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Layout w:type="fixed"/>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清单表 5 深色 - 着色 21"/>
    <w:basedOn w:val="106"/>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Layout w:type="fixed"/>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31"/>
    <w:basedOn w:val="106"/>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Layout w:type="fixed"/>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41"/>
    <w:basedOn w:val="106"/>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Layout w:type="fixed"/>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51"/>
    <w:basedOn w:val="106"/>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Layout w:type="fixed"/>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61"/>
    <w:basedOn w:val="106"/>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Layout w:type="fixed"/>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6 彩色1"/>
    <w:basedOn w:val="106"/>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Layout w:type="fixed"/>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清单表 6 彩色 - 着色 11"/>
    <w:basedOn w:val="106"/>
    <w:uiPriority w:val="51"/>
    <w:rPr>
      <w:color w:val="2E75B6" w:themeColor="accent1" w:themeShade="BF"/>
    </w:rPr>
    <w:tblPr>
      <w:tblBorders>
        <w:top w:val="single" w:color="5B9BD5" w:themeColor="accent1" w:sz="4" w:space="0"/>
        <w:bottom w:val="single" w:color="5B9BD5" w:themeColor="accent1" w:sz="4" w:space="0"/>
      </w:tblBorders>
      <w:tblLayout w:type="fixed"/>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清单表 6 彩色 - 着色 21"/>
    <w:basedOn w:val="106"/>
    <w:uiPriority w:val="51"/>
    <w:rPr>
      <w:color w:val="C55A11" w:themeColor="accent2" w:themeShade="BF"/>
    </w:rPr>
    <w:tblPr>
      <w:tblBorders>
        <w:top w:val="single" w:color="ED7D31" w:themeColor="accent2" w:sz="4" w:space="0"/>
        <w:bottom w:val="single" w:color="ED7D31" w:themeColor="accent2" w:sz="4" w:space="0"/>
      </w:tblBorders>
      <w:tblLayout w:type="fixed"/>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清单表 6 彩色 - 着色 31"/>
    <w:basedOn w:val="106"/>
    <w:uiPriority w:val="51"/>
    <w:rPr>
      <w:color w:val="7C7C7C" w:themeColor="accent3" w:themeShade="BF"/>
    </w:rPr>
    <w:tblPr>
      <w:tblBorders>
        <w:top w:val="single" w:color="A5A5A5" w:themeColor="accent3" w:sz="4" w:space="0"/>
        <w:bottom w:val="single" w:color="A5A5A5" w:themeColor="accent3" w:sz="4" w:space="0"/>
      </w:tblBorders>
      <w:tblLayout w:type="fixed"/>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清单表 6 彩色 - 着色 41"/>
    <w:basedOn w:val="106"/>
    <w:uiPriority w:val="51"/>
    <w:rPr>
      <w:color w:val="BF9000" w:themeColor="accent4" w:themeShade="BF"/>
    </w:rPr>
    <w:tblPr>
      <w:tblBorders>
        <w:top w:val="single" w:color="FFC000" w:themeColor="accent4" w:sz="4" w:space="0"/>
        <w:bottom w:val="single" w:color="FFC000" w:themeColor="accent4" w:sz="4" w:space="0"/>
      </w:tblBorders>
      <w:tblLayout w:type="fixed"/>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清单表 6 彩色 - 着色 51"/>
    <w:basedOn w:val="106"/>
    <w:uiPriority w:val="51"/>
    <w:rPr>
      <w:color w:val="2F5597" w:themeColor="accent5" w:themeShade="BF"/>
    </w:rPr>
    <w:tblPr>
      <w:tblBorders>
        <w:top w:val="single" w:color="4472C4" w:themeColor="accent5" w:sz="4" w:space="0"/>
        <w:bottom w:val="single" w:color="4472C4" w:themeColor="accent5" w:sz="4" w:space="0"/>
      </w:tblBorders>
      <w:tblLayout w:type="fixed"/>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清单表 6 彩色 - 着色 61"/>
    <w:basedOn w:val="106"/>
    <w:uiPriority w:val="51"/>
    <w:rPr>
      <w:color w:val="548235" w:themeColor="accent6" w:themeShade="BF"/>
    </w:rPr>
    <w:tblPr>
      <w:tblBorders>
        <w:top w:val="single" w:color="70AD47" w:themeColor="accent6" w:sz="4" w:space="0"/>
        <w:bottom w:val="single" w:color="70AD47" w:themeColor="accent6" w:sz="4" w:space="0"/>
      </w:tblBorders>
      <w:tblLayout w:type="fixed"/>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清单表 7 彩色1"/>
    <w:basedOn w:val="106"/>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清单表 7 彩色 - 着色 11"/>
    <w:basedOn w:val="106"/>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清单表 7 彩色 - 着色 21"/>
    <w:basedOn w:val="106"/>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31"/>
    <w:basedOn w:val="106"/>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41"/>
    <w:basedOn w:val="106"/>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51"/>
    <w:basedOn w:val="106"/>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61"/>
    <w:basedOn w:val="106"/>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字符"/>
    <w:basedOn w:val="88"/>
    <w:link w:val="56"/>
    <w:semiHidden/>
    <w:uiPriority w:val="99"/>
    <w:rPr>
      <w:kern w:val="2"/>
      <w:sz w:val="21"/>
      <w:szCs w:val="24"/>
    </w:rPr>
  </w:style>
  <w:style w:type="character" w:customStyle="1" w:styleId="419">
    <w:name w:val="书籍标题1"/>
    <w:basedOn w:val="88"/>
    <w:qFormat/>
    <w:uiPriority w:val="33"/>
    <w:rPr>
      <w:b/>
      <w:bCs/>
      <w:i/>
      <w:iCs/>
      <w:spacing w:val="5"/>
    </w:rPr>
  </w:style>
  <w:style w:type="paragraph" w:customStyle="1" w:styleId="420">
    <w:name w:val="书目1"/>
    <w:basedOn w:val="1"/>
    <w:next w:val="1"/>
    <w:semiHidden/>
    <w:unhideWhenUsed/>
    <w:uiPriority w:val="37"/>
  </w:style>
  <w:style w:type="table" w:customStyle="1" w:styleId="421">
    <w:name w:val="网格表 1 浅色1"/>
    <w:basedOn w:val="106"/>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网格表 1 浅色 - 着色 11"/>
    <w:basedOn w:val="106"/>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Layout w:type="fixed"/>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网格表 1 浅色 - 着色 21"/>
    <w:basedOn w:val="106"/>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Layout w:type="fixed"/>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网格表 1 浅色 - 着色 31"/>
    <w:basedOn w:val="106"/>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Layout w:type="fixed"/>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网格表 1 浅色 - 着色 41"/>
    <w:basedOn w:val="106"/>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Layout w:type="fixed"/>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网格表 1 浅色 - 着色 51"/>
    <w:basedOn w:val="106"/>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Layout w:type="fixed"/>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网格表 1 浅色 - 着色 61"/>
    <w:basedOn w:val="106"/>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ayout w:type="fixed"/>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网格表 21"/>
    <w:basedOn w:val="106"/>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Layout w:type="fixed"/>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网格表 2 - 着色 11"/>
    <w:basedOn w:val="106"/>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Layout w:type="fixed"/>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网格表 2 - 着色 21"/>
    <w:basedOn w:val="106"/>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Layout w:type="fixed"/>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网格表 2 - 着色 31"/>
    <w:basedOn w:val="106"/>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Layout w:type="fixed"/>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网格表 2 - 着色 41"/>
    <w:basedOn w:val="106"/>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Layout w:type="fixed"/>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网格表 2 - 着色 51"/>
    <w:basedOn w:val="106"/>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Layout w:type="fixed"/>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网格表 2 - 着色 61"/>
    <w:basedOn w:val="106"/>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Layout w:type="fixed"/>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网格表 31"/>
    <w:basedOn w:val="106"/>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网格表 3 - 着色 11"/>
    <w:basedOn w:val="106"/>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网格表 3 - 着色 21"/>
    <w:basedOn w:val="106"/>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网格表 3 - 着色 31"/>
    <w:basedOn w:val="106"/>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网格表 3 - 着色 41"/>
    <w:basedOn w:val="106"/>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网格表 3 - 着色 51"/>
    <w:basedOn w:val="106"/>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网格表 3 - 着色 61"/>
    <w:basedOn w:val="106"/>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网格表 41"/>
    <w:basedOn w:val="106"/>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网格表 4 - 着色 11"/>
    <w:basedOn w:val="106"/>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网格表 4 - 着色 21"/>
    <w:basedOn w:val="106"/>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网格表 4 - 着色 31"/>
    <w:basedOn w:val="106"/>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网格表 4 - 着色 41"/>
    <w:basedOn w:val="106"/>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网格表 4 - 着色 51"/>
    <w:basedOn w:val="106"/>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网格表 4 - 着色 61"/>
    <w:basedOn w:val="106"/>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网格表 5 深色1"/>
    <w:basedOn w:val="106"/>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网格表 5 深色 - 着色 11"/>
    <w:basedOn w:val="106"/>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网格表 5 深色 - 着色 21"/>
    <w:basedOn w:val="106"/>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网格表 5 深色 - 着色 31"/>
    <w:basedOn w:val="106"/>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网格表 5 深色 - 着色 41"/>
    <w:basedOn w:val="106"/>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网格表 5 深色 - 着色 51"/>
    <w:basedOn w:val="106"/>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网格表 5 深色 - 着色 61"/>
    <w:basedOn w:val="106"/>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网格表 6 彩色1"/>
    <w:basedOn w:val="106"/>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网格表 6 彩色 - 着色 11"/>
    <w:basedOn w:val="106"/>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网格表 6 彩色 - 着色 21"/>
    <w:basedOn w:val="106"/>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网格表 6 彩色 - 着色 31"/>
    <w:basedOn w:val="106"/>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网格表 6 彩色 - 着色 41"/>
    <w:basedOn w:val="106"/>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网格表 6 彩色 - 着色 51"/>
    <w:basedOn w:val="106"/>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网格表 6 彩色 - 着色 61"/>
    <w:basedOn w:val="106"/>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网格表 7 彩色1"/>
    <w:basedOn w:val="106"/>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网格表 7 彩色 - 着色 11"/>
    <w:basedOn w:val="106"/>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网格表 7 彩色 - 着色 21"/>
    <w:basedOn w:val="106"/>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网格表 7 彩色 - 着色 31"/>
    <w:basedOn w:val="106"/>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网格表 7 彩色 - 着色 41"/>
    <w:basedOn w:val="106"/>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网格表 7 彩色 - 着色 51"/>
    <w:basedOn w:val="106"/>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网格表 7 彩色 - 着色 61"/>
    <w:basedOn w:val="106"/>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网格型浅色1"/>
    <w:basedOn w:val="106"/>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character" w:customStyle="1" w:styleId="471">
    <w:name w:val="尾注文本 字符"/>
    <w:basedOn w:val="88"/>
    <w:link w:val="58"/>
    <w:semiHidden/>
    <w:uiPriority w:val="99"/>
    <w:rPr>
      <w:kern w:val="2"/>
      <w:sz w:val="21"/>
      <w:szCs w:val="24"/>
    </w:rPr>
  </w:style>
  <w:style w:type="character" w:customStyle="1" w:styleId="472">
    <w:name w:val="文档结构图 字符"/>
    <w:basedOn w:val="88"/>
    <w:link w:val="36"/>
    <w:semiHidden/>
    <w:uiPriority w:val="99"/>
    <w:rPr>
      <w:rFonts w:ascii="Microsoft YaHei UI" w:eastAsia="Microsoft YaHei UI"/>
      <w:kern w:val="2"/>
      <w:sz w:val="18"/>
      <w:szCs w:val="18"/>
    </w:rPr>
  </w:style>
  <w:style w:type="table" w:customStyle="1" w:styleId="473">
    <w:name w:val="无格式表格 11"/>
    <w:basedOn w:val="106"/>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无格式表格 21"/>
    <w:basedOn w:val="106"/>
    <w:uiPriority w:val="42"/>
    <w:tblPr>
      <w:tblBorders>
        <w:top w:val="single" w:color="7E7E7E" w:themeColor="text1" w:themeTint="80" w:sz="4" w:space="0"/>
        <w:bottom w:val="single" w:color="7E7E7E" w:themeColor="text1" w:themeTint="80" w:sz="4" w:space="0"/>
      </w:tblBorders>
      <w:tblLayout w:type="fixed"/>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无格式表格 31"/>
    <w:basedOn w:val="106"/>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无格式表格 41"/>
    <w:basedOn w:val="106"/>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无格式表格 51"/>
    <w:basedOn w:val="106"/>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字符"/>
    <w:basedOn w:val="88"/>
    <w:link w:val="82"/>
    <w:semiHidden/>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字符"/>
    <w:basedOn w:val="88"/>
    <w:link w:val="480"/>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88"/>
    <w:semiHidden/>
    <w:uiPriority w:val="99"/>
    <w:rPr>
      <w:color w:val="808080"/>
    </w:rPr>
  </w:style>
  <w:style w:type="character" w:customStyle="1" w:styleId="483">
    <w:name w:val="正文首行缩进 字符"/>
    <w:basedOn w:val="332"/>
    <w:link w:val="21"/>
    <w:semiHidden/>
    <w:uiPriority w:val="99"/>
    <w:rPr>
      <w:kern w:val="2"/>
      <w:sz w:val="21"/>
      <w:szCs w:val="24"/>
    </w:rPr>
  </w:style>
  <w:style w:type="character" w:customStyle="1" w:styleId="484">
    <w:name w:val="正文文本缩进 字符"/>
    <w:basedOn w:val="88"/>
    <w:link w:val="43"/>
    <w:semiHidden/>
    <w:uiPriority w:val="99"/>
    <w:rPr>
      <w:kern w:val="2"/>
      <w:sz w:val="21"/>
      <w:szCs w:val="24"/>
    </w:rPr>
  </w:style>
  <w:style w:type="character" w:customStyle="1" w:styleId="485">
    <w:name w:val="正文首行缩进 2 字符"/>
    <w:basedOn w:val="484"/>
    <w:link w:val="63"/>
    <w:semiHidden/>
    <w:uiPriority w:val="99"/>
    <w:rPr>
      <w:kern w:val="2"/>
      <w:sz w:val="21"/>
      <w:szCs w:val="24"/>
    </w:rPr>
  </w:style>
  <w:style w:type="character" w:customStyle="1" w:styleId="486">
    <w:name w:val="正文文本 2 字符"/>
    <w:basedOn w:val="88"/>
    <w:link w:val="79"/>
    <w:semiHidden/>
    <w:uiPriority w:val="99"/>
    <w:rPr>
      <w:kern w:val="2"/>
      <w:sz w:val="21"/>
      <w:szCs w:val="24"/>
    </w:rPr>
  </w:style>
  <w:style w:type="character" w:customStyle="1" w:styleId="487">
    <w:name w:val="正文文本 3 字符"/>
    <w:basedOn w:val="88"/>
    <w:link w:val="40"/>
    <w:semiHidden/>
    <w:uiPriority w:val="99"/>
    <w:rPr>
      <w:kern w:val="2"/>
      <w:sz w:val="16"/>
      <w:szCs w:val="16"/>
    </w:rPr>
  </w:style>
  <w:style w:type="character" w:customStyle="1" w:styleId="488">
    <w:name w:val="正文文本缩进 2 字符"/>
    <w:basedOn w:val="88"/>
    <w:link w:val="57"/>
    <w:semiHidden/>
    <w:uiPriority w:val="99"/>
    <w:rPr>
      <w:kern w:val="2"/>
      <w:sz w:val="21"/>
      <w:szCs w:val="24"/>
    </w:rPr>
  </w:style>
  <w:style w:type="character" w:customStyle="1" w:styleId="489">
    <w:name w:val="正文文本缩进 3 字符"/>
    <w:basedOn w:val="88"/>
    <w:link w:val="74"/>
    <w:semiHidden/>
    <w:uiPriority w:val="99"/>
    <w:rPr>
      <w:kern w:val="2"/>
      <w:sz w:val="16"/>
      <w:szCs w:val="16"/>
    </w:rPr>
  </w:style>
  <w:style w:type="character" w:customStyle="1" w:styleId="490">
    <w:name w:val="注释标题 字符"/>
    <w:basedOn w:val="88"/>
    <w:link w:val="26"/>
    <w:semiHidden/>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8">
    <w:name w:val="发布GB"/>
    <w:basedOn w:val="22"/>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ascii="宋体"/>
      <w:b/>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22"/>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uiPriority w:val="0"/>
    <w:pPr>
      <w:numPr>
        <w:ilvl w:val="0"/>
        <w:numId w:val="30"/>
      </w:numPr>
      <w:adjustRightInd w:val="0"/>
      <w:jc w:val="left"/>
    </w:pPr>
    <w:rPr>
      <w:rFonts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2" Type="http://schemas.openxmlformats.org/officeDocument/2006/relationships/glossaryDocument" Target="glossary/document.xml"/><Relationship Id="rId41" Type="http://schemas.microsoft.com/office/2011/relationships/people" Target="people.xml"/><Relationship Id="rId40" Type="http://schemas.openxmlformats.org/officeDocument/2006/relationships/fontTable" Target="fontTable.xml"/><Relationship Id="rId4" Type="http://schemas.microsoft.com/office/2011/relationships/commentsExtended" Target="commentsExtended.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9.wmf"/><Relationship Id="rId35" Type="http://schemas.openxmlformats.org/officeDocument/2006/relationships/oleObject" Target="embeddings/oleObject8.bin"/><Relationship Id="rId34" Type="http://schemas.openxmlformats.org/officeDocument/2006/relationships/image" Target="media/image8.wmf"/><Relationship Id="rId33" Type="http://schemas.openxmlformats.org/officeDocument/2006/relationships/oleObject" Target="embeddings/oleObject7.bin"/><Relationship Id="rId32" Type="http://schemas.openxmlformats.org/officeDocument/2006/relationships/image" Target="media/image7.wmf"/><Relationship Id="rId31" Type="http://schemas.openxmlformats.org/officeDocument/2006/relationships/oleObject" Target="embeddings/oleObject6.bin"/><Relationship Id="rId30" Type="http://schemas.openxmlformats.org/officeDocument/2006/relationships/image" Target="media/image6.wmf"/><Relationship Id="rId3" Type="http://schemas.openxmlformats.org/officeDocument/2006/relationships/comments" Target="comments.xml"/><Relationship Id="rId29" Type="http://schemas.openxmlformats.org/officeDocument/2006/relationships/oleObject" Target="embeddings/oleObject5.bin"/><Relationship Id="rId28" Type="http://schemas.openxmlformats.org/officeDocument/2006/relationships/image" Target="media/image5.wmf"/><Relationship Id="rId27" Type="http://schemas.openxmlformats.org/officeDocument/2006/relationships/oleObject" Target="embeddings/oleObject4.bin"/><Relationship Id="rId26" Type="http://schemas.openxmlformats.org/officeDocument/2006/relationships/image" Target="media/image4.wmf"/><Relationship Id="rId25" Type="http://schemas.openxmlformats.org/officeDocument/2006/relationships/oleObject" Target="embeddings/oleObject3.bin"/><Relationship Id="rId24" Type="http://schemas.openxmlformats.org/officeDocument/2006/relationships/image" Target="media/image3.wmf"/><Relationship Id="rId23" Type="http://schemas.openxmlformats.org/officeDocument/2006/relationships/oleObject" Target="embeddings/oleObject2.bin"/><Relationship Id="rId22" Type="http://schemas.openxmlformats.org/officeDocument/2006/relationships/image" Target="media/image2.wmf"/><Relationship Id="rId21" Type="http://schemas.openxmlformats.org/officeDocument/2006/relationships/oleObject" Target="embeddings/oleObject1.bin"/><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Folder\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2D1647"/>
    <w:rsid w:val="0034032E"/>
    <w:rsid w:val="003F664C"/>
    <w:rsid w:val="00516E6A"/>
    <w:rsid w:val="0068328A"/>
    <w:rsid w:val="00730FF9"/>
    <w:rsid w:val="00740502"/>
    <w:rsid w:val="007925EA"/>
    <w:rsid w:val="00910C19"/>
    <w:rsid w:val="009F6678"/>
    <w:rsid w:val="00D55AD2"/>
    <w:rsid w:val="00DE6AB1"/>
    <w:rsid w:val="00E66E00"/>
    <w:rsid w:val="00E76C35"/>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628E8159288E40C2AB02C9C3B73C502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9CE295-D564-4F01-8506-FD392947EF18}">
  <ds:schemaRefs/>
</ds:datastoreItem>
</file>

<file path=docProps/app.xml><?xml version="1.0" encoding="utf-8"?>
<Properties xmlns="http://schemas.openxmlformats.org/officeDocument/2006/extended-properties" xmlns:vt="http://schemas.openxmlformats.org/officeDocument/2006/docPropsVTypes">
  <Template>bzbx20</Template>
  <Pages>43</Pages>
  <Words>6507</Words>
  <Characters>37090</Characters>
  <Lines>309</Lines>
  <Paragraphs>87</Paragraphs>
  <TotalTime>3</TotalTime>
  <ScaleCrop>false</ScaleCrop>
  <LinksUpToDate>false</LinksUpToDate>
  <CharactersWithSpaces>43510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2023-02-23T07:02:00Z</dcterms:created>
  <dc:creator>Q</dc:creator>
  <cp:lastModifiedBy>Q</cp:lastModifiedBy>
  <dcterms:modified xsi:type="dcterms:W3CDTF">2023-04-10T09:18:50Z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linkTarget="条文说明标记">
    <vt:lpwstr>无</vt:lpwstr>
  </property>
  <property fmtid="{D5CDD505-2E9C-101B-9397-08002B2CF9AE}" pid="3" name="文件标记" linkTarget="文件标记">
    <vt:lpwstr>蓝元软件</vt:lpwstr>
  </property>
  <property fmtid="{D5CDD505-2E9C-101B-9397-08002B2CF9AE}" pid="4" name="标准版本" linkTarget="标准版本">
    <vt:lpwstr>2020</vt:lpwstr>
  </property>
  <property fmtid="{D5CDD505-2E9C-101B-9397-08002B2CF9AE}" pid="5" name="ICS" linkTarget="ICS">
    <vt:lpwstr>ICS</vt:lpwstr>
  </property>
  <property fmtid="{D5CDD505-2E9C-101B-9397-08002B2CF9AE}" pid="6" name="CCS" linkTarget="CCS">
    <vt:lpwstr>CCS</vt:lpwstr>
  </property>
  <property fmtid="{D5CDD505-2E9C-101B-9397-08002B2CF9AE}" pid="7" name="BAH" linkTarget="BAH">
    <vt:lpwstr>备案号：</vt:lpwstr>
  </property>
  <property fmtid="{D5CDD505-2E9C-101B-9397-08002B2CF9AE}" pid="8" name="BT" linkTarget="BT">
    <vt:lpwstr>陕西省地方标准</vt:lpwstr>
  </property>
  <property fmtid="{D5CDD505-2E9C-101B-9397-08002B2CF9AE}" pid="9" name="BZBH" linkTarget="BZBH">
    <vt:lpwstr>DB61/T</vt:lpwstr>
  </property>
  <property fmtid="{D5CDD505-2E9C-101B-9397-08002B2CF9AE}" pid="10" name="TDBH" linkTarget="TDBH">
    <vt:lpwstr>代替 DB</vt:lpwstr>
  </property>
  <property fmtid="{D5CDD505-2E9C-101B-9397-08002B2CF9AE}" pid="11" name="BZMC" linkTarget="BZMC">
    <vt:lpwstr>电化学储能电站安全风险评估规范</vt:lpwstr>
  </property>
  <property fmtid="{D5CDD505-2E9C-101B-9397-08002B2CF9AE}" pid="12" name="YWMC" linkTarget="YWMC">
    <vt:lpwstr>Safety risk assessment specification for electrochemical energy storage plants</vt:lpwstr>
  </property>
  <property fmtid="{D5CDD505-2E9C-101B-9397-08002B2CF9AE}" pid="13" name="CBCD" linkTarget="CBCD">
    <vt:lpwstr>（与国际标准一致性程度的标识）</vt:lpwstr>
  </property>
  <property fmtid="{D5CDD505-2E9C-101B-9397-08002B2CF9AE}" pid="14" name="WGLB" linkTarget="WGLB">
    <vt:lpwstr>（征求意见稿）</vt:lpwstr>
  </property>
  <property fmtid="{D5CDD505-2E9C-101B-9397-08002B2CF9AE}" pid="15" name="FBRQ" linkTarget="FBRQ">
    <vt:lpwstr>20XX-XX-XX</vt:lpwstr>
  </property>
  <property fmtid="{D5CDD505-2E9C-101B-9397-08002B2CF9AE}" pid="16" name="SSRQ" linkTarget="SSRQ">
    <vt:lpwstr>20XX-XX-XX</vt:lpwstr>
  </property>
  <property fmtid="{D5CDD505-2E9C-101B-9397-08002B2CF9AE}" pid="17" name="BZLX" linkTarget="BZLX">
    <vt:lpwstr>DB</vt:lpwstr>
  </property>
  <property fmtid="{D5CDD505-2E9C-101B-9397-08002B2CF9AE}" pid="18" name="标准类型" linkTarget="标准类型">
    <vt:lpwstr>DB</vt:lpwstr>
  </property>
  <property fmtid="{D5CDD505-2E9C-101B-9397-08002B2CF9AE}" pid="19" name="FBDW" linkTarget="FBDW">
    <vt:lpwstr>陕西省市场监督管理局</vt:lpwstr>
  </property>
  <property fmtid="{D5CDD505-2E9C-101B-9397-08002B2CF9AE}" pid="20" name="IMAGE" linkTarget="IMAGE">
    <vt:lpwstr/>
  </property>
  <property fmtid="{D5CDD505-2E9C-101B-9397-08002B2CF9AE}" pid="21" name="KSOProductBuildVer">
    <vt:lpwstr>2052-10.8.2.6613</vt:lpwstr>
  </property>
  <property fmtid="{D5CDD505-2E9C-101B-9397-08002B2CF9AE}" pid="22" name="ICV">
    <vt:lpwstr>E31FB2DB338B44C09D52E190013B3782</vt:lpwstr>
  </property>
</Properties>
</file>