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6"/>
        <w:rPr>
          <w:rFonts w:hint="eastAsia"/>
        </w:rPr>
      </w:pPr>
      <w:bookmarkStart w:id="0" w:name="标准封面"/>
      <w:bookmarkEnd w:id="0"/>
      <w:r>
        <w:rPr>
          <w:sz w:val="32"/>
        </w:rPr>
        <mc:AlternateContent>
          <mc:Choice Requires="wps">
            <w:drawing>
              <wp:anchor distT="0" distB="0" distL="114300" distR="114300" simplePos="0" relativeHeight="251660288" behindDoc="0" locked="0" layoutInCell="1" allowOverlap="1">
                <wp:simplePos x="0" y="0"/>
                <wp:positionH relativeFrom="page">
                  <wp:posOffset>2737485</wp:posOffset>
                </wp:positionH>
                <wp:positionV relativeFrom="page">
                  <wp:posOffset>467995</wp:posOffset>
                </wp:positionV>
                <wp:extent cx="3960495" cy="914400"/>
                <wp:effectExtent l="0" t="0" r="1905" b="0"/>
                <wp:wrapNone/>
                <wp:docPr id="2" name="首页自画框图3"/>
                <wp:cNvGraphicFramePr/>
                <a:graphic xmlns:a="http://schemas.openxmlformats.org/drawingml/2006/main">
                  <a:graphicData uri="http://schemas.microsoft.com/office/word/2010/wordprocessingShape">
                    <wps:wsp>
                      <wps:cNvSpPr txBox="1"/>
                      <wps:spPr>
                        <a:xfrm>
                          <a:off x="0" y="0"/>
                          <a:ext cx="3960495" cy="9144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pStyle w:val="343"/>
                              <w:jc w:val="right"/>
                              <w:rPr>
                                <w:rFonts w:hint="eastAsia"/>
                                <w:lang w:eastAsia="zh-CN"/>
                              </w:rPr>
                            </w:pPr>
                            <w:r>
                              <w:rPr>
                                <w:rFonts w:hint="eastAsia"/>
                                <w:lang w:eastAsia="zh-CN"/>
                              </w:rPr>
                              <w:drawing>
                                <wp:inline distT="0" distB="0" distL="114300" distR="114300">
                                  <wp:extent cx="800100" cy="406400"/>
                                  <wp:effectExtent l="0" t="0" r="0" b="12700"/>
                                  <wp:docPr id="3" name="图片 3" descr="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b"/>
                                          <pic:cNvPicPr>
                                            <a:picLocks noChangeAspect="1"/>
                                          </pic:cNvPicPr>
                                        </pic:nvPicPr>
                                        <pic:blipFill>
                                          <a:blip r:embed="rId17"/>
                                          <a:stretch>
                                            <a:fillRect/>
                                          </a:stretch>
                                        </pic:blipFill>
                                        <pic:spPr>
                                          <a:xfrm>
                                            <a:off x="0" y="0"/>
                                            <a:ext cx="800100" cy="406400"/>
                                          </a:xfrm>
                                          <a:prstGeom prst="rect">
                                            <a:avLst/>
                                          </a:prstGeom>
                                        </pic:spPr>
                                      </pic:pic>
                                    </a:graphicData>
                                  </a:graphic>
                                </wp:inline>
                              </w:drawing>
                            </w:r>
                            <w:r>
                              <w:rPr>
                                <w:rFonts w:hint="eastAsia"/>
                                <w:lang w:eastAsia="zh-CN"/>
                              </w:rPr>
                              <w:t xml:space="preserve"> </w:t>
                            </w: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3" o:spid="_x0000_s1026" o:spt="202" type="#_x0000_t202" style="position:absolute;left:0pt;margin-left:215.55pt;margin-top:36.85pt;height:72pt;width:311.85pt;mso-position-horizontal-relative:page;mso-position-vertical-relative:page;z-index:251660288;mso-width-relative:page;mso-height-relative:page;" fillcolor="#FFFFFF [3201]" filled="t" stroked="f" coordsize="21600,21600" o:gfxdata="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E2fdfbbAAAACwEAAA8AAAAAAAAAAQAgAAAA&#10;IgAAAGRycy9kb3ducmV2LnhtbFBLAQIUABQAAAAIAIdO4kBtfaCXQQIAAD0EAAAOAAAAAAAAAAEA&#10;IAAAACoBAABkcnMvZTJvRG9jLnhtbFBLBQYAAAAABgAGAFkBAADdBQAAAAA=&#10;">
                <v:fill on="t" focussize="0,0"/>
                <v:stroke on="f" weight="0.5pt"/>
                <v:imagedata o:title=""/>
                <o:lock v:ext="edit" aspectratio="f"/>
                <v:textbox inset="0mm,0mm,2.54mm,0mm">
                  <w:txbxContent>
                    <w:p>
                      <w:pPr>
                        <w:pStyle w:val="343"/>
                        <w:jc w:val="right"/>
                        <w:rPr>
                          <w:rFonts w:hint="eastAsia"/>
                          <w:lang w:eastAsia="zh-CN"/>
                        </w:rPr>
                      </w:pPr>
                      <w:r>
                        <w:rPr>
                          <w:rFonts w:hint="eastAsia"/>
                          <w:lang w:eastAsia="zh-CN"/>
                        </w:rPr>
                        <w:drawing>
                          <wp:inline distT="0" distB="0" distL="114300" distR="114300">
                            <wp:extent cx="800100" cy="406400"/>
                            <wp:effectExtent l="0" t="0" r="0" b="12700"/>
                            <wp:docPr id="3" name="图片 3" descr="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b"/>
                                    <pic:cNvPicPr>
                                      <a:picLocks noChangeAspect="1"/>
                                    </pic:cNvPicPr>
                                  </pic:nvPicPr>
                                  <pic:blipFill>
                                    <a:blip r:embed="rId17"/>
                                    <a:stretch>
                                      <a:fillRect/>
                                    </a:stretch>
                                  </pic:blipFill>
                                  <pic:spPr>
                                    <a:xfrm>
                                      <a:off x="0" y="0"/>
                                      <a:ext cx="800100" cy="406400"/>
                                    </a:xfrm>
                                    <a:prstGeom prst="rect">
                                      <a:avLst/>
                                    </a:prstGeom>
                                  </pic:spPr>
                                </pic:pic>
                              </a:graphicData>
                            </a:graphic>
                          </wp:inline>
                        </w:drawing>
                      </w:r>
                      <w:r>
                        <w:rPr>
                          <w:rFonts w:hint="eastAsia"/>
                          <w:lang w:eastAsia="zh-CN"/>
                        </w:rPr>
                        <w:t xml:space="preserve"> </w:t>
                      </w:r>
                    </w:p>
                  </w:txbxContent>
                </v:textbox>
              </v:shape>
            </w:pict>
          </mc:Fallback>
        </mc:AlternateContent>
      </w:r>
      <w:r>
        <w:rPr>
          <w:sz w:val="32"/>
        </w:rPr>
        <mc:AlternateContent>
          <mc:Choice Requires="wps">
            <w:drawing>
              <wp:anchor distT="0" distB="0" distL="114300" distR="114300" simplePos="0" relativeHeight="251659264" behindDoc="0" locked="0" layoutInCell="1" allowOverlap="1">
                <wp:simplePos x="0" y="0"/>
                <wp:positionH relativeFrom="page">
                  <wp:posOffset>900430</wp:posOffset>
                </wp:positionH>
                <wp:positionV relativeFrom="page">
                  <wp:posOffset>360045</wp:posOffset>
                </wp:positionV>
                <wp:extent cx="1800225" cy="720090"/>
                <wp:effectExtent l="0" t="0" r="9525" b="3810"/>
                <wp:wrapNone/>
                <wp:docPr id="1" name="首页自画框图2"/>
                <wp:cNvGraphicFramePr/>
                <a:graphic xmlns:a="http://schemas.openxmlformats.org/drawingml/2006/main">
                  <a:graphicData uri="http://schemas.microsoft.com/office/word/2010/wordprocessingShape">
                    <wps:wsp>
                      <wps:cNvSpPr txBox="1"/>
                      <wps:spPr>
                        <a:xfrm>
                          <a:off x="0" y="0"/>
                          <a:ext cx="1800225" cy="72009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pStyle w:val="333"/>
                              <w:rPr>
                                <w:rFonts w:hint="eastAsia"/>
                                <w:lang w:eastAsia="zh-CN"/>
                              </w:rPr>
                            </w:pPr>
                          </w:p>
                          <w:p>
                            <w:pPr>
                              <w:pStyle w:val="333"/>
                              <w:rPr>
                                <w:rFonts w:hint="eastAsia"/>
                                <w:lang w:eastAsia="zh-CN"/>
                              </w:rPr>
                            </w:pPr>
                          </w:p>
                          <w:p>
                            <w:pPr>
                              <w:pStyle w:val="333"/>
                              <w:rPr>
                                <w:rFonts w:hint="eastAsia"/>
                                <w:lang w:eastAsia="zh-CN"/>
                              </w:rPr>
                            </w:pP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2" o:spid="_x0000_s1026" o:spt="202" type="#_x0000_t202" style="position:absolute;left:0pt;margin-left:70.9pt;margin-top:28.35pt;height:56.7pt;width:141.75pt;mso-position-horizontal-relative:page;mso-position-vertical-relative:page;z-index:251659264;mso-width-relative:page;mso-height-relative:page;" fillcolor="#FFFFFF [3201]" filled="t" stroked="f" coordsize="21600,21600" o:gfxdata="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AUrogh2QAAAAoBAAAPAAAAAAAAAAEAIAAAACIA&#10;AABkcnMvZG93bnJldi54bWxQSwECFAAUAAAACACHTuJAvP/760ECAAA9BAAADgAAAAAAAAABACAA&#10;AAAoAQAAZHJzL2Uyb0RvYy54bWxQSwUGAAAAAAYABgBZAQAA2wUAAAAA&#10;">
                <v:fill on="t" focussize="0,0"/>
                <v:stroke on="f" weight="0.5pt"/>
                <v:imagedata o:title=""/>
                <o:lock v:ext="edit" aspectratio="f"/>
                <v:textbox inset="0mm,0mm,2.54mm,0mm">
                  <w:txbxContent>
                    <w:p>
                      <w:pPr>
                        <w:pStyle w:val="333"/>
                        <w:rPr>
                          <w:rFonts w:hint="eastAsia"/>
                          <w:lang w:eastAsia="zh-CN"/>
                        </w:rPr>
                      </w:pPr>
                    </w:p>
                    <w:p>
                      <w:pPr>
                        <w:pStyle w:val="333"/>
                        <w:rPr>
                          <w:rFonts w:hint="eastAsia"/>
                          <w:lang w:eastAsia="zh-CN"/>
                        </w:rPr>
                      </w:pPr>
                    </w:p>
                    <w:p>
                      <w:pPr>
                        <w:pStyle w:val="333"/>
                        <w:rPr>
                          <w:rFonts w:hint="eastAsia"/>
                          <w:lang w:eastAsia="zh-CN"/>
                        </w:rPr>
                      </w:pPr>
                    </w:p>
                  </w:txbxContent>
                </v:textbox>
              </v:shape>
            </w:pict>
          </mc:Fallback>
        </mc:AlternateContent>
      </w:r>
    </w:p>
    <w:p>
      <w:pPr>
        <w:pStyle w:val="258"/>
        <w:rPr>
          <w:rFonts w:hint="eastAsia"/>
        </w:rPr>
      </w:pPr>
      <w:r>
        <w:rPr>
          <w:sz w:val="21"/>
        </w:rPr>
        <mc:AlternateContent>
          <mc:Choice Requires="wps">
            <w:drawing>
              <wp:anchor distT="0" distB="0" distL="114300" distR="114300" simplePos="0" relativeHeight="251661312" behindDoc="0" locked="0" layoutInCell="1" allowOverlap="1">
                <wp:simplePos x="0" y="0"/>
                <wp:positionH relativeFrom="page">
                  <wp:posOffset>900430</wp:posOffset>
                </wp:positionH>
                <wp:positionV relativeFrom="page">
                  <wp:posOffset>1511935</wp:posOffset>
                </wp:positionV>
                <wp:extent cx="6120765" cy="648335"/>
                <wp:effectExtent l="0" t="0" r="13335" b="18415"/>
                <wp:wrapNone/>
                <wp:docPr id="4" name="首页自画框图4"/>
                <wp:cNvGraphicFramePr/>
                <a:graphic xmlns:a="http://schemas.openxmlformats.org/drawingml/2006/main">
                  <a:graphicData uri="http://schemas.microsoft.com/office/word/2010/wordprocessingShape">
                    <wps:wsp>
                      <wps:cNvSpPr txBox="1"/>
                      <wps:spPr>
                        <a:xfrm>
                          <a:off x="0" y="0"/>
                          <a:ext cx="6120765" cy="64833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pStyle w:val="336"/>
                              <w:rPr>
                                <w:rFonts w:hint="eastAsia"/>
                                <w:lang w:eastAsia="zh-CN"/>
                              </w:rPr>
                            </w:pPr>
                            <w:r>
                              <w:rPr>
                                <w:rFonts w:hint="eastAsia"/>
                                <w:lang w:eastAsia="zh-CN"/>
                              </w:rPr>
                              <w:t>陕西省地方标准</w:t>
                            </w: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4" o:spid="_x0000_s1026" o:spt="202" type="#_x0000_t202" style="position:absolute;left:0pt;margin-left:70.9pt;margin-top:119.05pt;height:51.05pt;width:481.95pt;mso-position-horizontal-relative:page;mso-position-vertical-relative:page;z-index:251661312;mso-width-relative:page;mso-height-relative:page;" fillcolor="#FFFFFF [3201]" filled="t" stroked="f" coordsize="21600,21600" o:gfxdata="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C2nf1NsAAAAMAQAADwAAAAAAAAABACAAAAAi&#10;AAAAZHJzL2Rvd25yZXYueG1sUEsBAhQAFAAAAAgAh07iQBIh0vdAAgAAPQQAAA4AAAAAAAAAAQAg&#10;AAAAKgEAAGRycy9lMm9Eb2MueG1sUEsFBgAAAAAGAAYAWQEAANwFAAAAAA==&#10;">
                <v:fill on="t" focussize="0,0"/>
                <v:stroke on="f" weight="0.5pt"/>
                <v:imagedata o:title=""/>
                <o:lock v:ext="edit" aspectratio="f"/>
                <v:textbox inset="0mm,0mm,2.54mm,0mm">
                  <w:txbxContent>
                    <w:p>
                      <w:pPr>
                        <w:pStyle w:val="336"/>
                        <w:rPr>
                          <w:rFonts w:hint="eastAsia"/>
                          <w:lang w:eastAsia="zh-CN"/>
                        </w:rPr>
                      </w:pPr>
                      <w:r>
                        <w:rPr>
                          <w:rFonts w:hint="eastAsia"/>
                          <w:lang w:eastAsia="zh-CN"/>
                        </w:rPr>
                        <w:t>陕西省地方标准</w:t>
                      </w:r>
                    </w:p>
                  </w:txbxContent>
                </v:textbox>
              </v:shape>
            </w:pict>
          </mc:Fallback>
        </mc:AlternateContent>
      </w:r>
    </w:p>
    <w:p>
      <w:pPr>
        <w:pStyle w:val="258"/>
        <w:rPr>
          <w:rFonts w:hint="eastAsia"/>
        </w:rPr>
      </w:pPr>
    </w:p>
    <w:p>
      <w:pPr>
        <w:pStyle w:val="258"/>
        <w:rPr>
          <w:rFonts w:hint="eastAsia"/>
        </w:rPr>
        <w:sectPr>
          <w:headerReference r:id="rId5" w:type="first"/>
          <w:footerReference r:id="rId8" w:type="first"/>
          <w:headerReference r:id="rId3" w:type="default"/>
          <w:footerReference r:id="rId6" w:type="default"/>
          <w:headerReference r:id="rId4" w:type="even"/>
          <w:footerReference r:id="rId7" w:type="even"/>
          <w:pgSz w:w="11907" w:h="16839"/>
          <w:pgMar w:top="284" w:right="851" w:bottom="1134" w:left="1418" w:header="284" w:footer="1134" w:gutter="0"/>
          <w:lnNumType w:countBy="0" w:restart="continuous"/>
          <w:pgNumType w:fmt="upperRoman" w:start="1"/>
          <w:cols w:space="425" w:num="1"/>
          <w:rtlGutter w:val="0"/>
          <w:docGrid w:linePitch="312" w:charSpace="0"/>
        </w:sectPr>
      </w:pPr>
      <w:r>
        <w:rPr>
          <w:sz w:val="21"/>
        </w:rPr>
        <mc:AlternateContent>
          <mc:Choice Requires="wps">
            <w:drawing>
              <wp:anchor distT="0" distB="0" distL="114300" distR="114300" simplePos="0" relativeHeight="251669504" behindDoc="0" locked="0" layoutInCell="1" allowOverlap="1">
                <wp:simplePos x="0" y="0"/>
                <wp:positionH relativeFrom="page">
                  <wp:posOffset>4615815</wp:posOffset>
                </wp:positionH>
                <wp:positionV relativeFrom="page">
                  <wp:posOffset>9763760</wp:posOffset>
                </wp:positionV>
                <wp:extent cx="810895" cy="184150"/>
                <wp:effectExtent l="0" t="0" r="8255" b="6350"/>
                <wp:wrapNone/>
                <wp:docPr id="12" name="首页自画框图12"/>
                <wp:cNvGraphicFramePr/>
                <a:graphic xmlns:a="http://schemas.openxmlformats.org/drawingml/2006/main">
                  <a:graphicData uri="http://schemas.microsoft.com/office/word/2010/wordprocessingShape">
                    <wps:wsp>
                      <wps:cNvSpPr txBox="1"/>
                      <wps:spPr>
                        <a:xfrm>
                          <a:off x="0" y="0"/>
                          <a:ext cx="1422400" cy="1778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pStyle w:val="499"/>
                              <w:rPr>
                                <w:rFonts w:hint="eastAsia"/>
                                <w:lang w:eastAsia="zh-CN"/>
                              </w:rPr>
                            </w:pPr>
                            <w:r>
                              <w:rPr>
                                <w:rFonts w:hint="eastAsia"/>
                                <w:lang w:eastAsia="zh-CN"/>
                              </w:rPr>
                              <w:t>发 布</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首页自画框图12" o:spid="_x0000_s1026" o:spt="202" type="#_x0000_t202" style="position:absolute;left:0pt;margin-left:363.45pt;margin-top:768.8pt;height:14.5pt;width:63.85pt;mso-position-horizontal-relative:page;mso-position-vertical-relative:page;mso-wrap-style:none;z-index:251669504;mso-width-relative:page;mso-height-relative:page;" fillcolor="#FFFFFF [3201]" filled="t" stroked="f" coordsize="21600,21600" o:gfxdata="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2m1rtNwAAAANAQAADwAAAAAAAAABACAAAAAiAAAAZHJz&#10;L2Rvd25yZXYueG1sUEsBAhQAFAAAAAgAh07iQG1VE4k5AgAAOQQAAA4AAAAAAAAAAQAgAAAAKwEA&#10;AGRycy9lMm9Eb2MueG1sUEsFBgAAAAAGAAYAWQEAANYFAAAAAA==&#10;">
                <v:fill on="t" focussize="0,0"/>
                <v:stroke on="f" weight="0.5pt"/>
                <v:imagedata o:title=""/>
                <o:lock v:ext="edit" aspectratio="f"/>
                <v:textbox inset="0mm,0mm,0mm,0mm">
                  <w:txbxContent>
                    <w:p>
                      <w:pPr>
                        <w:pStyle w:val="499"/>
                        <w:rPr>
                          <w:rFonts w:hint="eastAsia"/>
                          <w:lang w:eastAsia="zh-CN"/>
                        </w:rPr>
                      </w:pPr>
                      <w:r>
                        <w:rPr>
                          <w:rFonts w:hint="eastAsia"/>
                          <w:lang w:eastAsia="zh-CN"/>
                        </w:rPr>
                        <w:t>发 布</w:t>
                      </w:r>
                    </w:p>
                  </w:txbxContent>
                </v:textbox>
              </v:shape>
            </w:pict>
          </mc:Fallback>
        </mc:AlternateContent>
      </w:r>
      <w:r>
        <w:rPr>
          <w:sz w:val="21"/>
        </w:rPr>
        <mc:AlternateContent>
          <mc:Choice Requires="wps">
            <w:drawing>
              <wp:anchor distT="0" distB="0" distL="114300" distR="114300" simplePos="0" relativeHeight="251668480" behindDoc="0" locked="0" layoutInCell="1" allowOverlap="1">
                <wp:simplePos x="0" y="0"/>
                <wp:positionH relativeFrom="page">
                  <wp:posOffset>2314575</wp:posOffset>
                </wp:positionH>
                <wp:positionV relativeFrom="page">
                  <wp:posOffset>9738360</wp:posOffset>
                </wp:positionV>
                <wp:extent cx="2301240" cy="234950"/>
                <wp:effectExtent l="0" t="0" r="3810" b="12700"/>
                <wp:wrapNone/>
                <wp:docPr id="11" name="首页自画框图11"/>
                <wp:cNvGraphicFramePr/>
                <a:graphic xmlns:a="http://schemas.openxmlformats.org/drawingml/2006/main">
                  <a:graphicData uri="http://schemas.microsoft.com/office/word/2010/wordprocessingShape">
                    <wps:wsp>
                      <wps:cNvSpPr txBox="1"/>
                      <wps:spPr>
                        <a:xfrm>
                          <a:off x="0" y="0"/>
                          <a:ext cx="2286000" cy="2349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pStyle w:val="341"/>
                              <w:rPr>
                                <w:rFonts w:hint="eastAsia"/>
                                <w:lang w:eastAsia="zh-CN"/>
                              </w:rPr>
                            </w:pPr>
                            <w:r>
                              <w:rPr>
                                <w:rFonts w:hint="eastAsia"/>
                                <w:lang w:eastAsia="zh-CN"/>
                              </w:rPr>
                              <w:t>陕西省市场监督管理局</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首页自画框图11" o:spid="_x0000_s1026" o:spt="202" type="#_x0000_t202" style="position:absolute;left:0pt;margin-left:182.25pt;margin-top:766.8pt;height:18.5pt;width:181.2pt;mso-position-horizontal-relative:page;mso-position-vertical-relative:page;mso-wrap-style:none;z-index:251668480;mso-width-relative:page;mso-height-relative:page;" fillcolor="#FFFFFF [3201]" filled="t" stroked="f" coordsize="21600,21600" o:gfxdata="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PLJPP/bAAAADQEAAA8AAAAAAAAAAQAgAAAAIgAAAGRycy9k&#10;b3ducmV2LnhtbFBLAQIUABQAAAAIAIdO4kDBYb10OAIAADkEAAAOAAAAAAAAAAEAIAAAACoBAABk&#10;cnMvZTJvRG9jLnhtbFBLBQYAAAAABgAGAFkBAADUBQAAAAA=&#10;">
                <v:fill on="t" focussize="0,0"/>
                <v:stroke on="f" weight="0.5pt"/>
                <v:imagedata o:title=""/>
                <o:lock v:ext="edit" aspectratio="f"/>
                <v:textbox inset="0mm,0mm,0mm,0mm">
                  <w:txbxContent>
                    <w:p>
                      <w:pPr>
                        <w:pStyle w:val="341"/>
                        <w:rPr>
                          <w:rFonts w:hint="eastAsia"/>
                          <w:lang w:eastAsia="zh-CN"/>
                        </w:rPr>
                      </w:pPr>
                      <w:r>
                        <w:rPr>
                          <w:rFonts w:hint="eastAsia"/>
                          <w:lang w:eastAsia="zh-CN"/>
                        </w:rPr>
                        <w:t>陕西省市场监督管理局</w:t>
                      </w:r>
                    </w:p>
                  </w:txbxContent>
                </v:textbox>
              </v:shape>
            </w:pict>
          </mc:Fallback>
        </mc:AlternateContent>
      </w:r>
      <w:r>
        <w:rPr>
          <w:sz w:val="21"/>
        </w:rPr>
        <mc:AlternateContent>
          <mc:Choice Requires="wps">
            <w:drawing>
              <wp:anchor distT="0" distB="0" distL="114300" distR="114300" simplePos="0" relativeHeight="251667456" behindDoc="0" locked="0" layoutInCell="1" allowOverlap="1">
                <wp:simplePos x="0" y="0"/>
                <wp:positionH relativeFrom="column">
                  <wp:posOffset>-11430</wp:posOffset>
                </wp:positionH>
                <wp:positionV relativeFrom="paragraph">
                  <wp:posOffset>7512050</wp:posOffset>
                </wp:positionV>
                <wp:extent cx="6121400" cy="635"/>
                <wp:effectExtent l="0" t="0" r="0" b="0"/>
                <wp:wrapNone/>
                <wp:docPr id="10" name="首页自画框图10"/>
                <wp:cNvGraphicFramePr/>
                <a:graphic xmlns:a="http://schemas.openxmlformats.org/drawingml/2006/main">
                  <a:graphicData uri="http://schemas.microsoft.com/office/word/2010/wordprocessingShape">
                    <wps:wsp>
                      <wps:cNvCnPr/>
                      <wps:spPr>
                        <a:xfrm>
                          <a:off x="0" y="0"/>
                          <a:ext cx="6121400" cy="635"/>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首页自画框图10" o:spid="_x0000_s1026" o:spt="20" style="position:absolute;left:0pt;margin-left:-0.9pt;margin-top:591.5pt;height:0.05pt;width:482pt;z-index:251667456;mso-width-relative:page;mso-height-relative:page;" filled="f" stroked="t" coordsize="21600,21600" o:gfxdata="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GxN+LvYAAAADAEAAA8AAAAAAAAAAQAgAAAAIgAA&#10;AGRycy9kb3ducmV2LnhtbFBLAQIUABQAAAAIAIdO4kCcxrQCzwEAAGkDAAAOAAAAAAAAAAEAIAAA&#10;ACcBAABkcnMvZTJvRG9jLnhtbFBLBQYAAAAABgAGAFkBAABoBQAAAAA=&#10;">
                <v:fill on="f" focussize="0,0"/>
                <v:stroke weight="0.5pt" color="#000000 [3204]" miterlimit="8" joinstyle="miter"/>
                <v:imagedata o:title=""/>
                <o:lock v:ext="edit" aspectratio="f"/>
              </v:line>
            </w:pict>
          </mc:Fallback>
        </mc:AlternateContent>
      </w:r>
      <w:r>
        <w:rPr>
          <w:sz w:val="21"/>
        </w:rPr>
        <mc:AlternateContent>
          <mc:Choice Requires="wps">
            <w:drawing>
              <wp:anchor distT="0" distB="0" distL="114300" distR="114300" simplePos="0" relativeHeight="251666432" behindDoc="0" locked="0" layoutInCell="1" allowOverlap="1">
                <wp:simplePos x="0" y="0"/>
                <wp:positionH relativeFrom="page">
                  <wp:posOffset>4140200</wp:posOffset>
                </wp:positionH>
                <wp:positionV relativeFrom="page">
                  <wp:posOffset>8964930</wp:posOffset>
                </wp:positionV>
                <wp:extent cx="2880360" cy="360045"/>
                <wp:effectExtent l="0" t="0" r="15240" b="1905"/>
                <wp:wrapNone/>
                <wp:docPr id="9" name="首页自画框图9"/>
                <wp:cNvGraphicFramePr/>
                <a:graphic xmlns:a="http://schemas.openxmlformats.org/drawingml/2006/main">
                  <a:graphicData uri="http://schemas.microsoft.com/office/word/2010/wordprocessingShape">
                    <wps:wsp>
                      <wps:cNvSpPr txBox="1"/>
                      <wps:spPr>
                        <a:xfrm>
                          <a:off x="0" y="0"/>
                          <a:ext cx="2880360" cy="36004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pStyle w:val="291"/>
                              <w:jc w:val="right"/>
                              <w:rPr>
                                <w:rFonts w:hint="eastAsia"/>
                                <w:lang w:eastAsia="zh-CN"/>
                              </w:rPr>
                            </w:pPr>
                            <w:r>
                              <w:rPr>
                                <w:rFonts w:hint="eastAsia"/>
                                <w:lang w:eastAsia="zh-CN"/>
                              </w:rPr>
                              <w:t>20XX-XX-XX实施</w:t>
                            </w: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9" o:spid="_x0000_s1026" o:spt="202" type="#_x0000_t202" style="position:absolute;left:0pt;margin-left:326pt;margin-top:705.9pt;height:28.35pt;width:226.8pt;mso-position-horizontal-relative:page;mso-position-vertical-relative:page;z-index:251666432;mso-width-relative:page;mso-height-relative:page;" fillcolor="#FFFFFF [3201]" filled="t" stroked="f" coordsize="21600,21600" o:gfxdata="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ANhsJm2wAAAA4BAAAPAAAAAAAAAAEAIAAAACIA&#10;AABkcnMvZG93bnJldi54bWxQSwECFAAUAAAACACHTuJACGD/oT8CAAA9BAAADgAAAAAAAAABACAA&#10;AAAqAQAAZHJzL2Uyb0RvYy54bWxQSwUGAAAAAAYABgBZAQAA2wUAAAAA&#10;">
                <v:fill on="t" focussize="0,0"/>
                <v:stroke on="f" weight="0.5pt"/>
                <v:imagedata o:title=""/>
                <o:lock v:ext="edit" aspectratio="f"/>
                <v:textbox inset="0mm,0mm,2.54mm,0mm">
                  <w:txbxContent>
                    <w:p>
                      <w:pPr>
                        <w:pStyle w:val="291"/>
                        <w:jc w:val="right"/>
                        <w:rPr>
                          <w:rFonts w:hint="eastAsia"/>
                          <w:lang w:eastAsia="zh-CN"/>
                        </w:rPr>
                      </w:pPr>
                      <w:r>
                        <w:rPr>
                          <w:rFonts w:hint="eastAsia"/>
                          <w:lang w:eastAsia="zh-CN"/>
                        </w:rPr>
                        <w:t>20XX-XX-XX实施</w:t>
                      </w:r>
                    </w:p>
                  </w:txbxContent>
                </v:textbox>
              </v:shape>
            </w:pict>
          </mc:Fallback>
        </mc:AlternateContent>
      </w:r>
      <w:r>
        <w:rPr>
          <w:sz w:val="21"/>
        </w:rPr>
        <mc:AlternateContent>
          <mc:Choice Requires="wps">
            <w:drawing>
              <wp:anchor distT="0" distB="0" distL="114300" distR="114300" simplePos="0" relativeHeight="251665408" behindDoc="0" locked="0" layoutInCell="1" allowOverlap="1">
                <wp:simplePos x="0" y="0"/>
                <wp:positionH relativeFrom="page">
                  <wp:posOffset>900430</wp:posOffset>
                </wp:positionH>
                <wp:positionV relativeFrom="page">
                  <wp:posOffset>8964930</wp:posOffset>
                </wp:positionV>
                <wp:extent cx="2880360" cy="360045"/>
                <wp:effectExtent l="0" t="0" r="15240" b="1905"/>
                <wp:wrapNone/>
                <wp:docPr id="8" name="首页自画框图8"/>
                <wp:cNvGraphicFramePr/>
                <a:graphic xmlns:a="http://schemas.openxmlformats.org/drawingml/2006/main">
                  <a:graphicData uri="http://schemas.microsoft.com/office/word/2010/wordprocessingShape">
                    <wps:wsp>
                      <wps:cNvSpPr txBox="1"/>
                      <wps:spPr>
                        <a:xfrm>
                          <a:off x="0" y="0"/>
                          <a:ext cx="2880360" cy="36004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pStyle w:val="264"/>
                              <w:rPr>
                                <w:rFonts w:hint="eastAsia"/>
                                <w:lang w:eastAsia="zh-CN"/>
                              </w:rPr>
                            </w:pPr>
                            <w:r>
                              <w:rPr>
                                <w:rFonts w:hint="eastAsia"/>
                                <w:lang w:eastAsia="zh-CN"/>
                              </w:rPr>
                              <w:t>20XX-XX-XX发布</w:t>
                            </w: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8" o:spid="_x0000_s1026" o:spt="202" type="#_x0000_t202" style="position:absolute;left:0pt;margin-left:70.9pt;margin-top:705.9pt;height:28.35pt;width:226.8pt;mso-position-horizontal-relative:page;mso-position-vertical-relative:page;z-index:251665408;mso-width-relative:page;mso-height-relative:page;" fillcolor="#FFFFFF [3201]" filled="t" stroked="f" coordsize="21600,21600" o:gfxdata="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2G3I+dkAAAANAQAADwAAAAAAAAABACAAAAAiAAAA&#10;ZHJzL2Rvd25yZXYueG1sUEsBAhQAFAAAAAgAh07iQIOMuMY/AgAAPQQAAA4AAAAAAAAAAQAgAAAA&#10;KAEAAGRycy9lMm9Eb2MueG1sUEsFBgAAAAAGAAYAWQEAANkFAAAAAA==&#10;">
                <v:fill on="t" focussize="0,0"/>
                <v:stroke on="f" weight="0.5pt"/>
                <v:imagedata o:title=""/>
                <o:lock v:ext="edit" aspectratio="f"/>
                <v:textbox inset="0mm,0mm,2.54mm,0mm">
                  <w:txbxContent>
                    <w:p>
                      <w:pPr>
                        <w:pStyle w:val="264"/>
                        <w:rPr>
                          <w:rFonts w:hint="eastAsia"/>
                          <w:lang w:eastAsia="zh-CN"/>
                        </w:rPr>
                      </w:pPr>
                      <w:r>
                        <w:rPr>
                          <w:rFonts w:hint="eastAsia"/>
                          <w:lang w:eastAsia="zh-CN"/>
                        </w:rPr>
                        <w:t>20XX-XX-XX发布</w:t>
                      </w:r>
                    </w:p>
                  </w:txbxContent>
                </v:textbox>
              </v:shape>
            </w:pict>
          </mc:Fallback>
        </mc:AlternateContent>
      </w:r>
      <w:r>
        <w:rPr>
          <w:sz w:val="21"/>
        </w:rPr>
        <mc:AlternateContent>
          <mc:Choice Requires="wps">
            <w:drawing>
              <wp:anchor distT="0" distB="0" distL="114300" distR="114300" simplePos="0" relativeHeight="251664384" behindDoc="0" locked="0" layoutInCell="1" allowOverlap="1">
                <wp:simplePos x="0" y="0"/>
                <wp:positionH relativeFrom="page">
                  <wp:posOffset>900430</wp:posOffset>
                </wp:positionH>
                <wp:positionV relativeFrom="page">
                  <wp:posOffset>4140200</wp:posOffset>
                </wp:positionV>
                <wp:extent cx="6120765" cy="4320540"/>
                <wp:effectExtent l="0" t="0" r="13335" b="3810"/>
                <wp:wrapNone/>
                <wp:docPr id="7" name="首页自画框图7"/>
                <wp:cNvGraphicFramePr/>
                <a:graphic xmlns:a="http://schemas.openxmlformats.org/drawingml/2006/main">
                  <a:graphicData uri="http://schemas.microsoft.com/office/word/2010/wordprocessingShape">
                    <wps:wsp>
                      <wps:cNvSpPr txBox="1"/>
                      <wps:spPr>
                        <a:xfrm>
                          <a:off x="0" y="0"/>
                          <a:ext cx="6120765" cy="432054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pStyle w:val="268"/>
                              <w:rPr>
                                <w:rFonts w:hint="eastAsia"/>
                                <w:lang w:eastAsia="zh-CN"/>
                              </w:rPr>
                            </w:pPr>
                            <w:r>
                              <w:rPr>
                                <w:rFonts w:hint="eastAsia"/>
                                <w:lang w:eastAsia="zh-CN"/>
                              </w:rPr>
                              <w:t>电动汽车储能充电站设计规范</w:t>
                            </w:r>
                          </w:p>
                          <w:p>
                            <w:pPr>
                              <w:pStyle w:val="271"/>
                              <w:rPr>
                                <w:rFonts w:hint="eastAsia"/>
                                <w:lang w:eastAsia="zh-CN"/>
                              </w:rPr>
                            </w:pPr>
                            <w:r>
                              <w:rPr>
                                <w:rFonts w:hint="eastAsia"/>
                                <w:lang w:eastAsia="zh-CN"/>
                              </w:rPr>
                              <w:t>Design specification for energy storage charging station of electric vehicle</w:t>
                            </w:r>
                          </w:p>
                          <w:p>
                            <w:pPr>
                              <w:pStyle w:val="272"/>
                              <w:rPr>
                                <w:rFonts w:hint="eastAsia"/>
                                <w:lang w:eastAsia="zh-CN"/>
                              </w:rPr>
                            </w:pPr>
                          </w:p>
                          <w:p>
                            <w:pPr>
                              <w:pStyle w:val="272"/>
                              <w:rPr>
                                <w:rFonts w:hint="eastAsia"/>
                                <w:lang w:eastAsia="zh-CN"/>
                              </w:rPr>
                            </w:pPr>
                            <w:r>
                              <w:rPr>
                                <w:rFonts w:hint="eastAsia"/>
                                <w:lang w:eastAsia="zh-CN"/>
                              </w:rPr>
                              <w:t>（征求意见稿）</w:t>
                            </w: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7" o:spid="_x0000_s1026" o:spt="202" type="#_x0000_t202" style="position:absolute;left:0pt;margin-left:70.9pt;margin-top:326pt;height:340.2pt;width:481.95pt;mso-position-horizontal-relative:page;mso-position-vertical-relative:page;z-index:251664384;mso-width-relative:page;mso-height-relative:page;" fillcolor="#FFFFFF [3201]" filled="t" stroked="f" coordsize="21600,21600" o:gfxdata="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CxO9dDcAAAADQEAAA8AAAAAAAAAAQAg&#10;AAAAIgAAAGRycy9kb3ducmV2LnhtbFBLAQIUABQAAAAIAIdO4kC77Q25QwIAAD4EAAAOAAAAAAAA&#10;AAEAIAAAACsBAABkcnMvZTJvRG9jLnhtbFBLBQYAAAAABgAGAFkBAADgBQAAAAA=&#10;">
                <v:fill on="t" focussize="0,0"/>
                <v:stroke on="f" weight="0.5pt"/>
                <v:imagedata o:title=""/>
                <o:lock v:ext="edit" aspectratio="f"/>
                <v:textbox inset="0mm,0mm,2.54mm,0mm">
                  <w:txbxContent>
                    <w:p>
                      <w:pPr>
                        <w:pStyle w:val="268"/>
                        <w:rPr>
                          <w:rFonts w:hint="eastAsia"/>
                          <w:lang w:eastAsia="zh-CN"/>
                        </w:rPr>
                      </w:pPr>
                      <w:r>
                        <w:rPr>
                          <w:rFonts w:hint="eastAsia"/>
                          <w:lang w:eastAsia="zh-CN"/>
                        </w:rPr>
                        <w:t>电动汽车储能充电站设计规范</w:t>
                      </w:r>
                    </w:p>
                    <w:p>
                      <w:pPr>
                        <w:pStyle w:val="271"/>
                        <w:rPr>
                          <w:rFonts w:hint="eastAsia"/>
                          <w:lang w:eastAsia="zh-CN"/>
                        </w:rPr>
                      </w:pPr>
                      <w:r>
                        <w:rPr>
                          <w:rFonts w:hint="eastAsia"/>
                          <w:lang w:eastAsia="zh-CN"/>
                        </w:rPr>
                        <w:t>Design specification for energy storage charging station of electric vehicle</w:t>
                      </w:r>
                    </w:p>
                    <w:p>
                      <w:pPr>
                        <w:pStyle w:val="272"/>
                        <w:rPr>
                          <w:rFonts w:hint="eastAsia"/>
                          <w:lang w:eastAsia="zh-CN"/>
                        </w:rPr>
                      </w:pPr>
                    </w:p>
                    <w:p>
                      <w:pPr>
                        <w:pStyle w:val="272"/>
                        <w:rPr>
                          <w:rFonts w:hint="eastAsia"/>
                          <w:lang w:eastAsia="zh-CN"/>
                        </w:rPr>
                      </w:pPr>
                      <w:r>
                        <w:rPr>
                          <w:rFonts w:hint="eastAsia"/>
                          <w:lang w:eastAsia="zh-CN"/>
                        </w:rPr>
                        <w:t>（征求意见稿）</w:t>
                      </w: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column">
                  <wp:posOffset>-11430</wp:posOffset>
                </wp:positionH>
                <wp:positionV relativeFrom="paragraph">
                  <wp:posOffset>958850</wp:posOffset>
                </wp:positionV>
                <wp:extent cx="6121400" cy="635"/>
                <wp:effectExtent l="0" t="0" r="0" b="0"/>
                <wp:wrapNone/>
                <wp:docPr id="6" name="首页自画框图6"/>
                <wp:cNvGraphicFramePr/>
                <a:graphic xmlns:a="http://schemas.openxmlformats.org/drawingml/2006/main">
                  <a:graphicData uri="http://schemas.microsoft.com/office/word/2010/wordprocessingShape">
                    <wps:wsp>
                      <wps:cNvCnPr/>
                      <wps:spPr>
                        <a:xfrm>
                          <a:off x="0" y="0"/>
                          <a:ext cx="6121400" cy="635"/>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首页自画框图6" o:spid="_x0000_s1026" o:spt="20" style="position:absolute;left:0pt;margin-left:-0.9pt;margin-top:75.5pt;height:0.05pt;width:482pt;z-index:251663360;mso-width-relative:page;mso-height-relative:page;" filled="f" stroked="t" coordsize="21600,21600" o:gfxdata="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qPWzO1gAAAAoBAAAPAAAAAAAAAAEAIAAAACIAAABk&#10;cnMvZG93bnJldi54bWxQSwECFAAUAAAACACHTuJAlUIezs8BAABnAwAADgAAAAAAAAABACAAAAAl&#10;AQAAZHJzL2Uyb0RvYy54bWxQSwUGAAAAAAYABgBZAQAAZgUAAAAA&#10;">
                <v:fill on="f" focussize="0,0"/>
                <v:stroke weight="0.5pt" color="#000000 [3204]" miterlimit="8" joinstyle="miter"/>
                <v:imagedata o:title=""/>
                <o:lock v:ext="edit" aspectratio="f"/>
              </v:line>
            </w:pict>
          </mc:Fallback>
        </mc:AlternateContent>
      </w:r>
      <w:r>
        <w:rPr>
          <w:sz w:val="21"/>
        </w:rPr>
        <mc:AlternateContent>
          <mc:Choice Requires="wps">
            <w:drawing>
              <wp:anchor distT="0" distB="0" distL="114300" distR="114300" simplePos="0" relativeHeight="251662336" behindDoc="0" locked="0" layoutInCell="1" allowOverlap="1">
                <wp:simplePos x="0" y="0"/>
                <wp:positionH relativeFrom="page">
                  <wp:posOffset>2520315</wp:posOffset>
                </wp:positionH>
                <wp:positionV relativeFrom="page">
                  <wp:posOffset>2124075</wp:posOffset>
                </wp:positionV>
                <wp:extent cx="4320540" cy="720090"/>
                <wp:effectExtent l="0" t="0" r="3810" b="3810"/>
                <wp:wrapNone/>
                <wp:docPr id="5" name="首页自画框图5"/>
                <wp:cNvGraphicFramePr/>
                <a:graphic xmlns:a="http://schemas.openxmlformats.org/drawingml/2006/main">
                  <a:graphicData uri="http://schemas.microsoft.com/office/word/2010/wordprocessingShape">
                    <wps:wsp>
                      <wps:cNvSpPr txBox="1"/>
                      <wps:spPr>
                        <a:xfrm>
                          <a:off x="0" y="0"/>
                          <a:ext cx="4320540" cy="72009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pStyle w:val="265"/>
                              <w:rPr>
                                <w:rFonts w:hint="eastAsia"/>
                                <w:lang w:eastAsia="zh-CN"/>
                              </w:rPr>
                            </w:pPr>
                            <w:r>
                              <w:rPr>
                                <w:rFonts w:hint="eastAsia"/>
                                <w:lang w:eastAsia="zh-CN"/>
                              </w:rPr>
                              <w:t>DB61/T XXXX</w:t>
                            </w:r>
                          </w:p>
                          <w:p>
                            <w:pPr>
                              <w:pStyle w:val="267"/>
                              <w:rPr>
                                <w:rFonts w:hint="eastAsia"/>
                                <w:lang w:eastAsia="zh-CN"/>
                              </w:rPr>
                            </w:pP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5" o:spid="_x0000_s1026" o:spt="202" type="#_x0000_t202" style="position:absolute;left:0pt;margin-left:198.45pt;margin-top:167.25pt;height:56.7pt;width:340.2pt;mso-position-horizontal-relative:page;mso-position-vertical-relative:page;z-index:251662336;mso-width-relative:page;mso-height-relative:page;" fillcolor="#FFFFFF [3201]" filled="t" stroked="f" coordsize="21600,21600" o:gfxdata="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D1M7K+3AAAAAwBAAAPAAAAAAAAAAEAIAAA&#10;ACIAAABkcnMvZG93bnJldi54bWxQSwECFAAUAAAACACHTuJApuqdf0ECAAA9BAAADgAAAAAAAAAB&#10;ACAAAAArAQAAZHJzL2Uyb0RvYy54bWxQSwUGAAAAAAYABgBZAQAA3gUAAAAA&#10;">
                <v:fill on="t" focussize="0,0"/>
                <v:stroke on="f" weight="0.5pt"/>
                <v:imagedata o:title=""/>
                <o:lock v:ext="edit" aspectratio="f"/>
                <v:textbox inset="0mm,0mm,2.54mm,0mm">
                  <w:txbxContent>
                    <w:p>
                      <w:pPr>
                        <w:pStyle w:val="265"/>
                        <w:rPr>
                          <w:rFonts w:hint="eastAsia"/>
                          <w:lang w:eastAsia="zh-CN"/>
                        </w:rPr>
                      </w:pPr>
                      <w:r>
                        <w:rPr>
                          <w:rFonts w:hint="eastAsia"/>
                          <w:lang w:eastAsia="zh-CN"/>
                        </w:rPr>
                        <w:t>DB61/T XXXX</w:t>
                      </w:r>
                    </w:p>
                    <w:p>
                      <w:pPr>
                        <w:pStyle w:val="267"/>
                        <w:rPr>
                          <w:rFonts w:hint="eastAsia"/>
                          <w:lang w:eastAsia="zh-CN"/>
                        </w:rPr>
                      </w:pPr>
                    </w:p>
                  </w:txbxContent>
                </v:textbox>
              </v:shape>
            </w:pict>
          </mc:Fallback>
        </mc:AlternateContent>
      </w:r>
    </w:p>
    <w:p>
      <w:pPr>
        <w:pStyle w:val="286"/>
      </w:pPr>
      <w:bookmarkStart w:id="1" w:name="标准目次"/>
      <w:bookmarkEnd w:id="1"/>
      <w:bookmarkStart w:id="2" w:name="标准目次内容"/>
      <w:r>
        <w:rPr>
          <w:rFonts w:hint="eastAsia"/>
        </w:rPr>
        <w:t>目    次</w:t>
      </w:r>
    </w:p>
    <w:p>
      <w:pPr>
        <w:pStyle w:val="20"/>
        <w:tabs>
          <w:tab w:val="right" w:leader="dot" w:pos="9355"/>
        </w:tabs>
        <w:spacing w:before="78" w:after="78"/>
        <w:rPr>
          <w:rFonts w:hAnsi="宋体" w:cs="宋体"/>
        </w:rPr>
      </w:pPr>
      <w:r>
        <w:rPr>
          <w:rFonts w:hint="eastAsia" w:hAnsi="宋体" w:cs="宋体"/>
        </w:rPr>
        <w:fldChar w:fldCharType="begin"/>
      </w:r>
      <w:r>
        <w:rPr>
          <w:rFonts w:hint="eastAsia" w:hAnsi="宋体" w:cs="宋体"/>
        </w:rPr>
        <w:instrText xml:space="preserve">TOC \o "1-3" \h \u </w:instrText>
      </w:r>
      <w:r>
        <w:rPr>
          <w:rFonts w:hint="eastAsia" w:hAnsi="宋体" w:cs="宋体"/>
        </w:rPr>
        <w:fldChar w:fldCharType="separate"/>
      </w:r>
      <w:r>
        <w:fldChar w:fldCharType="begin"/>
      </w:r>
      <w:r>
        <w:instrText xml:space="preserve"> HYPERLINK \l "_Toc17757" </w:instrText>
      </w:r>
      <w:r>
        <w:fldChar w:fldCharType="separate"/>
      </w:r>
      <w:r>
        <w:rPr>
          <w:rFonts w:hint="eastAsia" w:hAnsi="宋体" w:cs="宋体"/>
        </w:rPr>
        <w:t>前言</w:t>
      </w:r>
      <w:r>
        <w:rPr>
          <w:rFonts w:hint="eastAsia" w:hAnsi="宋体" w:cs="宋体"/>
        </w:rPr>
        <w:tab/>
      </w:r>
      <w:r>
        <w:rPr>
          <w:rFonts w:hint="eastAsia" w:hAnsi="宋体" w:cs="宋体"/>
        </w:rPr>
        <w:fldChar w:fldCharType="begin"/>
      </w:r>
      <w:r>
        <w:rPr>
          <w:rFonts w:hint="eastAsia" w:hAnsi="宋体" w:cs="宋体"/>
        </w:rPr>
        <w:instrText xml:space="preserve"> PAGEREF _Toc17757 </w:instrText>
      </w:r>
      <w:r>
        <w:rPr>
          <w:rFonts w:hint="eastAsia" w:hAnsi="宋体" w:cs="宋体"/>
        </w:rPr>
        <w:fldChar w:fldCharType="separate"/>
      </w:r>
      <w:r>
        <w:rPr>
          <w:rFonts w:hint="eastAsia" w:hAnsi="宋体" w:cs="宋体"/>
        </w:rPr>
        <w:t>III</w:t>
      </w:r>
      <w:r>
        <w:rPr>
          <w:rFonts w:hint="eastAsia" w:hAnsi="宋体" w:cs="宋体"/>
        </w:rPr>
        <w:fldChar w:fldCharType="end"/>
      </w:r>
      <w:r>
        <w:rPr>
          <w:rFonts w:hint="eastAsia" w:hAnsi="宋体" w:cs="宋体"/>
        </w:rPr>
        <w:fldChar w:fldCharType="end"/>
      </w:r>
    </w:p>
    <w:p>
      <w:pPr>
        <w:pStyle w:val="19"/>
        <w:tabs>
          <w:tab w:val="right" w:leader="dot" w:pos="9355"/>
        </w:tabs>
        <w:spacing w:before="78" w:after="78"/>
        <w:rPr>
          <w:rFonts w:hAnsi="宋体" w:cs="宋体"/>
        </w:rPr>
      </w:pPr>
      <w:r>
        <w:fldChar w:fldCharType="begin"/>
      </w:r>
      <w:r>
        <w:instrText xml:space="preserve"> HYPERLINK \l "_Toc2839" </w:instrText>
      </w:r>
      <w:r>
        <w:fldChar w:fldCharType="separate"/>
      </w:r>
      <w:r>
        <w:rPr>
          <w:rFonts w:hint="eastAsia" w:hAnsi="宋体" w:cs="宋体"/>
          <w:szCs w:val="21"/>
        </w:rPr>
        <w:t xml:space="preserve">1 </w:t>
      </w:r>
      <w:r>
        <w:rPr>
          <w:rFonts w:hint="eastAsia" w:hAnsi="宋体" w:cs="宋体"/>
        </w:rPr>
        <w:t>范围</w:t>
      </w:r>
      <w:r>
        <w:rPr>
          <w:rFonts w:hint="eastAsia" w:hAnsi="宋体" w:cs="宋体"/>
        </w:rPr>
        <w:tab/>
      </w:r>
      <w:r>
        <w:rPr>
          <w:rFonts w:hint="eastAsia" w:hAnsi="宋体" w:cs="宋体"/>
        </w:rPr>
        <w:fldChar w:fldCharType="begin"/>
      </w:r>
      <w:r>
        <w:rPr>
          <w:rFonts w:hint="eastAsia" w:hAnsi="宋体" w:cs="宋体"/>
        </w:rPr>
        <w:instrText xml:space="preserve"> PAGEREF _Toc2839 </w:instrText>
      </w:r>
      <w:r>
        <w:rPr>
          <w:rFonts w:hint="eastAsia" w:hAnsi="宋体" w:cs="宋体"/>
        </w:rPr>
        <w:fldChar w:fldCharType="separate"/>
      </w:r>
      <w:r>
        <w:rPr>
          <w:rFonts w:hint="eastAsia" w:hAnsi="宋体" w:cs="宋体"/>
        </w:rPr>
        <w:t>1</w:t>
      </w:r>
      <w:r>
        <w:rPr>
          <w:rFonts w:hint="eastAsia" w:hAnsi="宋体" w:cs="宋体"/>
        </w:rPr>
        <w:fldChar w:fldCharType="end"/>
      </w:r>
      <w:r>
        <w:rPr>
          <w:rFonts w:hint="eastAsia" w:hAnsi="宋体" w:cs="宋体"/>
        </w:rPr>
        <w:fldChar w:fldCharType="end"/>
      </w:r>
    </w:p>
    <w:p>
      <w:pPr>
        <w:pStyle w:val="19"/>
        <w:tabs>
          <w:tab w:val="right" w:leader="dot" w:pos="9355"/>
        </w:tabs>
        <w:spacing w:before="78" w:after="78"/>
        <w:rPr>
          <w:rFonts w:hAnsi="宋体" w:cs="宋体"/>
        </w:rPr>
      </w:pPr>
      <w:r>
        <w:fldChar w:fldCharType="begin"/>
      </w:r>
      <w:r>
        <w:instrText xml:space="preserve"> HYPERLINK \l "_Toc23197" </w:instrText>
      </w:r>
      <w:r>
        <w:fldChar w:fldCharType="separate"/>
      </w:r>
      <w:r>
        <w:rPr>
          <w:rFonts w:hint="eastAsia" w:hAnsi="宋体" w:cs="宋体"/>
          <w:szCs w:val="21"/>
        </w:rPr>
        <w:t xml:space="preserve">2 </w:t>
      </w:r>
      <w:r>
        <w:rPr>
          <w:rFonts w:hint="eastAsia" w:hAnsi="宋体" w:cs="宋体"/>
        </w:rPr>
        <w:t>规范性引用文件</w:t>
      </w:r>
      <w:r>
        <w:rPr>
          <w:rFonts w:hint="eastAsia" w:hAnsi="宋体" w:cs="宋体"/>
        </w:rPr>
        <w:tab/>
      </w:r>
      <w:r>
        <w:rPr>
          <w:rFonts w:hint="eastAsia" w:hAnsi="宋体" w:cs="宋体"/>
        </w:rPr>
        <w:fldChar w:fldCharType="begin"/>
      </w:r>
      <w:r>
        <w:rPr>
          <w:rFonts w:hint="eastAsia" w:hAnsi="宋体" w:cs="宋体"/>
        </w:rPr>
        <w:instrText xml:space="preserve"> PAGEREF _Toc23197 </w:instrText>
      </w:r>
      <w:r>
        <w:rPr>
          <w:rFonts w:hint="eastAsia" w:hAnsi="宋体" w:cs="宋体"/>
        </w:rPr>
        <w:fldChar w:fldCharType="separate"/>
      </w:r>
      <w:r>
        <w:rPr>
          <w:rFonts w:hint="eastAsia" w:hAnsi="宋体" w:cs="宋体"/>
        </w:rPr>
        <w:t>1</w:t>
      </w:r>
      <w:r>
        <w:rPr>
          <w:rFonts w:hint="eastAsia" w:hAnsi="宋体" w:cs="宋体"/>
        </w:rPr>
        <w:fldChar w:fldCharType="end"/>
      </w:r>
      <w:r>
        <w:rPr>
          <w:rFonts w:hint="eastAsia" w:hAnsi="宋体" w:cs="宋体"/>
        </w:rPr>
        <w:fldChar w:fldCharType="end"/>
      </w:r>
    </w:p>
    <w:p>
      <w:pPr>
        <w:pStyle w:val="19"/>
        <w:tabs>
          <w:tab w:val="right" w:leader="dot" w:pos="9355"/>
        </w:tabs>
        <w:spacing w:before="78" w:after="78"/>
        <w:rPr>
          <w:rFonts w:hAnsi="宋体" w:cs="宋体"/>
        </w:rPr>
      </w:pPr>
      <w:r>
        <w:fldChar w:fldCharType="begin"/>
      </w:r>
      <w:r>
        <w:instrText xml:space="preserve"> HYPERLINK \l "_Toc15004" </w:instrText>
      </w:r>
      <w:r>
        <w:fldChar w:fldCharType="separate"/>
      </w:r>
      <w:r>
        <w:rPr>
          <w:rFonts w:hint="eastAsia" w:hAnsi="宋体" w:cs="宋体"/>
          <w:szCs w:val="21"/>
        </w:rPr>
        <w:t xml:space="preserve">3 </w:t>
      </w:r>
      <w:r>
        <w:rPr>
          <w:rFonts w:hint="eastAsia" w:hAnsi="宋体" w:cs="宋体"/>
        </w:rPr>
        <w:t>术语和定义</w:t>
      </w:r>
      <w:r>
        <w:rPr>
          <w:rFonts w:hint="eastAsia" w:hAnsi="宋体" w:cs="宋体"/>
        </w:rPr>
        <w:tab/>
      </w:r>
      <w:r>
        <w:rPr>
          <w:rFonts w:hint="eastAsia" w:hAnsi="宋体" w:cs="宋体"/>
        </w:rPr>
        <w:fldChar w:fldCharType="begin"/>
      </w:r>
      <w:r>
        <w:rPr>
          <w:rFonts w:hint="eastAsia" w:hAnsi="宋体" w:cs="宋体"/>
        </w:rPr>
        <w:instrText xml:space="preserve"> PAGEREF _Toc15004 </w:instrText>
      </w:r>
      <w:r>
        <w:rPr>
          <w:rFonts w:hint="eastAsia" w:hAnsi="宋体" w:cs="宋体"/>
        </w:rPr>
        <w:fldChar w:fldCharType="separate"/>
      </w:r>
      <w:r>
        <w:rPr>
          <w:rFonts w:hint="eastAsia" w:hAnsi="宋体" w:cs="宋体"/>
        </w:rPr>
        <w:t>1</w:t>
      </w:r>
      <w:r>
        <w:rPr>
          <w:rFonts w:hint="eastAsia" w:hAnsi="宋体" w:cs="宋体"/>
        </w:rPr>
        <w:fldChar w:fldCharType="end"/>
      </w:r>
      <w:r>
        <w:rPr>
          <w:rFonts w:hint="eastAsia" w:hAnsi="宋体" w:cs="宋体"/>
        </w:rPr>
        <w:fldChar w:fldCharType="end"/>
      </w:r>
    </w:p>
    <w:p>
      <w:pPr>
        <w:pStyle w:val="19"/>
        <w:tabs>
          <w:tab w:val="right" w:leader="dot" w:pos="9355"/>
        </w:tabs>
        <w:spacing w:before="78" w:after="78"/>
        <w:rPr>
          <w:rFonts w:hAnsi="宋体" w:cs="宋体"/>
        </w:rPr>
      </w:pPr>
      <w:r>
        <w:fldChar w:fldCharType="begin"/>
      </w:r>
      <w:r>
        <w:instrText xml:space="preserve"> HYPERLINK \l "_Toc23768" </w:instrText>
      </w:r>
      <w:r>
        <w:fldChar w:fldCharType="separate"/>
      </w:r>
      <w:r>
        <w:rPr>
          <w:rFonts w:hint="eastAsia" w:hAnsi="宋体" w:cs="宋体"/>
          <w:szCs w:val="21"/>
        </w:rPr>
        <w:t xml:space="preserve">4 </w:t>
      </w:r>
      <w:r>
        <w:rPr>
          <w:rFonts w:hint="eastAsia" w:hAnsi="宋体" w:cs="宋体"/>
        </w:rPr>
        <w:t>站区规划和总平面布置</w:t>
      </w:r>
      <w:r>
        <w:rPr>
          <w:rFonts w:hint="eastAsia" w:hAnsi="宋体" w:cs="宋体"/>
        </w:rPr>
        <w:tab/>
      </w:r>
      <w:r>
        <w:rPr>
          <w:rFonts w:hint="eastAsia" w:hAnsi="宋体" w:cs="宋体"/>
        </w:rPr>
        <w:fldChar w:fldCharType="begin"/>
      </w:r>
      <w:r>
        <w:rPr>
          <w:rFonts w:hint="eastAsia" w:hAnsi="宋体" w:cs="宋体"/>
        </w:rPr>
        <w:instrText xml:space="preserve"> PAGEREF _Toc23768 </w:instrText>
      </w:r>
      <w:r>
        <w:rPr>
          <w:rFonts w:hint="eastAsia" w:hAnsi="宋体" w:cs="宋体"/>
        </w:rPr>
        <w:fldChar w:fldCharType="separate"/>
      </w:r>
      <w:r>
        <w:rPr>
          <w:rFonts w:hint="eastAsia" w:hAnsi="宋体" w:cs="宋体"/>
        </w:rPr>
        <w:t>1</w:t>
      </w:r>
      <w:r>
        <w:rPr>
          <w:rFonts w:hint="eastAsia" w:hAnsi="宋体" w:cs="宋体"/>
        </w:rPr>
        <w:fldChar w:fldCharType="end"/>
      </w:r>
      <w:r>
        <w:rPr>
          <w:rFonts w:hint="eastAsia" w:hAnsi="宋体" w:cs="宋体"/>
        </w:rPr>
        <w:fldChar w:fldCharType="end"/>
      </w:r>
    </w:p>
    <w:p>
      <w:pPr>
        <w:pStyle w:val="19"/>
        <w:tabs>
          <w:tab w:val="right" w:leader="dot" w:pos="9355"/>
        </w:tabs>
        <w:spacing w:before="78" w:after="78"/>
        <w:rPr>
          <w:rFonts w:hAnsi="宋体" w:cs="宋体"/>
        </w:rPr>
      </w:pPr>
      <w:r>
        <w:fldChar w:fldCharType="begin"/>
      </w:r>
      <w:r>
        <w:instrText xml:space="preserve"> HYPERLINK \l "_Toc26029" </w:instrText>
      </w:r>
      <w:r>
        <w:fldChar w:fldCharType="separate"/>
      </w:r>
      <w:r>
        <w:rPr>
          <w:rFonts w:hint="eastAsia" w:hAnsi="宋体" w:cs="宋体"/>
          <w:szCs w:val="21"/>
        </w:rPr>
        <w:t xml:space="preserve">5 </w:t>
      </w:r>
      <w:r>
        <w:rPr>
          <w:rFonts w:hint="eastAsia" w:hAnsi="宋体" w:cs="宋体"/>
        </w:rPr>
        <w:t>储能系统</w:t>
      </w:r>
      <w:r>
        <w:rPr>
          <w:rFonts w:hint="eastAsia" w:hAnsi="宋体" w:cs="宋体"/>
        </w:rPr>
        <w:tab/>
      </w:r>
      <w:r>
        <w:rPr>
          <w:rFonts w:hint="eastAsia" w:hAnsi="宋体" w:cs="宋体"/>
        </w:rPr>
        <w:fldChar w:fldCharType="begin"/>
      </w:r>
      <w:r>
        <w:rPr>
          <w:rFonts w:hint="eastAsia" w:hAnsi="宋体" w:cs="宋体"/>
        </w:rPr>
        <w:instrText xml:space="preserve"> PAGEREF _Toc26029 </w:instrText>
      </w:r>
      <w:r>
        <w:rPr>
          <w:rFonts w:hint="eastAsia" w:hAnsi="宋体" w:cs="宋体"/>
        </w:rPr>
        <w:fldChar w:fldCharType="separate"/>
      </w:r>
      <w:r>
        <w:rPr>
          <w:rFonts w:hint="eastAsia" w:hAnsi="宋体" w:cs="宋体"/>
        </w:rPr>
        <w:t>2</w:t>
      </w:r>
      <w:r>
        <w:rPr>
          <w:rFonts w:hint="eastAsia" w:hAnsi="宋体" w:cs="宋体"/>
        </w:rPr>
        <w:fldChar w:fldCharType="end"/>
      </w:r>
      <w:r>
        <w:rPr>
          <w:rFonts w:hint="eastAsia" w:hAnsi="宋体" w:cs="宋体"/>
        </w:rPr>
        <w:fldChar w:fldCharType="end"/>
      </w:r>
    </w:p>
    <w:p>
      <w:pPr>
        <w:pStyle w:val="18"/>
        <w:tabs>
          <w:tab w:val="right" w:leader="dot" w:pos="9355"/>
        </w:tabs>
        <w:spacing w:before="78" w:after="78"/>
        <w:ind w:left="210"/>
        <w:rPr>
          <w:rFonts w:hAnsi="宋体" w:cs="宋体"/>
        </w:rPr>
      </w:pPr>
      <w:r>
        <w:fldChar w:fldCharType="begin"/>
      </w:r>
      <w:r>
        <w:instrText xml:space="preserve"> HYPERLINK \l "_Toc6659" </w:instrText>
      </w:r>
      <w:r>
        <w:fldChar w:fldCharType="separate"/>
      </w:r>
      <w:r>
        <w:rPr>
          <w:rFonts w:hint="eastAsia" w:hAnsi="宋体" w:cs="宋体"/>
          <w:szCs w:val="21"/>
        </w:rPr>
        <w:t xml:space="preserve">5.1 </w:t>
      </w:r>
      <w:r>
        <w:rPr>
          <w:rFonts w:hint="eastAsia" w:hAnsi="宋体" w:cs="宋体"/>
        </w:rPr>
        <w:t>储能单元</w:t>
      </w:r>
      <w:r>
        <w:rPr>
          <w:rFonts w:hint="eastAsia" w:hAnsi="宋体" w:cs="宋体"/>
        </w:rPr>
        <w:tab/>
      </w:r>
      <w:r>
        <w:rPr>
          <w:rFonts w:hint="eastAsia" w:hAnsi="宋体" w:cs="宋体"/>
        </w:rPr>
        <w:fldChar w:fldCharType="begin"/>
      </w:r>
      <w:r>
        <w:rPr>
          <w:rFonts w:hint="eastAsia" w:hAnsi="宋体" w:cs="宋体"/>
        </w:rPr>
        <w:instrText xml:space="preserve"> PAGEREF _Toc6659 </w:instrText>
      </w:r>
      <w:r>
        <w:rPr>
          <w:rFonts w:hint="eastAsia" w:hAnsi="宋体" w:cs="宋体"/>
        </w:rPr>
        <w:fldChar w:fldCharType="separate"/>
      </w:r>
      <w:r>
        <w:rPr>
          <w:rFonts w:hint="eastAsia" w:hAnsi="宋体" w:cs="宋体"/>
        </w:rPr>
        <w:t>2</w:t>
      </w:r>
      <w:r>
        <w:rPr>
          <w:rFonts w:hint="eastAsia" w:hAnsi="宋体" w:cs="宋体"/>
        </w:rPr>
        <w:fldChar w:fldCharType="end"/>
      </w:r>
      <w:r>
        <w:rPr>
          <w:rFonts w:hint="eastAsia" w:hAnsi="宋体" w:cs="宋体"/>
        </w:rPr>
        <w:fldChar w:fldCharType="end"/>
      </w:r>
    </w:p>
    <w:p>
      <w:pPr>
        <w:pStyle w:val="18"/>
        <w:tabs>
          <w:tab w:val="right" w:leader="dot" w:pos="9355"/>
        </w:tabs>
        <w:spacing w:before="78" w:after="78"/>
        <w:ind w:left="210"/>
        <w:rPr>
          <w:rFonts w:hAnsi="宋体" w:cs="宋体"/>
        </w:rPr>
      </w:pPr>
      <w:r>
        <w:fldChar w:fldCharType="begin"/>
      </w:r>
      <w:r>
        <w:instrText xml:space="preserve"> HYPERLINK \l "_Toc30768" </w:instrText>
      </w:r>
      <w:r>
        <w:fldChar w:fldCharType="separate"/>
      </w:r>
      <w:r>
        <w:rPr>
          <w:rFonts w:hint="eastAsia" w:hAnsi="宋体" w:cs="宋体"/>
          <w:szCs w:val="21"/>
        </w:rPr>
        <w:t xml:space="preserve">5.2 </w:t>
      </w:r>
      <w:r>
        <w:rPr>
          <w:rFonts w:hint="eastAsia" w:hAnsi="宋体" w:cs="宋体"/>
        </w:rPr>
        <w:t>功率变换系统</w:t>
      </w:r>
      <w:r>
        <w:rPr>
          <w:rFonts w:hint="eastAsia" w:hAnsi="宋体" w:cs="宋体"/>
        </w:rPr>
        <w:tab/>
      </w:r>
      <w:r>
        <w:rPr>
          <w:rFonts w:hint="eastAsia" w:hAnsi="宋体" w:cs="宋体"/>
        </w:rPr>
        <w:fldChar w:fldCharType="begin"/>
      </w:r>
      <w:r>
        <w:rPr>
          <w:rFonts w:hint="eastAsia" w:hAnsi="宋体" w:cs="宋体"/>
        </w:rPr>
        <w:instrText xml:space="preserve"> PAGEREF _Toc30768 </w:instrText>
      </w:r>
      <w:r>
        <w:rPr>
          <w:rFonts w:hint="eastAsia" w:hAnsi="宋体" w:cs="宋体"/>
        </w:rPr>
        <w:fldChar w:fldCharType="separate"/>
      </w:r>
      <w:r>
        <w:rPr>
          <w:rFonts w:hint="eastAsia" w:hAnsi="宋体" w:cs="宋体"/>
        </w:rPr>
        <w:t>2</w:t>
      </w:r>
      <w:r>
        <w:rPr>
          <w:rFonts w:hint="eastAsia" w:hAnsi="宋体" w:cs="宋体"/>
        </w:rPr>
        <w:fldChar w:fldCharType="end"/>
      </w:r>
      <w:r>
        <w:rPr>
          <w:rFonts w:hint="eastAsia" w:hAnsi="宋体" w:cs="宋体"/>
        </w:rPr>
        <w:fldChar w:fldCharType="end"/>
      </w:r>
    </w:p>
    <w:p>
      <w:pPr>
        <w:pStyle w:val="18"/>
        <w:tabs>
          <w:tab w:val="right" w:leader="dot" w:pos="9355"/>
        </w:tabs>
        <w:spacing w:before="78" w:after="78"/>
        <w:ind w:left="210"/>
        <w:rPr>
          <w:rFonts w:hAnsi="宋体" w:cs="宋体"/>
        </w:rPr>
      </w:pPr>
      <w:r>
        <w:fldChar w:fldCharType="begin"/>
      </w:r>
      <w:r>
        <w:instrText xml:space="preserve"> HYPERLINK \l "_Toc29969" </w:instrText>
      </w:r>
      <w:r>
        <w:fldChar w:fldCharType="separate"/>
      </w:r>
      <w:r>
        <w:rPr>
          <w:rFonts w:hint="eastAsia" w:hAnsi="宋体" w:cs="宋体"/>
          <w:szCs w:val="21"/>
        </w:rPr>
        <w:t xml:space="preserve">5.3 </w:t>
      </w:r>
      <w:r>
        <w:rPr>
          <w:rFonts w:hint="eastAsia" w:hAnsi="宋体" w:cs="宋体"/>
        </w:rPr>
        <w:t>电池及电池管理系统</w:t>
      </w:r>
      <w:r>
        <w:rPr>
          <w:rFonts w:hint="eastAsia" w:hAnsi="宋体" w:cs="宋体"/>
        </w:rPr>
        <w:tab/>
      </w:r>
      <w:r>
        <w:rPr>
          <w:rFonts w:hint="eastAsia" w:hAnsi="宋体" w:cs="宋体"/>
        </w:rPr>
        <w:fldChar w:fldCharType="begin"/>
      </w:r>
      <w:r>
        <w:rPr>
          <w:rFonts w:hint="eastAsia" w:hAnsi="宋体" w:cs="宋体"/>
        </w:rPr>
        <w:instrText xml:space="preserve"> PAGEREF _Toc29969 </w:instrText>
      </w:r>
      <w:r>
        <w:rPr>
          <w:rFonts w:hint="eastAsia" w:hAnsi="宋体" w:cs="宋体"/>
        </w:rPr>
        <w:fldChar w:fldCharType="separate"/>
      </w:r>
      <w:r>
        <w:rPr>
          <w:rFonts w:hint="eastAsia" w:hAnsi="宋体" w:cs="宋体"/>
        </w:rPr>
        <w:t>4</w:t>
      </w:r>
      <w:r>
        <w:rPr>
          <w:rFonts w:hint="eastAsia" w:hAnsi="宋体" w:cs="宋体"/>
        </w:rPr>
        <w:fldChar w:fldCharType="end"/>
      </w:r>
      <w:r>
        <w:rPr>
          <w:rFonts w:hint="eastAsia" w:hAnsi="宋体" w:cs="宋体"/>
        </w:rPr>
        <w:fldChar w:fldCharType="end"/>
      </w:r>
    </w:p>
    <w:p>
      <w:pPr>
        <w:pStyle w:val="18"/>
        <w:tabs>
          <w:tab w:val="right" w:leader="dot" w:pos="9355"/>
        </w:tabs>
        <w:spacing w:before="78" w:after="78"/>
        <w:ind w:left="210"/>
        <w:rPr>
          <w:rFonts w:hAnsi="宋体" w:cs="宋体"/>
        </w:rPr>
      </w:pPr>
      <w:r>
        <w:fldChar w:fldCharType="begin"/>
      </w:r>
      <w:r>
        <w:instrText xml:space="preserve"> HYPERLINK \l "_Toc23910" </w:instrText>
      </w:r>
      <w:r>
        <w:fldChar w:fldCharType="separate"/>
      </w:r>
      <w:r>
        <w:rPr>
          <w:rFonts w:hint="eastAsia" w:hAnsi="宋体" w:cs="宋体"/>
          <w:szCs w:val="21"/>
        </w:rPr>
        <w:t xml:space="preserve">5.4 </w:t>
      </w:r>
      <w:r>
        <w:rPr>
          <w:rFonts w:hint="eastAsia" w:hAnsi="宋体" w:cs="宋体"/>
        </w:rPr>
        <w:t>布置</w:t>
      </w:r>
      <w:r>
        <w:rPr>
          <w:rFonts w:hint="eastAsia" w:hAnsi="宋体" w:cs="宋体"/>
        </w:rPr>
        <w:tab/>
      </w:r>
      <w:r>
        <w:rPr>
          <w:rFonts w:hint="eastAsia" w:hAnsi="宋体" w:cs="宋体"/>
        </w:rPr>
        <w:fldChar w:fldCharType="begin"/>
      </w:r>
      <w:r>
        <w:rPr>
          <w:rFonts w:hint="eastAsia" w:hAnsi="宋体" w:cs="宋体"/>
        </w:rPr>
        <w:instrText xml:space="preserve"> PAGEREF _Toc23910 </w:instrText>
      </w:r>
      <w:r>
        <w:rPr>
          <w:rFonts w:hint="eastAsia" w:hAnsi="宋体" w:cs="宋体"/>
        </w:rPr>
        <w:fldChar w:fldCharType="separate"/>
      </w:r>
      <w:r>
        <w:rPr>
          <w:rFonts w:hint="eastAsia" w:hAnsi="宋体" w:cs="宋体"/>
        </w:rPr>
        <w:t>4</w:t>
      </w:r>
      <w:r>
        <w:rPr>
          <w:rFonts w:hint="eastAsia" w:hAnsi="宋体" w:cs="宋体"/>
        </w:rPr>
        <w:fldChar w:fldCharType="end"/>
      </w:r>
      <w:r>
        <w:rPr>
          <w:rFonts w:hint="eastAsia" w:hAnsi="宋体" w:cs="宋体"/>
        </w:rPr>
        <w:fldChar w:fldCharType="end"/>
      </w:r>
    </w:p>
    <w:p>
      <w:pPr>
        <w:pStyle w:val="19"/>
        <w:tabs>
          <w:tab w:val="right" w:leader="dot" w:pos="9355"/>
        </w:tabs>
        <w:spacing w:before="78" w:after="78"/>
        <w:rPr>
          <w:rFonts w:hAnsi="宋体" w:cs="宋体"/>
        </w:rPr>
      </w:pPr>
      <w:r>
        <w:fldChar w:fldCharType="begin"/>
      </w:r>
      <w:r>
        <w:instrText xml:space="preserve"> HYPERLINK \l "_Toc22506" </w:instrText>
      </w:r>
      <w:r>
        <w:fldChar w:fldCharType="separate"/>
      </w:r>
      <w:r>
        <w:rPr>
          <w:rFonts w:hint="eastAsia" w:hAnsi="宋体" w:cs="宋体"/>
          <w:szCs w:val="21"/>
        </w:rPr>
        <w:t xml:space="preserve">6 </w:t>
      </w:r>
      <w:r>
        <w:rPr>
          <w:rFonts w:hint="eastAsia" w:hAnsi="宋体" w:cs="宋体"/>
        </w:rPr>
        <w:t>电动汽车充电系统</w:t>
      </w:r>
      <w:r>
        <w:rPr>
          <w:rFonts w:hint="eastAsia" w:hAnsi="宋体" w:cs="宋体"/>
        </w:rPr>
        <w:tab/>
      </w:r>
      <w:r>
        <w:rPr>
          <w:rFonts w:hint="eastAsia" w:hAnsi="宋体" w:cs="宋体"/>
        </w:rPr>
        <w:fldChar w:fldCharType="begin"/>
      </w:r>
      <w:r>
        <w:rPr>
          <w:rFonts w:hint="eastAsia" w:hAnsi="宋体" w:cs="宋体"/>
        </w:rPr>
        <w:instrText xml:space="preserve"> PAGEREF _Toc22506 </w:instrText>
      </w:r>
      <w:r>
        <w:rPr>
          <w:rFonts w:hint="eastAsia" w:hAnsi="宋体" w:cs="宋体"/>
        </w:rPr>
        <w:fldChar w:fldCharType="separate"/>
      </w:r>
      <w:r>
        <w:rPr>
          <w:rFonts w:hint="eastAsia" w:hAnsi="宋体" w:cs="宋体"/>
        </w:rPr>
        <w:t>5</w:t>
      </w:r>
      <w:r>
        <w:rPr>
          <w:rFonts w:hint="eastAsia" w:hAnsi="宋体" w:cs="宋体"/>
        </w:rPr>
        <w:fldChar w:fldCharType="end"/>
      </w:r>
      <w:r>
        <w:rPr>
          <w:rFonts w:hint="eastAsia" w:hAnsi="宋体" w:cs="宋体"/>
        </w:rPr>
        <w:fldChar w:fldCharType="end"/>
      </w:r>
    </w:p>
    <w:p>
      <w:pPr>
        <w:pStyle w:val="19"/>
        <w:tabs>
          <w:tab w:val="right" w:leader="dot" w:pos="9355"/>
        </w:tabs>
        <w:spacing w:before="78" w:after="78"/>
        <w:rPr>
          <w:rFonts w:hAnsi="宋体" w:cs="宋体"/>
        </w:rPr>
      </w:pPr>
      <w:r>
        <w:fldChar w:fldCharType="begin"/>
      </w:r>
      <w:r>
        <w:instrText xml:space="preserve"> HYPERLINK \l "_Toc7299" </w:instrText>
      </w:r>
      <w:r>
        <w:fldChar w:fldCharType="separate"/>
      </w:r>
      <w:r>
        <w:rPr>
          <w:rFonts w:hint="eastAsia" w:hAnsi="宋体" w:cs="宋体"/>
          <w:szCs w:val="21"/>
        </w:rPr>
        <w:t xml:space="preserve">7 </w:t>
      </w:r>
      <w:r>
        <w:rPr>
          <w:rFonts w:hint="eastAsia" w:hAnsi="宋体" w:cs="宋体"/>
        </w:rPr>
        <w:t>电气一次</w:t>
      </w:r>
      <w:r>
        <w:rPr>
          <w:rFonts w:hint="eastAsia" w:hAnsi="宋体" w:cs="宋体"/>
        </w:rPr>
        <w:tab/>
      </w:r>
      <w:r>
        <w:rPr>
          <w:rFonts w:hint="eastAsia" w:hAnsi="宋体" w:cs="宋体"/>
        </w:rPr>
        <w:fldChar w:fldCharType="begin"/>
      </w:r>
      <w:r>
        <w:rPr>
          <w:rFonts w:hint="eastAsia" w:hAnsi="宋体" w:cs="宋体"/>
        </w:rPr>
        <w:instrText xml:space="preserve"> PAGEREF _Toc7299 </w:instrText>
      </w:r>
      <w:r>
        <w:rPr>
          <w:rFonts w:hint="eastAsia" w:hAnsi="宋体" w:cs="宋体"/>
        </w:rPr>
        <w:fldChar w:fldCharType="separate"/>
      </w:r>
      <w:r>
        <w:rPr>
          <w:rFonts w:hint="eastAsia" w:hAnsi="宋体" w:cs="宋体"/>
        </w:rPr>
        <w:t>5</w:t>
      </w:r>
      <w:r>
        <w:rPr>
          <w:rFonts w:hint="eastAsia" w:hAnsi="宋体" w:cs="宋体"/>
        </w:rPr>
        <w:fldChar w:fldCharType="end"/>
      </w:r>
      <w:r>
        <w:rPr>
          <w:rFonts w:hint="eastAsia" w:hAnsi="宋体" w:cs="宋体"/>
        </w:rPr>
        <w:fldChar w:fldCharType="end"/>
      </w:r>
    </w:p>
    <w:p>
      <w:pPr>
        <w:pStyle w:val="18"/>
        <w:tabs>
          <w:tab w:val="right" w:leader="dot" w:pos="9355"/>
        </w:tabs>
        <w:spacing w:before="78" w:after="78"/>
        <w:ind w:left="210"/>
        <w:rPr>
          <w:rFonts w:hAnsi="宋体" w:cs="宋体"/>
        </w:rPr>
      </w:pPr>
      <w:r>
        <w:fldChar w:fldCharType="begin"/>
      </w:r>
      <w:r>
        <w:instrText xml:space="preserve"> HYPERLINK \l "_Toc1596" </w:instrText>
      </w:r>
      <w:r>
        <w:fldChar w:fldCharType="separate"/>
      </w:r>
      <w:r>
        <w:rPr>
          <w:rFonts w:hint="eastAsia" w:hAnsi="宋体" w:cs="宋体"/>
          <w:szCs w:val="21"/>
        </w:rPr>
        <w:t xml:space="preserve">7.1 </w:t>
      </w:r>
      <w:r>
        <w:rPr>
          <w:rFonts w:hint="eastAsia" w:hAnsi="宋体" w:cs="宋体"/>
        </w:rPr>
        <w:t>并网要求</w:t>
      </w:r>
      <w:r>
        <w:rPr>
          <w:rFonts w:hint="eastAsia" w:hAnsi="宋体" w:cs="宋体"/>
        </w:rPr>
        <w:tab/>
      </w:r>
      <w:r>
        <w:rPr>
          <w:rFonts w:hint="eastAsia" w:hAnsi="宋体" w:cs="宋体"/>
        </w:rPr>
        <w:fldChar w:fldCharType="begin"/>
      </w:r>
      <w:r>
        <w:rPr>
          <w:rFonts w:hint="eastAsia" w:hAnsi="宋体" w:cs="宋体"/>
        </w:rPr>
        <w:instrText xml:space="preserve"> PAGEREF _Toc1596 </w:instrText>
      </w:r>
      <w:r>
        <w:rPr>
          <w:rFonts w:hint="eastAsia" w:hAnsi="宋体" w:cs="宋体"/>
        </w:rPr>
        <w:fldChar w:fldCharType="separate"/>
      </w:r>
      <w:r>
        <w:rPr>
          <w:rFonts w:hint="eastAsia" w:hAnsi="宋体" w:cs="宋体"/>
        </w:rPr>
        <w:t>5</w:t>
      </w:r>
      <w:r>
        <w:rPr>
          <w:rFonts w:hint="eastAsia" w:hAnsi="宋体" w:cs="宋体"/>
        </w:rPr>
        <w:fldChar w:fldCharType="end"/>
      </w:r>
      <w:r>
        <w:rPr>
          <w:rFonts w:hint="eastAsia" w:hAnsi="宋体" w:cs="宋体"/>
        </w:rPr>
        <w:fldChar w:fldCharType="end"/>
      </w:r>
    </w:p>
    <w:p>
      <w:pPr>
        <w:pStyle w:val="18"/>
        <w:tabs>
          <w:tab w:val="right" w:leader="dot" w:pos="9355"/>
        </w:tabs>
        <w:spacing w:before="78" w:after="78"/>
        <w:ind w:left="210"/>
        <w:rPr>
          <w:rFonts w:hAnsi="宋体" w:cs="宋体"/>
        </w:rPr>
      </w:pPr>
      <w:r>
        <w:fldChar w:fldCharType="begin"/>
      </w:r>
      <w:r>
        <w:instrText xml:space="preserve"> HYPERLINK \l "_Toc26294" </w:instrText>
      </w:r>
      <w:r>
        <w:fldChar w:fldCharType="separate"/>
      </w:r>
      <w:r>
        <w:rPr>
          <w:rFonts w:hint="eastAsia" w:hAnsi="宋体" w:cs="宋体"/>
          <w:szCs w:val="21"/>
        </w:rPr>
        <w:t xml:space="preserve">7.2 </w:t>
      </w:r>
      <w:r>
        <w:rPr>
          <w:rFonts w:hint="eastAsia" w:hAnsi="宋体" w:cs="宋体"/>
        </w:rPr>
        <w:t>电气主接线</w:t>
      </w:r>
      <w:r>
        <w:rPr>
          <w:rFonts w:hint="eastAsia" w:hAnsi="宋体" w:cs="宋体"/>
        </w:rPr>
        <w:tab/>
      </w:r>
      <w:r>
        <w:rPr>
          <w:rFonts w:hint="eastAsia" w:hAnsi="宋体" w:cs="宋体"/>
        </w:rPr>
        <w:fldChar w:fldCharType="begin"/>
      </w:r>
      <w:r>
        <w:rPr>
          <w:rFonts w:hint="eastAsia" w:hAnsi="宋体" w:cs="宋体"/>
        </w:rPr>
        <w:instrText xml:space="preserve"> PAGEREF _Toc26294 </w:instrText>
      </w:r>
      <w:r>
        <w:rPr>
          <w:rFonts w:hint="eastAsia" w:hAnsi="宋体" w:cs="宋体"/>
        </w:rPr>
        <w:fldChar w:fldCharType="separate"/>
      </w:r>
      <w:r>
        <w:rPr>
          <w:rFonts w:hint="eastAsia" w:hAnsi="宋体" w:cs="宋体"/>
        </w:rPr>
        <w:t>6</w:t>
      </w:r>
      <w:r>
        <w:rPr>
          <w:rFonts w:hint="eastAsia" w:hAnsi="宋体" w:cs="宋体"/>
        </w:rPr>
        <w:fldChar w:fldCharType="end"/>
      </w:r>
      <w:r>
        <w:rPr>
          <w:rFonts w:hint="eastAsia" w:hAnsi="宋体" w:cs="宋体"/>
        </w:rPr>
        <w:fldChar w:fldCharType="end"/>
      </w:r>
    </w:p>
    <w:p>
      <w:pPr>
        <w:pStyle w:val="18"/>
        <w:tabs>
          <w:tab w:val="right" w:leader="dot" w:pos="9355"/>
        </w:tabs>
        <w:spacing w:before="78" w:after="78"/>
        <w:ind w:left="210"/>
        <w:rPr>
          <w:rFonts w:hAnsi="宋体" w:cs="宋体"/>
        </w:rPr>
      </w:pPr>
      <w:r>
        <w:fldChar w:fldCharType="begin"/>
      </w:r>
      <w:r>
        <w:instrText xml:space="preserve"> HYPERLINK \l "_Toc24519" </w:instrText>
      </w:r>
      <w:r>
        <w:fldChar w:fldCharType="separate"/>
      </w:r>
      <w:r>
        <w:rPr>
          <w:rFonts w:hint="eastAsia" w:hAnsi="宋体" w:cs="宋体"/>
          <w:szCs w:val="21"/>
        </w:rPr>
        <w:t xml:space="preserve">7.3 </w:t>
      </w:r>
      <w:r>
        <w:rPr>
          <w:rFonts w:hint="eastAsia" w:hAnsi="宋体" w:cs="宋体"/>
        </w:rPr>
        <w:t>电气设备选择</w:t>
      </w:r>
      <w:r>
        <w:rPr>
          <w:rFonts w:hint="eastAsia" w:hAnsi="宋体" w:cs="宋体"/>
        </w:rPr>
        <w:tab/>
      </w:r>
      <w:r>
        <w:rPr>
          <w:rFonts w:hint="eastAsia" w:hAnsi="宋体" w:cs="宋体"/>
        </w:rPr>
        <w:fldChar w:fldCharType="begin"/>
      </w:r>
      <w:r>
        <w:rPr>
          <w:rFonts w:hint="eastAsia" w:hAnsi="宋体" w:cs="宋体"/>
        </w:rPr>
        <w:instrText xml:space="preserve"> PAGEREF _Toc24519 </w:instrText>
      </w:r>
      <w:r>
        <w:rPr>
          <w:rFonts w:hint="eastAsia" w:hAnsi="宋体" w:cs="宋体"/>
        </w:rPr>
        <w:fldChar w:fldCharType="separate"/>
      </w:r>
      <w:r>
        <w:rPr>
          <w:rFonts w:hint="eastAsia" w:hAnsi="宋体" w:cs="宋体"/>
        </w:rPr>
        <w:t>7</w:t>
      </w:r>
      <w:r>
        <w:rPr>
          <w:rFonts w:hint="eastAsia" w:hAnsi="宋体" w:cs="宋体"/>
        </w:rPr>
        <w:fldChar w:fldCharType="end"/>
      </w:r>
      <w:r>
        <w:rPr>
          <w:rFonts w:hint="eastAsia" w:hAnsi="宋体" w:cs="宋体"/>
        </w:rPr>
        <w:fldChar w:fldCharType="end"/>
      </w:r>
    </w:p>
    <w:p>
      <w:pPr>
        <w:pStyle w:val="18"/>
        <w:tabs>
          <w:tab w:val="right" w:leader="dot" w:pos="9355"/>
        </w:tabs>
        <w:spacing w:before="78" w:after="78"/>
        <w:ind w:left="210"/>
        <w:rPr>
          <w:rFonts w:hAnsi="宋体" w:cs="宋体"/>
        </w:rPr>
      </w:pPr>
      <w:r>
        <w:fldChar w:fldCharType="begin"/>
      </w:r>
      <w:r>
        <w:instrText xml:space="preserve"> HYPERLINK \l "_Toc2761" </w:instrText>
      </w:r>
      <w:r>
        <w:fldChar w:fldCharType="separate"/>
      </w:r>
      <w:r>
        <w:rPr>
          <w:rFonts w:hint="eastAsia" w:hAnsi="宋体" w:cs="宋体"/>
          <w:szCs w:val="21"/>
        </w:rPr>
        <w:t xml:space="preserve">7.4 </w:t>
      </w:r>
      <w:r>
        <w:rPr>
          <w:rFonts w:hint="eastAsia" w:hAnsi="宋体" w:cs="宋体"/>
        </w:rPr>
        <w:t>电气设备布置</w:t>
      </w:r>
      <w:r>
        <w:rPr>
          <w:rFonts w:hint="eastAsia" w:hAnsi="宋体" w:cs="宋体"/>
        </w:rPr>
        <w:tab/>
      </w:r>
      <w:r>
        <w:rPr>
          <w:rFonts w:hint="eastAsia" w:hAnsi="宋体" w:cs="宋体"/>
        </w:rPr>
        <w:fldChar w:fldCharType="begin"/>
      </w:r>
      <w:r>
        <w:rPr>
          <w:rFonts w:hint="eastAsia" w:hAnsi="宋体" w:cs="宋体"/>
        </w:rPr>
        <w:instrText xml:space="preserve"> PAGEREF _Toc2761 </w:instrText>
      </w:r>
      <w:r>
        <w:rPr>
          <w:rFonts w:hint="eastAsia" w:hAnsi="宋体" w:cs="宋体"/>
        </w:rPr>
        <w:fldChar w:fldCharType="separate"/>
      </w:r>
      <w:r>
        <w:rPr>
          <w:rFonts w:hint="eastAsia" w:hAnsi="宋体" w:cs="宋体"/>
        </w:rPr>
        <w:t>7</w:t>
      </w:r>
      <w:r>
        <w:rPr>
          <w:rFonts w:hint="eastAsia" w:hAnsi="宋体" w:cs="宋体"/>
        </w:rPr>
        <w:fldChar w:fldCharType="end"/>
      </w:r>
      <w:r>
        <w:rPr>
          <w:rFonts w:hint="eastAsia" w:hAnsi="宋体" w:cs="宋体"/>
        </w:rPr>
        <w:fldChar w:fldCharType="end"/>
      </w:r>
    </w:p>
    <w:p>
      <w:pPr>
        <w:pStyle w:val="18"/>
        <w:tabs>
          <w:tab w:val="right" w:leader="dot" w:pos="9355"/>
        </w:tabs>
        <w:spacing w:before="78" w:after="78"/>
        <w:ind w:left="210"/>
        <w:rPr>
          <w:rFonts w:hAnsi="宋体" w:cs="宋体"/>
        </w:rPr>
      </w:pPr>
      <w:r>
        <w:fldChar w:fldCharType="begin"/>
      </w:r>
      <w:r>
        <w:instrText xml:space="preserve"> HYPERLINK \l "_Toc22031" </w:instrText>
      </w:r>
      <w:r>
        <w:fldChar w:fldCharType="separate"/>
      </w:r>
      <w:r>
        <w:rPr>
          <w:rFonts w:hint="eastAsia" w:hAnsi="宋体" w:cs="宋体"/>
          <w:szCs w:val="21"/>
        </w:rPr>
        <w:t xml:space="preserve">7.5 </w:t>
      </w:r>
      <w:r>
        <w:rPr>
          <w:rFonts w:hint="eastAsia" w:hAnsi="宋体" w:cs="宋体"/>
        </w:rPr>
        <w:t>站用电源及照明</w:t>
      </w:r>
      <w:r>
        <w:rPr>
          <w:rFonts w:hint="eastAsia" w:hAnsi="宋体" w:cs="宋体"/>
        </w:rPr>
        <w:tab/>
      </w:r>
      <w:r>
        <w:rPr>
          <w:rFonts w:hint="eastAsia" w:hAnsi="宋体" w:cs="宋体"/>
        </w:rPr>
        <w:fldChar w:fldCharType="begin"/>
      </w:r>
      <w:r>
        <w:rPr>
          <w:rFonts w:hint="eastAsia" w:hAnsi="宋体" w:cs="宋体"/>
        </w:rPr>
        <w:instrText xml:space="preserve"> PAGEREF _Toc22031 </w:instrText>
      </w:r>
      <w:r>
        <w:rPr>
          <w:rFonts w:hint="eastAsia" w:hAnsi="宋体" w:cs="宋体"/>
        </w:rPr>
        <w:fldChar w:fldCharType="separate"/>
      </w:r>
      <w:r>
        <w:rPr>
          <w:rFonts w:hint="eastAsia" w:hAnsi="宋体" w:cs="宋体"/>
        </w:rPr>
        <w:t>7</w:t>
      </w:r>
      <w:r>
        <w:rPr>
          <w:rFonts w:hint="eastAsia" w:hAnsi="宋体" w:cs="宋体"/>
        </w:rPr>
        <w:fldChar w:fldCharType="end"/>
      </w:r>
      <w:r>
        <w:rPr>
          <w:rFonts w:hint="eastAsia" w:hAnsi="宋体" w:cs="宋体"/>
        </w:rPr>
        <w:fldChar w:fldCharType="end"/>
      </w:r>
    </w:p>
    <w:p>
      <w:pPr>
        <w:pStyle w:val="19"/>
        <w:tabs>
          <w:tab w:val="right" w:leader="dot" w:pos="9355"/>
        </w:tabs>
        <w:spacing w:before="78" w:after="78"/>
        <w:rPr>
          <w:rFonts w:hAnsi="宋体" w:cs="宋体"/>
        </w:rPr>
      </w:pPr>
      <w:r>
        <w:fldChar w:fldCharType="begin"/>
      </w:r>
      <w:r>
        <w:instrText xml:space="preserve"> HYPERLINK \l "_Toc8843" </w:instrText>
      </w:r>
      <w:r>
        <w:fldChar w:fldCharType="separate"/>
      </w:r>
      <w:r>
        <w:rPr>
          <w:rFonts w:hint="eastAsia" w:hAnsi="宋体" w:cs="宋体"/>
          <w:szCs w:val="21"/>
        </w:rPr>
        <w:t xml:space="preserve">8 </w:t>
      </w:r>
      <w:r>
        <w:rPr>
          <w:rFonts w:hint="eastAsia" w:hAnsi="宋体" w:cs="宋体"/>
        </w:rPr>
        <w:t>系统及电气二次</w:t>
      </w:r>
      <w:r>
        <w:rPr>
          <w:rFonts w:hint="eastAsia" w:hAnsi="宋体" w:cs="宋体"/>
        </w:rPr>
        <w:tab/>
      </w:r>
      <w:r>
        <w:rPr>
          <w:rFonts w:hint="eastAsia" w:hAnsi="宋体" w:cs="宋体"/>
        </w:rPr>
        <w:fldChar w:fldCharType="begin"/>
      </w:r>
      <w:r>
        <w:rPr>
          <w:rFonts w:hint="eastAsia" w:hAnsi="宋体" w:cs="宋体"/>
        </w:rPr>
        <w:instrText xml:space="preserve"> PAGEREF _Toc8843 </w:instrText>
      </w:r>
      <w:r>
        <w:rPr>
          <w:rFonts w:hint="eastAsia" w:hAnsi="宋体" w:cs="宋体"/>
        </w:rPr>
        <w:fldChar w:fldCharType="separate"/>
      </w:r>
      <w:r>
        <w:rPr>
          <w:rFonts w:hint="eastAsia" w:hAnsi="宋体" w:cs="宋体"/>
        </w:rPr>
        <w:t>7</w:t>
      </w:r>
      <w:r>
        <w:rPr>
          <w:rFonts w:hint="eastAsia" w:hAnsi="宋体" w:cs="宋体"/>
        </w:rPr>
        <w:fldChar w:fldCharType="end"/>
      </w:r>
      <w:r>
        <w:rPr>
          <w:rFonts w:hint="eastAsia" w:hAnsi="宋体" w:cs="宋体"/>
        </w:rPr>
        <w:fldChar w:fldCharType="end"/>
      </w:r>
    </w:p>
    <w:p>
      <w:pPr>
        <w:pStyle w:val="18"/>
        <w:tabs>
          <w:tab w:val="right" w:leader="dot" w:pos="9355"/>
        </w:tabs>
        <w:spacing w:before="78" w:after="78"/>
        <w:ind w:left="210"/>
        <w:rPr>
          <w:rFonts w:hAnsi="宋体" w:cs="宋体"/>
        </w:rPr>
      </w:pPr>
      <w:r>
        <w:fldChar w:fldCharType="begin"/>
      </w:r>
      <w:r>
        <w:instrText xml:space="preserve"> HYPERLINK \l "_Toc14490" </w:instrText>
      </w:r>
      <w:r>
        <w:fldChar w:fldCharType="separate"/>
      </w:r>
      <w:r>
        <w:rPr>
          <w:rFonts w:hint="eastAsia" w:hAnsi="宋体" w:cs="宋体"/>
          <w:szCs w:val="21"/>
        </w:rPr>
        <w:t xml:space="preserve">8.1 </w:t>
      </w:r>
      <w:r>
        <w:rPr>
          <w:rFonts w:hint="eastAsia" w:hAnsi="宋体" w:cs="宋体"/>
        </w:rPr>
        <w:t>继电保护及安全自动装置</w:t>
      </w:r>
      <w:r>
        <w:rPr>
          <w:rFonts w:hint="eastAsia" w:hAnsi="宋体" w:cs="宋体"/>
        </w:rPr>
        <w:tab/>
      </w:r>
      <w:r>
        <w:rPr>
          <w:rFonts w:hint="eastAsia" w:hAnsi="宋体" w:cs="宋体"/>
        </w:rPr>
        <w:fldChar w:fldCharType="begin"/>
      </w:r>
      <w:r>
        <w:rPr>
          <w:rFonts w:hint="eastAsia" w:hAnsi="宋体" w:cs="宋体"/>
        </w:rPr>
        <w:instrText xml:space="preserve"> PAGEREF _Toc14490 </w:instrText>
      </w:r>
      <w:r>
        <w:rPr>
          <w:rFonts w:hint="eastAsia" w:hAnsi="宋体" w:cs="宋体"/>
        </w:rPr>
        <w:fldChar w:fldCharType="separate"/>
      </w:r>
      <w:r>
        <w:rPr>
          <w:rFonts w:hint="eastAsia" w:hAnsi="宋体" w:cs="宋体"/>
        </w:rPr>
        <w:t>7</w:t>
      </w:r>
      <w:r>
        <w:rPr>
          <w:rFonts w:hint="eastAsia" w:hAnsi="宋体" w:cs="宋体"/>
        </w:rPr>
        <w:fldChar w:fldCharType="end"/>
      </w:r>
      <w:r>
        <w:rPr>
          <w:rFonts w:hint="eastAsia" w:hAnsi="宋体" w:cs="宋体"/>
        </w:rPr>
        <w:fldChar w:fldCharType="end"/>
      </w:r>
    </w:p>
    <w:p>
      <w:pPr>
        <w:pStyle w:val="18"/>
        <w:tabs>
          <w:tab w:val="right" w:leader="dot" w:pos="9355"/>
        </w:tabs>
        <w:spacing w:before="78" w:after="78"/>
        <w:ind w:left="210"/>
        <w:rPr>
          <w:rFonts w:hAnsi="宋体" w:cs="宋体"/>
        </w:rPr>
      </w:pPr>
      <w:r>
        <w:fldChar w:fldCharType="begin"/>
      </w:r>
      <w:r>
        <w:instrText xml:space="preserve"> HYPERLINK \l "_Toc12436" </w:instrText>
      </w:r>
      <w:r>
        <w:fldChar w:fldCharType="separate"/>
      </w:r>
      <w:r>
        <w:rPr>
          <w:rFonts w:hint="eastAsia" w:hAnsi="宋体" w:cs="宋体"/>
          <w:szCs w:val="21"/>
        </w:rPr>
        <w:t xml:space="preserve">8.2 </w:t>
      </w:r>
      <w:r>
        <w:rPr>
          <w:rFonts w:hint="eastAsia" w:hAnsi="宋体" w:cs="宋体"/>
        </w:rPr>
        <w:t>调度自动化</w:t>
      </w:r>
      <w:r>
        <w:rPr>
          <w:rFonts w:hint="eastAsia" w:hAnsi="宋体" w:cs="宋体"/>
        </w:rPr>
        <w:tab/>
      </w:r>
      <w:r>
        <w:rPr>
          <w:rFonts w:hint="eastAsia" w:hAnsi="宋体" w:cs="宋体"/>
        </w:rPr>
        <w:fldChar w:fldCharType="begin"/>
      </w:r>
      <w:r>
        <w:rPr>
          <w:rFonts w:hint="eastAsia" w:hAnsi="宋体" w:cs="宋体"/>
        </w:rPr>
        <w:instrText xml:space="preserve"> PAGEREF _Toc12436 </w:instrText>
      </w:r>
      <w:r>
        <w:rPr>
          <w:rFonts w:hint="eastAsia" w:hAnsi="宋体" w:cs="宋体"/>
        </w:rPr>
        <w:fldChar w:fldCharType="separate"/>
      </w:r>
      <w:r>
        <w:rPr>
          <w:rFonts w:hint="eastAsia" w:hAnsi="宋体" w:cs="宋体"/>
        </w:rPr>
        <w:t>7</w:t>
      </w:r>
      <w:r>
        <w:rPr>
          <w:rFonts w:hint="eastAsia" w:hAnsi="宋体" w:cs="宋体"/>
        </w:rPr>
        <w:fldChar w:fldCharType="end"/>
      </w:r>
      <w:r>
        <w:rPr>
          <w:rFonts w:hint="eastAsia" w:hAnsi="宋体" w:cs="宋体"/>
        </w:rPr>
        <w:fldChar w:fldCharType="end"/>
      </w:r>
    </w:p>
    <w:p>
      <w:pPr>
        <w:pStyle w:val="18"/>
        <w:tabs>
          <w:tab w:val="right" w:leader="dot" w:pos="9355"/>
        </w:tabs>
        <w:spacing w:before="78" w:after="78"/>
        <w:ind w:left="210"/>
        <w:rPr>
          <w:rFonts w:hAnsi="宋体" w:cs="宋体"/>
        </w:rPr>
      </w:pPr>
      <w:r>
        <w:fldChar w:fldCharType="begin"/>
      </w:r>
      <w:r>
        <w:instrText xml:space="preserve"> HYPERLINK \l "_Toc21540" </w:instrText>
      </w:r>
      <w:r>
        <w:fldChar w:fldCharType="separate"/>
      </w:r>
      <w:r>
        <w:rPr>
          <w:rFonts w:hint="eastAsia" w:hAnsi="宋体" w:cs="宋体"/>
          <w:szCs w:val="21"/>
        </w:rPr>
        <w:t xml:space="preserve">8.3 </w:t>
      </w:r>
      <w:r>
        <w:rPr>
          <w:rFonts w:hint="eastAsia" w:hAnsi="宋体" w:cs="宋体"/>
        </w:rPr>
        <w:t>通信</w:t>
      </w:r>
      <w:r>
        <w:rPr>
          <w:rFonts w:hint="eastAsia" w:hAnsi="宋体" w:cs="宋体"/>
        </w:rPr>
        <w:tab/>
      </w:r>
      <w:r>
        <w:rPr>
          <w:rFonts w:hint="eastAsia" w:hAnsi="宋体" w:cs="宋体"/>
        </w:rPr>
        <w:fldChar w:fldCharType="begin"/>
      </w:r>
      <w:r>
        <w:rPr>
          <w:rFonts w:hint="eastAsia" w:hAnsi="宋体" w:cs="宋体"/>
        </w:rPr>
        <w:instrText xml:space="preserve"> PAGEREF _Toc21540 </w:instrText>
      </w:r>
      <w:r>
        <w:rPr>
          <w:rFonts w:hint="eastAsia" w:hAnsi="宋体" w:cs="宋体"/>
        </w:rPr>
        <w:fldChar w:fldCharType="separate"/>
      </w:r>
      <w:r>
        <w:rPr>
          <w:rFonts w:hint="eastAsia" w:hAnsi="宋体" w:cs="宋体"/>
        </w:rPr>
        <w:t>8</w:t>
      </w:r>
      <w:r>
        <w:rPr>
          <w:rFonts w:hint="eastAsia" w:hAnsi="宋体" w:cs="宋体"/>
        </w:rPr>
        <w:fldChar w:fldCharType="end"/>
      </w:r>
      <w:r>
        <w:rPr>
          <w:rFonts w:hint="eastAsia" w:hAnsi="宋体" w:cs="宋体"/>
        </w:rPr>
        <w:fldChar w:fldCharType="end"/>
      </w:r>
    </w:p>
    <w:p>
      <w:pPr>
        <w:pStyle w:val="18"/>
        <w:tabs>
          <w:tab w:val="right" w:leader="dot" w:pos="9355"/>
        </w:tabs>
        <w:spacing w:before="78" w:after="78"/>
        <w:ind w:left="210"/>
        <w:rPr>
          <w:rFonts w:hAnsi="宋体" w:cs="宋体"/>
        </w:rPr>
      </w:pPr>
      <w:r>
        <w:fldChar w:fldCharType="begin"/>
      </w:r>
      <w:r>
        <w:instrText xml:space="preserve"> HYPERLINK \l "_Toc22824" </w:instrText>
      </w:r>
      <w:r>
        <w:fldChar w:fldCharType="separate"/>
      </w:r>
      <w:r>
        <w:rPr>
          <w:rFonts w:hint="eastAsia" w:hAnsi="宋体" w:cs="宋体"/>
          <w:szCs w:val="21"/>
        </w:rPr>
        <w:t xml:space="preserve">8.4 </w:t>
      </w:r>
      <w:r>
        <w:rPr>
          <w:rFonts w:hint="eastAsia" w:hAnsi="宋体" w:cs="宋体"/>
        </w:rPr>
        <w:t>计算机监控系统</w:t>
      </w:r>
      <w:r>
        <w:rPr>
          <w:rFonts w:hint="eastAsia" w:hAnsi="宋体" w:cs="宋体"/>
        </w:rPr>
        <w:tab/>
      </w:r>
      <w:r>
        <w:rPr>
          <w:rFonts w:hint="eastAsia" w:hAnsi="宋体" w:cs="宋体"/>
        </w:rPr>
        <w:fldChar w:fldCharType="begin"/>
      </w:r>
      <w:r>
        <w:rPr>
          <w:rFonts w:hint="eastAsia" w:hAnsi="宋体" w:cs="宋体"/>
        </w:rPr>
        <w:instrText xml:space="preserve"> PAGEREF _Toc22824 </w:instrText>
      </w:r>
      <w:r>
        <w:rPr>
          <w:rFonts w:hint="eastAsia" w:hAnsi="宋体" w:cs="宋体"/>
        </w:rPr>
        <w:fldChar w:fldCharType="separate"/>
      </w:r>
      <w:r>
        <w:rPr>
          <w:rFonts w:hint="eastAsia" w:hAnsi="宋体" w:cs="宋体"/>
        </w:rPr>
        <w:t>8</w:t>
      </w:r>
      <w:r>
        <w:rPr>
          <w:rFonts w:hint="eastAsia" w:hAnsi="宋体" w:cs="宋体"/>
        </w:rPr>
        <w:fldChar w:fldCharType="end"/>
      </w:r>
      <w:r>
        <w:rPr>
          <w:rFonts w:hint="eastAsia" w:hAnsi="宋体" w:cs="宋体"/>
        </w:rPr>
        <w:fldChar w:fldCharType="end"/>
      </w:r>
    </w:p>
    <w:p>
      <w:pPr>
        <w:pStyle w:val="18"/>
        <w:tabs>
          <w:tab w:val="right" w:leader="dot" w:pos="9355"/>
        </w:tabs>
        <w:spacing w:before="78" w:after="78"/>
        <w:ind w:left="210"/>
        <w:rPr>
          <w:rFonts w:hAnsi="宋体" w:cs="宋体"/>
        </w:rPr>
      </w:pPr>
      <w:r>
        <w:fldChar w:fldCharType="begin"/>
      </w:r>
      <w:r>
        <w:instrText xml:space="preserve"> HYPERLINK \l "_Toc1137" </w:instrText>
      </w:r>
      <w:r>
        <w:fldChar w:fldCharType="separate"/>
      </w:r>
      <w:r>
        <w:rPr>
          <w:rFonts w:hint="eastAsia" w:hAnsi="宋体" w:cs="宋体"/>
          <w:szCs w:val="21"/>
        </w:rPr>
        <w:t xml:space="preserve">8.5 </w:t>
      </w:r>
      <w:r>
        <w:rPr>
          <w:rFonts w:hint="eastAsia" w:hAnsi="宋体" w:cs="宋体"/>
        </w:rPr>
        <w:t>二次设备布置</w:t>
      </w:r>
      <w:r>
        <w:rPr>
          <w:rFonts w:hint="eastAsia" w:hAnsi="宋体" w:cs="宋体"/>
        </w:rPr>
        <w:tab/>
      </w:r>
      <w:r>
        <w:rPr>
          <w:rFonts w:hint="eastAsia" w:hAnsi="宋体" w:cs="宋体"/>
        </w:rPr>
        <w:fldChar w:fldCharType="begin"/>
      </w:r>
      <w:r>
        <w:rPr>
          <w:rFonts w:hint="eastAsia" w:hAnsi="宋体" w:cs="宋体"/>
        </w:rPr>
        <w:instrText xml:space="preserve"> PAGEREF _Toc1137 </w:instrText>
      </w:r>
      <w:r>
        <w:rPr>
          <w:rFonts w:hint="eastAsia" w:hAnsi="宋体" w:cs="宋体"/>
        </w:rPr>
        <w:fldChar w:fldCharType="separate"/>
      </w:r>
      <w:r>
        <w:rPr>
          <w:rFonts w:hint="eastAsia" w:hAnsi="宋体" w:cs="宋体"/>
        </w:rPr>
        <w:t>9</w:t>
      </w:r>
      <w:r>
        <w:rPr>
          <w:rFonts w:hint="eastAsia" w:hAnsi="宋体" w:cs="宋体"/>
        </w:rPr>
        <w:fldChar w:fldCharType="end"/>
      </w:r>
      <w:r>
        <w:rPr>
          <w:rFonts w:hint="eastAsia" w:hAnsi="宋体" w:cs="宋体"/>
        </w:rPr>
        <w:fldChar w:fldCharType="end"/>
      </w:r>
    </w:p>
    <w:p>
      <w:pPr>
        <w:pStyle w:val="18"/>
        <w:tabs>
          <w:tab w:val="right" w:leader="dot" w:pos="9355"/>
        </w:tabs>
        <w:spacing w:before="78" w:after="78"/>
        <w:ind w:left="210"/>
        <w:rPr>
          <w:rFonts w:hAnsi="宋体" w:cs="宋体"/>
        </w:rPr>
      </w:pPr>
      <w:r>
        <w:fldChar w:fldCharType="begin"/>
      </w:r>
      <w:r>
        <w:instrText xml:space="preserve"> HYPERLINK \l "_Toc30537" </w:instrText>
      </w:r>
      <w:r>
        <w:fldChar w:fldCharType="separate"/>
      </w:r>
      <w:r>
        <w:rPr>
          <w:rFonts w:hint="eastAsia" w:hAnsi="宋体" w:cs="宋体"/>
          <w:szCs w:val="21"/>
        </w:rPr>
        <w:t xml:space="preserve">8.6 </w:t>
      </w:r>
      <w:r>
        <w:rPr>
          <w:rFonts w:hint="eastAsia" w:hAnsi="宋体" w:cs="宋体"/>
        </w:rPr>
        <w:t>站用直流系统及交流不间断电源系统</w:t>
      </w:r>
      <w:r>
        <w:rPr>
          <w:rFonts w:hint="eastAsia" w:hAnsi="宋体" w:cs="宋体"/>
        </w:rPr>
        <w:tab/>
      </w:r>
      <w:r>
        <w:rPr>
          <w:rFonts w:hint="eastAsia" w:hAnsi="宋体" w:cs="宋体"/>
        </w:rPr>
        <w:fldChar w:fldCharType="begin"/>
      </w:r>
      <w:r>
        <w:rPr>
          <w:rFonts w:hint="eastAsia" w:hAnsi="宋体" w:cs="宋体"/>
        </w:rPr>
        <w:instrText xml:space="preserve"> PAGEREF _Toc30537 </w:instrText>
      </w:r>
      <w:r>
        <w:rPr>
          <w:rFonts w:hint="eastAsia" w:hAnsi="宋体" w:cs="宋体"/>
        </w:rPr>
        <w:fldChar w:fldCharType="separate"/>
      </w:r>
      <w:r>
        <w:rPr>
          <w:rFonts w:hint="eastAsia" w:hAnsi="宋体" w:cs="宋体"/>
        </w:rPr>
        <w:t>9</w:t>
      </w:r>
      <w:r>
        <w:rPr>
          <w:rFonts w:hint="eastAsia" w:hAnsi="宋体" w:cs="宋体"/>
        </w:rPr>
        <w:fldChar w:fldCharType="end"/>
      </w:r>
      <w:r>
        <w:rPr>
          <w:rFonts w:hint="eastAsia" w:hAnsi="宋体" w:cs="宋体"/>
        </w:rPr>
        <w:fldChar w:fldCharType="end"/>
      </w:r>
    </w:p>
    <w:p>
      <w:pPr>
        <w:pStyle w:val="18"/>
        <w:tabs>
          <w:tab w:val="right" w:leader="dot" w:pos="9355"/>
        </w:tabs>
        <w:spacing w:before="78" w:after="78"/>
        <w:ind w:left="210"/>
        <w:rPr>
          <w:rFonts w:hAnsi="宋体" w:cs="宋体"/>
        </w:rPr>
      </w:pPr>
      <w:r>
        <w:fldChar w:fldCharType="begin"/>
      </w:r>
      <w:r>
        <w:instrText xml:space="preserve"> HYPERLINK \l "_Toc5535" </w:instrText>
      </w:r>
      <w:r>
        <w:fldChar w:fldCharType="separate"/>
      </w:r>
      <w:r>
        <w:rPr>
          <w:rFonts w:hint="eastAsia" w:hAnsi="宋体" w:cs="宋体"/>
          <w:szCs w:val="21"/>
        </w:rPr>
        <w:t xml:space="preserve">8.7 </w:t>
      </w:r>
      <w:r>
        <w:rPr>
          <w:rFonts w:hint="eastAsia" w:hAnsi="宋体" w:cs="宋体"/>
        </w:rPr>
        <w:t>视频安全监控系统</w:t>
      </w:r>
      <w:r>
        <w:rPr>
          <w:rFonts w:hint="eastAsia" w:hAnsi="宋体" w:cs="宋体"/>
        </w:rPr>
        <w:tab/>
      </w:r>
      <w:r>
        <w:rPr>
          <w:rFonts w:hint="eastAsia" w:hAnsi="宋体" w:cs="宋体"/>
        </w:rPr>
        <w:fldChar w:fldCharType="begin"/>
      </w:r>
      <w:r>
        <w:rPr>
          <w:rFonts w:hint="eastAsia" w:hAnsi="宋体" w:cs="宋体"/>
        </w:rPr>
        <w:instrText xml:space="preserve"> PAGEREF _Toc5535 </w:instrText>
      </w:r>
      <w:r>
        <w:rPr>
          <w:rFonts w:hint="eastAsia" w:hAnsi="宋体" w:cs="宋体"/>
        </w:rPr>
        <w:fldChar w:fldCharType="separate"/>
      </w:r>
      <w:r>
        <w:rPr>
          <w:rFonts w:hint="eastAsia" w:hAnsi="宋体" w:cs="宋体"/>
        </w:rPr>
        <w:t>9</w:t>
      </w:r>
      <w:r>
        <w:rPr>
          <w:rFonts w:hint="eastAsia" w:hAnsi="宋体" w:cs="宋体"/>
        </w:rPr>
        <w:fldChar w:fldCharType="end"/>
      </w:r>
      <w:r>
        <w:rPr>
          <w:rFonts w:hint="eastAsia" w:hAnsi="宋体" w:cs="宋体"/>
        </w:rPr>
        <w:fldChar w:fldCharType="end"/>
      </w:r>
    </w:p>
    <w:p>
      <w:pPr>
        <w:pStyle w:val="18"/>
        <w:tabs>
          <w:tab w:val="right" w:leader="dot" w:pos="9355"/>
        </w:tabs>
        <w:spacing w:before="78" w:after="78"/>
        <w:ind w:left="210"/>
        <w:rPr>
          <w:rFonts w:hAnsi="宋体" w:cs="宋体"/>
        </w:rPr>
      </w:pPr>
      <w:r>
        <w:fldChar w:fldCharType="begin"/>
      </w:r>
      <w:r>
        <w:instrText xml:space="preserve"> HYPERLINK \l "_Toc5937" </w:instrText>
      </w:r>
      <w:r>
        <w:fldChar w:fldCharType="separate"/>
      </w:r>
      <w:r>
        <w:rPr>
          <w:rFonts w:hint="eastAsia" w:hAnsi="宋体" w:cs="宋体"/>
          <w:szCs w:val="21"/>
        </w:rPr>
        <w:t xml:space="preserve">8.8 </w:t>
      </w:r>
      <w:r>
        <w:rPr>
          <w:rFonts w:hint="eastAsia" w:hAnsi="宋体" w:cs="宋体"/>
        </w:rPr>
        <w:t>安防监控系统</w:t>
      </w:r>
      <w:r>
        <w:rPr>
          <w:rFonts w:hint="eastAsia" w:hAnsi="宋体" w:cs="宋体"/>
        </w:rPr>
        <w:tab/>
      </w:r>
      <w:r>
        <w:rPr>
          <w:rFonts w:hint="eastAsia" w:hAnsi="宋体" w:cs="宋体"/>
        </w:rPr>
        <w:fldChar w:fldCharType="begin"/>
      </w:r>
      <w:r>
        <w:rPr>
          <w:rFonts w:hint="eastAsia" w:hAnsi="宋体" w:cs="宋体"/>
        </w:rPr>
        <w:instrText xml:space="preserve"> PAGEREF _Toc5937 </w:instrText>
      </w:r>
      <w:r>
        <w:rPr>
          <w:rFonts w:hint="eastAsia" w:hAnsi="宋体" w:cs="宋体"/>
        </w:rPr>
        <w:fldChar w:fldCharType="separate"/>
      </w:r>
      <w:r>
        <w:rPr>
          <w:rFonts w:hint="eastAsia" w:hAnsi="宋体" w:cs="宋体"/>
        </w:rPr>
        <w:t>9</w:t>
      </w:r>
      <w:r>
        <w:rPr>
          <w:rFonts w:hint="eastAsia" w:hAnsi="宋体" w:cs="宋体"/>
        </w:rPr>
        <w:fldChar w:fldCharType="end"/>
      </w:r>
      <w:r>
        <w:rPr>
          <w:rFonts w:hint="eastAsia" w:hAnsi="宋体" w:cs="宋体"/>
        </w:rPr>
        <w:fldChar w:fldCharType="end"/>
      </w:r>
    </w:p>
    <w:p>
      <w:pPr>
        <w:pStyle w:val="19"/>
        <w:tabs>
          <w:tab w:val="right" w:leader="dot" w:pos="9355"/>
        </w:tabs>
        <w:spacing w:before="78" w:after="78"/>
        <w:rPr>
          <w:rFonts w:hAnsi="宋体" w:cs="宋体"/>
        </w:rPr>
      </w:pPr>
      <w:r>
        <w:fldChar w:fldCharType="begin"/>
      </w:r>
      <w:r>
        <w:instrText xml:space="preserve"> HYPERLINK \l "_Toc31021" </w:instrText>
      </w:r>
      <w:r>
        <w:fldChar w:fldCharType="separate"/>
      </w:r>
      <w:r>
        <w:rPr>
          <w:rFonts w:hint="eastAsia" w:hAnsi="宋体" w:cs="宋体"/>
          <w:szCs w:val="21"/>
        </w:rPr>
        <w:t xml:space="preserve">9 </w:t>
      </w:r>
      <w:r>
        <w:rPr>
          <w:rFonts w:hint="eastAsia" w:hAnsi="宋体" w:cs="宋体"/>
        </w:rPr>
        <w:t>土建</w:t>
      </w:r>
      <w:r>
        <w:rPr>
          <w:rFonts w:hint="eastAsia" w:hAnsi="宋体" w:cs="宋体"/>
        </w:rPr>
        <w:tab/>
      </w:r>
      <w:r>
        <w:rPr>
          <w:rFonts w:hint="eastAsia" w:hAnsi="宋体" w:cs="宋体"/>
        </w:rPr>
        <w:fldChar w:fldCharType="begin"/>
      </w:r>
      <w:r>
        <w:rPr>
          <w:rFonts w:hint="eastAsia" w:hAnsi="宋体" w:cs="宋体"/>
        </w:rPr>
        <w:instrText xml:space="preserve"> PAGEREF _Toc31021 </w:instrText>
      </w:r>
      <w:r>
        <w:rPr>
          <w:rFonts w:hint="eastAsia" w:hAnsi="宋体" w:cs="宋体"/>
        </w:rPr>
        <w:fldChar w:fldCharType="separate"/>
      </w:r>
      <w:r>
        <w:rPr>
          <w:rFonts w:hint="eastAsia" w:hAnsi="宋体" w:cs="宋体"/>
        </w:rPr>
        <w:t>10</w:t>
      </w:r>
      <w:r>
        <w:rPr>
          <w:rFonts w:hint="eastAsia" w:hAnsi="宋体" w:cs="宋体"/>
        </w:rPr>
        <w:fldChar w:fldCharType="end"/>
      </w:r>
      <w:r>
        <w:rPr>
          <w:rFonts w:hint="eastAsia" w:hAnsi="宋体" w:cs="宋体"/>
        </w:rPr>
        <w:fldChar w:fldCharType="end"/>
      </w:r>
    </w:p>
    <w:p>
      <w:pPr>
        <w:pStyle w:val="18"/>
        <w:tabs>
          <w:tab w:val="right" w:leader="dot" w:pos="9355"/>
        </w:tabs>
        <w:spacing w:before="78" w:after="78"/>
        <w:ind w:left="210"/>
        <w:rPr>
          <w:rFonts w:hAnsi="宋体" w:cs="宋体"/>
        </w:rPr>
      </w:pPr>
      <w:r>
        <w:fldChar w:fldCharType="begin"/>
      </w:r>
      <w:r>
        <w:instrText xml:space="preserve"> HYPERLINK \l "_Toc27088" </w:instrText>
      </w:r>
      <w:r>
        <w:fldChar w:fldCharType="separate"/>
      </w:r>
      <w:r>
        <w:rPr>
          <w:rFonts w:hint="eastAsia" w:hAnsi="宋体" w:cs="宋体"/>
          <w:szCs w:val="21"/>
        </w:rPr>
        <w:t xml:space="preserve">9.1 </w:t>
      </w:r>
      <w:r>
        <w:rPr>
          <w:rFonts w:hint="eastAsia" w:hAnsi="宋体" w:cs="宋体"/>
        </w:rPr>
        <w:t>建筑物</w:t>
      </w:r>
      <w:r>
        <w:rPr>
          <w:rFonts w:hint="eastAsia" w:hAnsi="宋体" w:cs="宋体"/>
        </w:rPr>
        <w:tab/>
      </w:r>
      <w:r>
        <w:rPr>
          <w:rFonts w:hint="eastAsia" w:hAnsi="宋体" w:cs="宋体"/>
        </w:rPr>
        <w:fldChar w:fldCharType="begin"/>
      </w:r>
      <w:r>
        <w:rPr>
          <w:rFonts w:hint="eastAsia" w:hAnsi="宋体" w:cs="宋体"/>
        </w:rPr>
        <w:instrText xml:space="preserve"> PAGEREF _Toc27088 </w:instrText>
      </w:r>
      <w:r>
        <w:rPr>
          <w:rFonts w:hint="eastAsia" w:hAnsi="宋体" w:cs="宋体"/>
        </w:rPr>
        <w:fldChar w:fldCharType="separate"/>
      </w:r>
      <w:r>
        <w:rPr>
          <w:rFonts w:hint="eastAsia" w:hAnsi="宋体" w:cs="宋体"/>
        </w:rPr>
        <w:t>10</w:t>
      </w:r>
      <w:r>
        <w:rPr>
          <w:rFonts w:hint="eastAsia" w:hAnsi="宋体" w:cs="宋体"/>
        </w:rPr>
        <w:fldChar w:fldCharType="end"/>
      </w:r>
      <w:r>
        <w:rPr>
          <w:rFonts w:hint="eastAsia" w:hAnsi="宋体" w:cs="宋体"/>
        </w:rPr>
        <w:fldChar w:fldCharType="end"/>
      </w:r>
    </w:p>
    <w:p>
      <w:pPr>
        <w:pStyle w:val="18"/>
        <w:tabs>
          <w:tab w:val="right" w:leader="dot" w:pos="9355"/>
        </w:tabs>
        <w:spacing w:before="78" w:after="78"/>
        <w:ind w:left="210"/>
        <w:rPr>
          <w:rFonts w:hAnsi="宋体" w:cs="宋体"/>
        </w:rPr>
      </w:pPr>
      <w:r>
        <w:fldChar w:fldCharType="begin"/>
      </w:r>
      <w:r>
        <w:instrText xml:space="preserve"> HYPERLINK \l "_Toc13328" </w:instrText>
      </w:r>
      <w:r>
        <w:fldChar w:fldCharType="separate"/>
      </w:r>
      <w:r>
        <w:rPr>
          <w:rFonts w:hint="eastAsia" w:hAnsi="宋体" w:cs="宋体"/>
          <w:szCs w:val="21"/>
        </w:rPr>
        <w:t xml:space="preserve">9.2 </w:t>
      </w:r>
      <w:r>
        <w:rPr>
          <w:rFonts w:hint="eastAsia" w:hAnsi="宋体" w:cs="宋体"/>
        </w:rPr>
        <w:t>结构</w:t>
      </w:r>
      <w:r>
        <w:rPr>
          <w:rFonts w:hint="eastAsia" w:hAnsi="宋体" w:cs="宋体"/>
        </w:rPr>
        <w:tab/>
      </w:r>
      <w:r>
        <w:rPr>
          <w:rFonts w:hint="eastAsia" w:hAnsi="宋体" w:cs="宋体"/>
        </w:rPr>
        <w:fldChar w:fldCharType="begin"/>
      </w:r>
      <w:r>
        <w:rPr>
          <w:rFonts w:hint="eastAsia" w:hAnsi="宋体" w:cs="宋体"/>
        </w:rPr>
        <w:instrText xml:space="preserve"> PAGEREF _Toc13328 </w:instrText>
      </w:r>
      <w:r>
        <w:rPr>
          <w:rFonts w:hint="eastAsia" w:hAnsi="宋体" w:cs="宋体"/>
        </w:rPr>
        <w:fldChar w:fldCharType="separate"/>
      </w:r>
      <w:r>
        <w:rPr>
          <w:rFonts w:hint="eastAsia" w:hAnsi="宋体" w:cs="宋体"/>
        </w:rPr>
        <w:t>11</w:t>
      </w:r>
      <w:r>
        <w:rPr>
          <w:rFonts w:hint="eastAsia" w:hAnsi="宋体" w:cs="宋体"/>
        </w:rPr>
        <w:fldChar w:fldCharType="end"/>
      </w:r>
      <w:r>
        <w:rPr>
          <w:rFonts w:hint="eastAsia" w:hAnsi="宋体" w:cs="宋体"/>
        </w:rPr>
        <w:fldChar w:fldCharType="end"/>
      </w:r>
    </w:p>
    <w:p>
      <w:pPr>
        <w:pStyle w:val="19"/>
        <w:tabs>
          <w:tab w:val="right" w:leader="dot" w:pos="9355"/>
        </w:tabs>
        <w:spacing w:before="78" w:after="78"/>
        <w:rPr>
          <w:rFonts w:hAnsi="宋体" w:cs="宋体"/>
        </w:rPr>
      </w:pPr>
      <w:r>
        <w:fldChar w:fldCharType="begin"/>
      </w:r>
      <w:r>
        <w:instrText xml:space="preserve"> HYPERLINK \l "_Toc8450" </w:instrText>
      </w:r>
      <w:r>
        <w:fldChar w:fldCharType="separate"/>
      </w:r>
      <w:r>
        <w:rPr>
          <w:rFonts w:hint="eastAsia" w:hAnsi="宋体" w:cs="宋体"/>
          <w:szCs w:val="21"/>
        </w:rPr>
        <w:t xml:space="preserve">10 </w:t>
      </w:r>
      <w:r>
        <w:rPr>
          <w:rFonts w:hint="eastAsia" w:hAnsi="宋体" w:cs="宋体"/>
        </w:rPr>
        <w:t>采暖通风与空气调节</w:t>
      </w:r>
      <w:r>
        <w:rPr>
          <w:rFonts w:hint="eastAsia" w:hAnsi="宋体" w:cs="宋体"/>
        </w:rPr>
        <w:tab/>
      </w:r>
      <w:r>
        <w:rPr>
          <w:rFonts w:hint="eastAsia" w:hAnsi="宋体" w:cs="宋体"/>
        </w:rPr>
        <w:fldChar w:fldCharType="begin"/>
      </w:r>
      <w:r>
        <w:rPr>
          <w:rFonts w:hint="eastAsia" w:hAnsi="宋体" w:cs="宋体"/>
        </w:rPr>
        <w:instrText xml:space="preserve"> PAGEREF _Toc8450 </w:instrText>
      </w:r>
      <w:r>
        <w:rPr>
          <w:rFonts w:hint="eastAsia" w:hAnsi="宋体" w:cs="宋体"/>
        </w:rPr>
        <w:fldChar w:fldCharType="separate"/>
      </w:r>
      <w:r>
        <w:rPr>
          <w:rFonts w:hint="eastAsia" w:hAnsi="宋体" w:cs="宋体"/>
        </w:rPr>
        <w:t>11</w:t>
      </w:r>
      <w:r>
        <w:rPr>
          <w:rFonts w:hint="eastAsia" w:hAnsi="宋体" w:cs="宋体"/>
        </w:rPr>
        <w:fldChar w:fldCharType="end"/>
      </w:r>
      <w:r>
        <w:rPr>
          <w:rFonts w:hint="eastAsia" w:hAnsi="宋体" w:cs="宋体"/>
        </w:rPr>
        <w:fldChar w:fldCharType="end"/>
      </w:r>
    </w:p>
    <w:p>
      <w:pPr>
        <w:pStyle w:val="19"/>
        <w:tabs>
          <w:tab w:val="right" w:leader="dot" w:pos="9355"/>
        </w:tabs>
        <w:spacing w:before="78" w:after="78"/>
        <w:rPr>
          <w:rFonts w:hAnsi="宋体" w:cs="宋体"/>
        </w:rPr>
      </w:pPr>
      <w:r>
        <w:fldChar w:fldCharType="begin"/>
      </w:r>
      <w:r>
        <w:instrText xml:space="preserve"> HYPERLINK \l "_Toc22152" </w:instrText>
      </w:r>
      <w:r>
        <w:fldChar w:fldCharType="separate"/>
      </w:r>
      <w:r>
        <w:rPr>
          <w:rFonts w:hint="eastAsia" w:hAnsi="宋体" w:cs="宋体"/>
          <w:szCs w:val="21"/>
        </w:rPr>
        <w:t xml:space="preserve">11 </w:t>
      </w:r>
      <w:r>
        <w:rPr>
          <w:rFonts w:hint="eastAsia" w:hAnsi="宋体" w:cs="宋体"/>
        </w:rPr>
        <w:t>给水和排水</w:t>
      </w:r>
      <w:r>
        <w:rPr>
          <w:rFonts w:hint="eastAsia" w:hAnsi="宋体" w:cs="宋体"/>
        </w:rPr>
        <w:tab/>
      </w:r>
      <w:r>
        <w:rPr>
          <w:rFonts w:hint="eastAsia" w:hAnsi="宋体" w:cs="宋体"/>
        </w:rPr>
        <w:fldChar w:fldCharType="begin"/>
      </w:r>
      <w:r>
        <w:rPr>
          <w:rFonts w:hint="eastAsia" w:hAnsi="宋体" w:cs="宋体"/>
        </w:rPr>
        <w:instrText xml:space="preserve"> PAGEREF _Toc22152 </w:instrText>
      </w:r>
      <w:r>
        <w:rPr>
          <w:rFonts w:hint="eastAsia" w:hAnsi="宋体" w:cs="宋体"/>
        </w:rPr>
        <w:fldChar w:fldCharType="separate"/>
      </w:r>
      <w:r>
        <w:rPr>
          <w:rFonts w:hint="eastAsia" w:hAnsi="宋体" w:cs="宋体"/>
        </w:rPr>
        <w:t>12</w:t>
      </w:r>
      <w:r>
        <w:rPr>
          <w:rFonts w:hint="eastAsia" w:hAnsi="宋体" w:cs="宋体"/>
        </w:rPr>
        <w:fldChar w:fldCharType="end"/>
      </w:r>
      <w:r>
        <w:rPr>
          <w:rFonts w:hint="eastAsia" w:hAnsi="宋体" w:cs="宋体"/>
        </w:rPr>
        <w:fldChar w:fldCharType="end"/>
      </w:r>
    </w:p>
    <w:p>
      <w:pPr>
        <w:pStyle w:val="19"/>
        <w:tabs>
          <w:tab w:val="right" w:leader="dot" w:pos="9355"/>
        </w:tabs>
        <w:spacing w:before="78" w:after="78"/>
        <w:rPr>
          <w:rFonts w:hAnsi="宋体" w:cs="宋体"/>
        </w:rPr>
      </w:pPr>
      <w:r>
        <w:fldChar w:fldCharType="begin"/>
      </w:r>
      <w:r>
        <w:instrText xml:space="preserve"> HYPERLINK \l "_Toc25232" </w:instrText>
      </w:r>
      <w:r>
        <w:fldChar w:fldCharType="separate"/>
      </w:r>
      <w:r>
        <w:rPr>
          <w:rFonts w:hint="eastAsia" w:hAnsi="宋体" w:cs="宋体"/>
          <w:szCs w:val="21"/>
        </w:rPr>
        <w:t xml:space="preserve">12 </w:t>
      </w:r>
      <w:r>
        <w:rPr>
          <w:rFonts w:hint="eastAsia" w:hAnsi="宋体" w:cs="宋体"/>
        </w:rPr>
        <w:t>消防</w:t>
      </w:r>
      <w:r>
        <w:rPr>
          <w:rFonts w:hint="eastAsia" w:hAnsi="宋体" w:cs="宋体"/>
        </w:rPr>
        <w:tab/>
      </w:r>
      <w:r>
        <w:rPr>
          <w:rFonts w:hint="eastAsia" w:hAnsi="宋体" w:cs="宋体"/>
        </w:rPr>
        <w:fldChar w:fldCharType="begin"/>
      </w:r>
      <w:r>
        <w:rPr>
          <w:rFonts w:hint="eastAsia" w:hAnsi="宋体" w:cs="宋体"/>
        </w:rPr>
        <w:instrText xml:space="preserve"> PAGEREF _Toc25232 </w:instrText>
      </w:r>
      <w:r>
        <w:rPr>
          <w:rFonts w:hint="eastAsia" w:hAnsi="宋体" w:cs="宋体"/>
        </w:rPr>
        <w:fldChar w:fldCharType="separate"/>
      </w:r>
      <w:r>
        <w:rPr>
          <w:rFonts w:hint="eastAsia" w:hAnsi="宋体" w:cs="宋体"/>
        </w:rPr>
        <w:t>12</w:t>
      </w:r>
      <w:r>
        <w:rPr>
          <w:rFonts w:hint="eastAsia" w:hAnsi="宋体" w:cs="宋体"/>
        </w:rPr>
        <w:fldChar w:fldCharType="end"/>
      </w:r>
      <w:r>
        <w:rPr>
          <w:rFonts w:hint="eastAsia" w:hAnsi="宋体" w:cs="宋体"/>
        </w:rPr>
        <w:fldChar w:fldCharType="end"/>
      </w:r>
    </w:p>
    <w:p>
      <w:pPr>
        <w:pStyle w:val="18"/>
        <w:tabs>
          <w:tab w:val="right" w:leader="dot" w:pos="9355"/>
        </w:tabs>
        <w:spacing w:before="78" w:after="78"/>
        <w:ind w:left="210"/>
        <w:rPr>
          <w:rFonts w:hAnsi="宋体" w:cs="宋体"/>
        </w:rPr>
      </w:pPr>
      <w:r>
        <w:fldChar w:fldCharType="begin"/>
      </w:r>
      <w:r>
        <w:instrText xml:space="preserve"> HYPERLINK \l "_Toc5019" </w:instrText>
      </w:r>
      <w:r>
        <w:fldChar w:fldCharType="separate"/>
      </w:r>
      <w:r>
        <w:rPr>
          <w:rFonts w:hint="eastAsia" w:hAnsi="宋体" w:cs="宋体"/>
          <w:szCs w:val="21"/>
        </w:rPr>
        <w:t xml:space="preserve">12.1 </w:t>
      </w:r>
      <w:r>
        <w:rPr>
          <w:rFonts w:hint="eastAsia" w:hAnsi="宋体" w:cs="宋体"/>
        </w:rPr>
        <w:t>一般规定</w:t>
      </w:r>
      <w:r>
        <w:rPr>
          <w:rFonts w:hint="eastAsia" w:hAnsi="宋体" w:cs="宋体"/>
        </w:rPr>
        <w:tab/>
      </w:r>
      <w:r>
        <w:rPr>
          <w:rFonts w:hint="eastAsia" w:hAnsi="宋体" w:cs="宋体"/>
        </w:rPr>
        <w:fldChar w:fldCharType="begin"/>
      </w:r>
      <w:r>
        <w:rPr>
          <w:rFonts w:hint="eastAsia" w:hAnsi="宋体" w:cs="宋体"/>
        </w:rPr>
        <w:instrText xml:space="preserve"> PAGEREF _Toc5019 </w:instrText>
      </w:r>
      <w:r>
        <w:rPr>
          <w:rFonts w:hint="eastAsia" w:hAnsi="宋体" w:cs="宋体"/>
        </w:rPr>
        <w:fldChar w:fldCharType="separate"/>
      </w:r>
      <w:r>
        <w:rPr>
          <w:rFonts w:hint="eastAsia" w:hAnsi="宋体" w:cs="宋体"/>
        </w:rPr>
        <w:t>12</w:t>
      </w:r>
      <w:r>
        <w:rPr>
          <w:rFonts w:hint="eastAsia" w:hAnsi="宋体" w:cs="宋体"/>
        </w:rPr>
        <w:fldChar w:fldCharType="end"/>
      </w:r>
      <w:r>
        <w:rPr>
          <w:rFonts w:hint="eastAsia" w:hAnsi="宋体" w:cs="宋体"/>
        </w:rPr>
        <w:fldChar w:fldCharType="end"/>
      </w:r>
    </w:p>
    <w:p>
      <w:pPr>
        <w:pStyle w:val="18"/>
        <w:tabs>
          <w:tab w:val="right" w:leader="dot" w:pos="9355"/>
        </w:tabs>
        <w:spacing w:before="78" w:after="78"/>
        <w:ind w:left="210"/>
        <w:rPr>
          <w:rFonts w:hAnsi="宋体" w:cs="宋体"/>
        </w:rPr>
      </w:pPr>
      <w:r>
        <w:fldChar w:fldCharType="begin"/>
      </w:r>
      <w:r>
        <w:instrText xml:space="preserve"> HYPERLINK \l "_Toc12357" </w:instrText>
      </w:r>
      <w:r>
        <w:fldChar w:fldCharType="separate"/>
      </w:r>
      <w:r>
        <w:rPr>
          <w:rFonts w:hint="eastAsia" w:hAnsi="宋体" w:cs="宋体"/>
          <w:szCs w:val="21"/>
        </w:rPr>
        <w:t xml:space="preserve">12.2 </w:t>
      </w:r>
      <w:r>
        <w:rPr>
          <w:rFonts w:hint="eastAsia" w:hAnsi="宋体" w:cs="宋体"/>
        </w:rPr>
        <w:t>消防给水和灭火设施</w:t>
      </w:r>
      <w:r>
        <w:rPr>
          <w:rFonts w:hint="eastAsia" w:hAnsi="宋体" w:cs="宋体"/>
        </w:rPr>
        <w:tab/>
      </w:r>
      <w:r>
        <w:rPr>
          <w:rFonts w:hint="eastAsia" w:hAnsi="宋体" w:cs="宋体"/>
        </w:rPr>
        <w:fldChar w:fldCharType="begin"/>
      </w:r>
      <w:r>
        <w:rPr>
          <w:rFonts w:hint="eastAsia" w:hAnsi="宋体" w:cs="宋体"/>
        </w:rPr>
        <w:instrText xml:space="preserve"> PAGEREF _Toc12357 </w:instrText>
      </w:r>
      <w:r>
        <w:rPr>
          <w:rFonts w:hint="eastAsia" w:hAnsi="宋体" w:cs="宋体"/>
        </w:rPr>
        <w:fldChar w:fldCharType="separate"/>
      </w:r>
      <w:r>
        <w:rPr>
          <w:rFonts w:hint="eastAsia" w:hAnsi="宋体" w:cs="宋体"/>
        </w:rPr>
        <w:t>13</w:t>
      </w:r>
      <w:r>
        <w:rPr>
          <w:rFonts w:hint="eastAsia" w:hAnsi="宋体" w:cs="宋体"/>
        </w:rPr>
        <w:fldChar w:fldCharType="end"/>
      </w:r>
      <w:r>
        <w:rPr>
          <w:rFonts w:hint="eastAsia" w:hAnsi="宋体" w:cs="宋体"/>
        </w:rPr>
        <w:fldChar w:fldCharType="end"/>
      </w:r>
    </w:p>
    <w:p>
      <w:pPr>
        <w:pStyle w:val="18"/>
        <w:tabs>
          <w:tab w:val="right" w:leader="dot" w:pos="9355"/>
        </w:tabs>
        <w:spacing w:before="78" w:after="78"/>
        <w:ind w:left="210"/>
        <w:rPr>
          <w:rFonts w:hAnsi="宋体" w:cs="宋体"/>
        </w:rPr>
      </w:pPr>
      <w:r>
        <w:fldChar w:fldCharType="begin"/>
      </w:r>
      <w:r>
        <w:instrText xml:space="preserve"> HYPERLINK \l "_Toc32087" </w:instrText>
      </w:r>
      <w:r>
        <w:fldChar w:fldCharType="separate"/>
      </w:r>
      <w:r>
        <w:rPr>
          <w:rFonts w:hint="eastAsia" w:hAnsi="宋体" w:cs="宋体"/>
          <w:szCs w:val="21"/>
        </w:rPr>
        <w:t xml:space="preserve">12.3 </w:t>
      </w:r>
      <w:r>
        <w:rPr>
          <w:rFonts w:hint="eastAsia" w:hAnsi="宋体" w:cs="宋体"/>
        </w:rPr>
        <w:t>建筑防火</w:t>
      </w:r>
      <w:r>
        <w:rPr>
          <w:rFonts w:hint="eastAsia" w:hAnsi="宋体" w:cs="宋体"/>
        </w:rPr>
        <w:tab/>
      </w:r>
      <w:r>
        <w:rPr>
          <w:rFonts w:hint="eastAsia" w:hAnsi="宋体" w:cs="宋体"/>
        </w:rPr>
        <w:fldChar w:fldCharType="begin"/>
      </w:r>
      <w:r>
        <w:rPr>
          <w:rFonts w:hint="eastAsia" w:hAnsi="宋体" w:cs="宋体"/>
        </w:rPr>
        <w:instrText xml:space="preserve"> PAGEREF _Toc32087 </w:instrText>
      </w:r>
      <w:r>
        <w:rPr>
          <w:rFonts w:hint="eastAsia" w:hAnsi="宋体" w:cs="宋体"/>
        </w:rPr>
        <w:fldChar w:fldCharType="separate"/>
      </w:r>
      <w:r>
        <w:rPr>
          <w:rFonts w:hint="eastAsia" w:hAnsi="宋体" w:cs="宋体"/>
        </w:rPr>
        <w:t>13</w:t>
      </w:r>
      <w:r>
        <w:rPr>
          <w:rFonts w:hint="eastAsia" w:hAnsi="宋体" w:cs="宋体"/>
        </w:rPr>
        <w:fldChar w:fldCharType="end"/>
      </w:r>
      <w:r>
        <w:rPr>
          <w:rFonts w:hint="eastAsia" w:hAnsi="宋体" w:cs="宋体"/>
        </w:rPr>
        <w:fldChar w:fldCharType="end"/>
      </w:r>
    </w:p>
    <w:p>
      <w:pPr>
        <w:pStyle w:val="18"/>
        <w:tabs>
          <w:tab w:val="right" w:leader="dot" w:pos="9355"/>
        </w:tabs>
        <w:spacing w:before="78" w:after="78"/>
        <w:ind w:left="210"/>
        <w:rPr>
          <w:rFonts w:hAnsi="宋体" w:cs="宋体"/>
        </w:rPr>
      </w:pPr>
      <w:r>
        <w:fldChar w:fldCharType="begin"/>
      </w:r>
      <w:r>
        <w:instrText xml:space="preserve"> HYPERLINK \l "_Toc21915" </w:instrText>
      </w:r>
      <w:r>
        <w:fldChar w:fldCharType="separate"/>
      </w:r>
      <w:r>
        <w:rPr>
          <w:rFonts w:hint="eastAsia" w:hAnsi="宋体" w:cs="宋体"/>
          <w:szCs w:val="21"/>
        </w:rPr>
        <w:t xml:space="preserve">12.4 </w:t>
      </w:r>
      <w:r>
        <w:rPr>
          <w:rFonts w:hint="eastAsia" w:hAnsi="宋体" w:cs="宋体"/>
        </w:rPr>
        <w:t>火灾探测及消防报警</w:t>
      </w:r>
      <w:r>
        <w:rPr>
          <w:rFonts w:hint="eastAsia" w:hAnsi="宋体" w:cs="宋体"/>
        </w:rPr>
        <w:tab/>
      </w:r>
      <w:r>
        <w:rPr>
          <w:rFonts w:hint="eastAsia" w:hAnsi="宋体" w:cs="宋体"/>
        </w:rPr>
        <w:fldChar w:fldCharType="begin"/>
      </w:r>
      <w:r>
        <w:rPr>
          <w:rFonts w:hint="eastAsia" w:hAnsi="宋体" w:cs="宋体"/>
        </w:rPr>
        <w:instrText xml:space="preserve"> PAGEREF _Toc21915 </w:instrText>
      </w:r>
      <w:r>
        <w:rPr>
          <w:rFonts w:hint="eastAsia" w:hAnsi="宋体" w:cs="宋体"/>
        </w:rPr>
        <w:fldChar w:fldCharType="separate"/>
      </w:r>
      <w:r>
        <w:rPr>
          <w:rFonts w:hint="eastAsia" w:hAnsi="宋体" w:cs="宋体"/>
        </w:rPr>
        <w:t>14</w:t>
      </w:r>
      <w:r>
        <w:rPr>
          <w:rFonts w:hint="eastAsia" w:hAnsi="宋体" w:cs="宋体"/>
        </w:rPr>
        <w:fldChar w:fldCharType="end"/>
      </w:r>
      <w:r>
        <w:rPr>
          <w:rFonts w:hint="eastAsia" w:hAnsi="宋体" w:cs="宋体"/>
        </w:rPr>
        <w:fldChar w:fldCharType="end"/>
      </w:r>
    </w:p>
    <w:p>
      <w:pPr>
        <w:pStyle w:val="19"/>
        <w:tabs>
          <w:tab w:val="right" w:leader="dot" w:pos="9355"/>
        </w:tabs>
        <w:spacing w:before="78" w:after="78"/>
        <w:rPr>
          <w:rFonts w:hAnsi="宋体" w:cs="宋体"/>
        </w:rPr>
      </w:pPr>
      <w:r>
        <w:fldChar w:fldCharType="begin"/>
      </w:r>
      <w:r>
        <w:instrText xml:space="preserve"> HYPERLINK \l "_Toc21590" </w:instrText>
      </w:r>
      <w:r>
        <w:fldChar w:fldCharType="separate"/>
      </w:r>
      <w:r>
        <w:rPr>
          <w:rFonts w:hint="eastAsia" w:hAnsi="宋体" w:cs="宋体"/>
          <w:szCs w:val="21"/>
        </w:rPr>
        <w:t xml:space="preserve">13 </w:t>
      </w:r>
      <w:r>
        <w:rPr>
          <w:rFonts w:hint="eastAsia" w:hAnsi="宋体" w:cs="宋体"/>
        </w:rPr>
        <w:t>环境保护和水土保持</w:t>
      </w:r>
      <w:r>
        <w:rPr>
          <w:rFonts w:hint="eastAsia" w:hAnsi="宋体" w:cs="宋体"/>
        </w:rPr>
        <w:tab/>
      </w:r>
      <w:r>
        <w:rPr>
          <w:rFonts w:hint="eastAsia" w:hAnsi="宋体" w:cs="宋体"/>
        </w:rPr>
        <w:fldChar w:fldCharType="begin"/>
      </w:r>
      <w:r>
        <w:rPr>
          <w:rFonts w:hint="eastAsia" w:hAnsi="宋体" w:cs="宋体"/>
        </w:rPr>
        <w:instrText xml:space="preserve"> PAGEREF _Toc21590 </w:instrText>
      </w:r>
      <w:r>
        <w:rPr>
          <w:rFonts w:hint="eastAsia" w:hAnsi="宋体" w:cs="宋体"/>
        </w:rPr>
        <w:fldChar w:fldCharType="separate"/>
      </w:r>
      <w:r>
        <w:rPr>
          <w:rFonts w:hint="eastAsia" w:hAnsi="宋体" w:cs="宋体"/>
        </w:rPr>
        <w:t>14</w:t>
      </w:r>
      <w:r>
        <w:rPr>
          <w:rFonts w:hint="eastAsia" w:hAnsi="宋体" w:cs="宋体"/>
        </w:rPr>
        <w:fldChar w:fldCharType="end"/>
      </w:r>
      <w:r>
        <w:rPr>
          <w:rFonts w:hint="eastAsia" w:hAnsi="宋体" w:cs="宋体"/>
        </w:rPr>
        <w:fldChar w:fldCharType="end"/>
      </w:r>
    </w:p>
    <w:p>
      <w:pPr>
        <w:pStyle w:val="18"/>
        <w:tabs>
          <w:tab w:val="right" w:leader="dot" w:pos="9355"/>
        </w:tabs>
        <w:spacing w:before="78" w:after="78"/>
        <w:ind w:left="210"/>
        <w:rPr>
          <w:rFonts w:hAnsi="宋体" w:cs="宋体"/>
        </w:rPr>
      </w:pPr>
      <w:r>
        <w:fldChar w:fldCharType="begin"/>
      </w:r>
      <w:r>
        <w:instrText xml:space="preserve"> HYPERLINK \l "_Toc12228" </w:instrText>
      </w:r>
      <w:r>
        <w:fldChar w:fldCharType="separate"/>
      </w:r>
      <w:r>
        <w:rPr>
          <w:rFonts w:hint="eastAsia" w:hAnsi="宋体" w:cs="宋体"/>
          <w:szCs w:val="21"/>
        </w:rPr>
        <w:t xml:space="preserve">13.1 </w:t>
      </w:r>
      <w:r>
        <w:rPr>
          <w:rFonts w:hint="eastAsia" w:hAnsi="宋体" w:cs="宋体"/>
        </w:rPr>
        <w:t>一般规定</w:t>
      </w:r>
      <w:r>
        <w:rPr>
          <w:rFonts w:hint="eastAsia" w:hAnsi="宋体" w:cs="宋体"/>
        </w:rPr>
        <w:tab/>
      </w:r>
      <w:r>
        <w:rPr>
          <w:rFonts w:hint="eastAsia" w:hAnsi="宋体" w:cs="宋体"/>
        </w:rPr>
        <w:fldChar w:fldCharType="begin"/>
      </w:r>
      <w:r>
        <w:rPr>
          <w:rFonts w:hint="eastAsia" w:hAnsi="宋体" w:cs="宋体"/>
        </w:rPr>
        <w:instrText xml:space="preserve"> PAGEREF _Toc12228 </w:instrText>
      </w:r>
      <w:r>
        <w:rPr>
          <w:rFonts w:hint="eastAsia" w:hAnsi="宋体" w:cs="宋体"/>
        </w:rPr>
        <w:fldChar w:fldCharType="separate"/>
      </w:r>
      <w:r>
        <w:rPr>
          <w:rFonts w:hint="eastAsia" w:hAnsi="宋体" w:cs="宋体"/>
        </w:rPr>
        <w:t>14</w:t>
      </w:r>
      <w:r>
        <w:rPr>
          <w:rFonts w:hint="eastAsia" w:hAnsi="宋体" w:cs="宋体"/>
        </w:rPr>
        <w:fldChar w:fldCharType="end"/>
      </w:r>
      <w:r>
        <w:rPr>
          <w:rFonts w:hint="eastAsia" w:hAnsi="宋体" w:cs="宋体"/>
        </w:rPr>
        <w:fldChar w:fldCharType="end"/>
      </w:r>
    </w:p>
    <w:p>
      <w:pPr>
        <w:pStyle w:val="18"/>
        <w:tabs>
          <w:tab w:val="right" w:leader="dot" w:pos="9355"/>
        </w:tabs>
        <w:spacing w:before="78" w:after="78"/>
        <w:ind w:left="210"/>
        <w:rPr>
          <w:rFonts w:hAnsi="宋体" w:cs="宋体"/>
        </w:rPr>
      </w:pPr>
      <w:r>
        <w:fldChar w:fldCharType="begin"/>
      </w:r>
      <w:r>
        <w:instrText xml:space="preserve"> HYPERLINK \l "_Toc3085" </w:instrText>
      </w:r>
      <w:r>
        <w:fldChar w:fldCharType="separate"/>
      </w:r>
      <w:r>
        <w:rPr>
          <w:rFonts w:hint="eastAsia" w:hAnsi="宋体" w:cs="宋体"/>
          <w:szCs w:val="21"/>
        </w:rPr>
        <w:t xml:space="preserve">13.2 </w:t>
      </w:r>
      <w:r>
        <w:rPr>
          <w:rFonts w:hint="eastAsia" w:hAnsi="宋体" w:cs="宋体"/>
        </w:rPr>
        <w:t>环境保护</w:t>
      </w:r>
      <w:r>
        <w:rPr>
          <w:rFonts w:hint="eastAsia" w:hAnsi="宋体" w:cs="宋体"/>
        </w:rPr>
        <w:tab/>
      </w:r>
      <w:r>
        <w:rPr>
          <w:rFonts w:hint="eastAsia" w:hAnsi="宋体" w:cs="宋体"/>
        </w:rPr>
        <w:fldChar w:fldCharType="begin"/>
      </w:r>
      <w:r>
        <w:rPr>
          <w:rFonts w:hint="eastAsia" w:hAnsi="宋体" w:cs="宋体"/>
        </w:rPr>
        <w:instrText xml:space="preserve"> PAGEREF _Toc3085 </w:instrText>
      </w:r>
      <w:r>
        <w:rPr>
          <w:rFonts w:hint="eastAsia" w:hAnsi="宋体" w:cs="宋体"/>
        </w:rPr>
        <w:fldChar w:fldCharType="separate"/>
      </w:r>
      <w:r>
        <w:rPr>
          <w:rFonts w:hint="eastAsia" w:hAnsi="宋体" w:cs="宋体"/>
        </w:rPr>
        <w:t>14</w:t>
      </w:r>
      <w:r>
        <w:rPr>
          <w:rFonts w:hint="eastAsia" w:hAnsi="宋体" w:cs="宋体"/>
        </w:rPr>
        <w:fldChar w:fldCharType="end"/>
      </w:r>
      <w:r>
        <w:rPr>
          <w:rFonts w:hint="eastAsia" w:hAnsi="宋体" w:cs="宋体"/>
        </w:rPr>
        <w:fldChar w:fldCharType="end"/>
      </w:r>
    </w:p>
    <w:p>
      <w:pPr>
        <w:pStyle w:val="18"/>
        <w:tabs>
          <w:tab w:val="right" w:leader="dot" w:pos="9355"/>
        </w:tabs>
        <w:spacing w:before="78" w:after="78"/>
        <w:ind w:left="210"/>
        <w:rPr>
          <w:rFonts w:hAnsi="宋体" w:cs="宋体"/>
        </w:rPr>
      </w:pPr>
      <w:r>
        <w:fldChar w:fldCharType="begin"/>
      </w:r>
      <w:r>
        <w:instrText xml:space="preserve"> HYPERLINK \l "_Toc2853" </w:instrText>
      </w:r>
      <w:r>
        <w:fldChar w:fldCharType="separate"/>
      </w:r>
      <w:r>
        <w:rPr>
          <w:rFonts w:hint="eastAsia" w:hAnsi="宋体" w:cs="宋体"/>
          <w:szCs w:val="21"/>
        </w:rPr>
        <w:t xml:space="preserve">13.3 </w:t>
      </w:r>
      <w:r>
        <w:rPr>
          <w:rFonts w:hint="eastAsia" w:hAnsi="宋体" w:cs="宋体"/>
        </w:rPr>
        <w:t>水土保持</w:t>
      </w:r>
      <w:r>
        <w:rPr>
          <w:rFonts w:hint="eastAsia" w:hAnsi="宋体" w:cs="宋体"/>
        </w:rPr>
        <w:tab/>
      </w:r>
      <w:r>
        <w:rPr>
          <w:rFonts w:hint="eastAsia" w:hAnsi="宋体" w:cs="宋体"/>
        </w:rPr>
        <w:fldChar w:fldCharType="begin"/>
      </w:r>
      <w:r>
        <w:rPr>
          <w:rFonts w:hint="eastAsia" w:hAnsi="宋体" w:cs="宋体"/>
        </w:rPr>
        <w:instrText xml:space="preserve"> PAGEREF _Toc2853 </w:instrText>
      </w:r>
      <w:r>
        <w:rPr>
          <w:rFonts w:hint="eastAsia" w:hAnsi="宋体" w:cs="宋体"/>
        </w:rPr>
        <w:fldChar w:fldCharType="separate"/>
      </w:r>
      <w:r>
        <w:rPr>
          <w:rFonts w:hint="eastAsia" w:hAnsi="宋体" w:cs="宋体"/>
        </w:rPr>
        <w:t>15</w:t>
      </w:r>
      <w:r>
        <w:rPr>
          <w:rFonts w:hint="eastAsia" w:hAnsi="宋体" w:cs="宋体"/>
        </w:rPr>
        <w:fldChar w:fldCharType="end"/>
      </w:r>
      <w:r>
        <w:rPr>
          <w:rFonts w:hint="eastAsia" w:hAnsi="宋体" w:cs="宋体"/>
        </w:rPr>
        <w:fldChar w:fldCharType="end"/>
      </w:r>
    </w:p>
    <w:p>
      <w:pPr>
        <w:pStyle w:val="19"/>
        <w:tabs>
          <w:tab w:val="right" w:leader="dot" w:pos="9355"/>
        </w:tabs>
        <w:spacing w:before="78" w:after="78"/>
        <w:rPr>
          <w:rFonts w:hAnsi="宋体" w:cs="宋体"/>
        </w:rPr>
      </w:pPr>
      <w:r>
        <w:fldChar w:fldCharType="begin"/>
      </w:r>
      <w:r>
        <w:instrText xml:space="preserve"> HYPERLINK \l "_Toc29426" </w:instrText>
      </w:r>
      <w:r>
        <w:fldChar w:fldCharType="separate"/>
      </w:r>
      <w:r>
        <w:rPr>
          <w:rFonts w:hint="eastAsia" w:hAnsi="宋体" w:cs="宋体"/>
          <w:szCs w:val="21"/>
        </w:rPr>
        <w:t xml:space="preserve">14 </w:t>
      </w:r>
      <w:r>
        <w:rPr>
          <w:rFonts w:hint="eastAsia" w:hAnsi="宋体" w:cs="宋体"/>
        </w:rPr>
        <w:t>劳动安全和职业卫生</w:t>
      </w:r>
      <w:r>
        <w:rPr>
          <w:rFonts w:hint="eastAsia" w:hAnsi="宋体" w:cs="宋体"/>
        </w:rPr>
        <w:tab/>
      </w:r>
      <w:r>
        <w:rPr>
          <w:rFonts w:hint="eastAsia" w:hAnsi="宋体" w:cs="宋体"/>
        </w:rPr>
        <w:fldChar w:fldCharType="begin"/>
      </w:r>
      <w:r>
        <w:rPr>
          <w:rFonts w:hint="eastAsia" w:hAnsi="宋体" w:cs="宋体"/>
        </w:rPr>
        <w:instrText xml:space="preserve"> PAGEREF _Toc29426 </w:instrText>
      </w:r>
      <w:r>
        <w:rPr>
          <w:rFonts w:hint="eastAsia" w:hAnsi="宋体" w:cs="宋体"/>
        </w:rPr>
        <w:fldChar w:fldCharType="separate"/>
      </w:r>
      <w:r>
        <w:rPr>
          <w:rFonts w:hint="eastAsia" w:hAnsi="宋体" w:cs="宋体"/>
        </w:rPr>
        <w:t>15</w:t>
      </w:r>
      <w:r>
        <w:rPr>
          <w:rFonts w:hint="eastAsia" w:hAnsi="宋体" w:cs="宋体"/>
        </w:rPr>
        <w:fldChar w:fldCharType="end"/>
      </w:r>
      <w:r>
        <w:rPr>
          <w:rFonts w:hint="eastAsia" w:hAnsi="宋体" w:cs="宋体"/>
        </w:rPr>
        <w:fldChar w:fldCharType="end"/>
      </w:r>
    </w:p>
    <w:p>
      <w:pPr>
        <w:pStyle w:val="258"/>
        <w:ind w:firstLine="420"/>
        <w:rPr>
          <w:rFonts w:hAnsi="宋体" w:cs="宋体"/>
        </w:rPr>
      </w:pPr>
      <w:r>
        <w:rPr>
          <w:rFonts w:hint="eastAsia" w:hAnsi="宋体" w:cs="宋体"/>
        </w:rPr>
        <w:fldChar w:fldCharType="end"/>
      </w:r>
    </w:p>
    <w:bookmarkEnd w:id="2"/>
    <w:p>
      <w:pPr>
        <w:pStyle w:val="258"/>
        <w:ind w:firstLine="420"/>
        <w:sectPr>
          <w:headerReference r:id="rId10" w:type="first"/>
          <w:headerReference r:id="rId9" w:type="default"/>
          <w:footerReference r:id="rId11" w:type="default"/>
          <w:pgSz w:w="11907" w:h="16839"/>
          <w:pgMar w:top="1418" w:right="1134" w:bottom="1134" w:left="1418" w:header="1418" w:footer="1134" w:gutter="0"/>
          <w:lnNumType w:countBy="0" w:restart="continuous"/>
          <w:pgNumType w:fmt="upperRoman" w:start="1"/>
          <w:cols w:space="425" w:num="1"/>
          <w:rtlGutter w:val="0"/>
          <w:docGrid w:type="lines" w:linePitch="312" w:charSpace="0"/>
        </w:sectPr>
      </w:pPr>
    </w:p>
    <w:p>
      <w:pPr>
        <w:pStyle w:val="256"/>
      </w:pPr>
      <w:bookmarkStart w:id="3" w:name="标准前言"/>
      <w:bookmarkEnd w:id="3"/>
      <w:bookmarkStart w:id="4" w:name="_Toc17757"/>
      <w:r>
        <w:rPr>
          <w:rFonts w:hint="eastAsia"/>
        </w:rPr>
        <w:t>前    言</w:t>
      </w:r>
      <w:bookmarkEnd w:id="4"/>
    </w:p>
    <w:p>
      <w:pPr>
        <w:pStyle w:val="258"/>
        <w:ind w:firstLine="420"/>
      </w:pPr>
      <w:r>
        <w:rPr>
          <w:rFonts w:hint="eastAsia"/>
        </w:rPr>
        <w:t>本文件按照GB/T 1.1—2020《标准化工作导则  第1部分：标准化文件的结构和起草规则》的规定起草。</w:t>
      </w:r>
    </w:p>
    <w:p>
      <w:pPr>
        <w:pStyle w:val="258"/>
        <w:ind w:firstLine="420"/>
      </w:pPr>
      <w:r>
        <w:rPr>
          <w:rFonts w:hint="eastAsia"/>
        </w:rPr>
        <w:t>本文件由</w:t>
      </w:r>
      <w:r>
        <w:rPr>
          <w:rFonts w:ascii="Times New Roman"/>
        </w:rPr>
        <w:t>陕西省发展和改革委员会</w:t>
      </w:r>
      <w:r>
        <w:rPr>
          <w:rFonts w:hint="eastAsia"/>
        </w:rPr>
        <w:t>提出和归口。</w:t>
      </w:r>
    </w:p>
    <w:p>
      <w:pPr>
        <w:pStyle w:val="258"/>
        <w:ind w:firstLine="420"/>
        <w:rPr>
          <w:rFonts w:hint="eastAsia" w:eastAsia="宋体"/>
          <w:lang w:val="en-US" w:eastAsia="zh-CN"/>
        </w:rPr>
      </w:pPr>
      <w:r>
        <w:rPr>
          <w:rFonts w:hint="eastAsia"/>
        </w:rPr>
        <w:t>本文件起草单位：陕西省电力行业协会电动交通及储能分会、国网陕西省电力有限公司、国网陕西省电力有限公司电力科学研究院、南瑞电力设计有限公司、西安理</w:t>
      </w:r>
      <w:r>
        <w:rPr>
          <w:rFonts w:hint="eastAsia"/>
          <w:szCs w:val="22"/>
          <w:rPrChange w:id="0" w:author="Q" w:date="2023-04-10T09:42:03Z">
            <w:rPr>
              <w:rFonts w:hint="eastAsia"/>
            </w:rPr>
          </w:rPrChange>
        </w:rPr>
        <w:t>工大学、陕西华添聚能科技有限公司、西安城投智能充电股份有限公司、西安城投新能源有限责任公司</w:t>
      </w:r>
      <w:ins w:id="1" w:author="Q" w:date="2023-04-10T09:41:50Z">
        <w:r>
          <w:rPr>
            <w:rFonts w:hint="eastAsia"/>
            <w:szCs w:val="22"/>
            <w:lang w:eastAsia="zh-CN"/>
            <w:rPrChange w:id="2" w:author="Q" w:date="2023-04-10T09:42:03Z">
              <w:rPr>
                <w:rFonts w:hint="eastAsia"/>
                <w:lang w:eastAsia="zh-CN"/>
              </w:rPr>
            </w:rPrChange>
          </w:rPr>
          <w:t>、</w:t>
        </w:r>
      </w:ins>
      <w:ins w:id="3" w:author="Q" w:date="2023-04-10T10:48:41Z">
        <w:r>
          <w:rPr>
            <w:rFonts w:hint="eastAsia"/>
            <w:szCs w:val="22"/>
            <w:lang w:eastAsia="zh-CN"/>
          </w:rPr>
          <w:t>中咨工程管理咨询有限公司</w:t>
        </w:r>
      </w:ins>
      <w:ins w:id="4" w:author="Q" w:date="2023-04-11T09:14:13Z">
        <w:r>
          <w:rPr>
            <w:rFonts w:hint="eastAsia"/>
            <w:szCs w:val="22"/>
            <w:lang w:eastAsia="zh-CN"/>
          </w:rPr>
          <w:t>、</w:t>
        </w:r>
      </w:ins>
      <w:ins w:id="5" w:author="Q" w:date="2023-04-11T09:14:16Z">
        <w:r>
          <w:rPr>
            <w:rFonts w:hint="eastAsia"/>
            <w:szCs w:val="22"/>
            <w:lang w:eastAsia="zh-CN"/>
          </w:rPr>
          <w:t>国网陕西省电力有限公司潼关县供电分公司</w:t>
        </w:r>
      </w:ins>
      <w:r>
        <w:rPr>
          <w:rFonts w:hint="eastAsia"/>
        </w:rPr>
        <w:t>。</w:t>
      </w:r>
    </w:p>
    <w:p>
      <w:pPr>
        <w:pStyle w:val="258"/>
        <w:ind w:firstLine="420"/>
        <w:rPr>
          <w:rFonts w:hint="eastAsia" w:eastAsia="宋体"/>
          <w:lang w:eastAsia="zh-CN"/>
        </w:rPr>
      </w:pPr>
      <w:r>
        <w:rPr>
          <w:rFonts w:hint="eastAsia"/>
        </w:rPr>
        <w:t>本文件主要起草人：</w:t>
      </w:r>
      <w:ins w:id="6" w:author="Q" w:date="2023-04-10T10:48:59Z">
        <w:r>
          <w:rPr>
            <w:rFonts w:hint="eastAsia"/>
            <w:lang w:eastAsia="zh-CN"/>
          </w:rPr>
          <w:t>锁军、</w:t>
        </w:r>
      </w:ins>
      <w:ins w:id="7" w:author="Q" w:date="2023-04-10T17:10:34Z">
        <w:r>
          <w:rPr>
            <w:rFonts w:hint="eastAsia"/>
            <w:lang w:eastAsia="zh-CN"/>
          </w:rPr>
          <w:t>张钰声、</w:t>
        </w:r>
      </w:ins>
      <w:ins w:id="8" w:author="Q" w:date="2023-04-10T10:49:01Z">
        <w:r>
          <w:rPr>
            <w:rFonts w:hint="eastAsia"/>
            <w:lang w:eastAsia="zh-CN"/>
          </w:rPr>
          <w:t>刘云海、</w:t>
        </w:r>
      </w:ins>
      <w:ins w:id="9" w:author="Q" w:date="2023-04-10T10:49:09Z">
        <w:r>
          <w:rPr>
            <w:rFonts w:hint="eastAsia"/>
            <w:lang w:eastAsia="zh-CN"/>
          </w:rPr>
          <w:t>卞晓庆、</w:t>
        </w:r>
      </w:ins>
      <w:ins w:id="10" w:author="Q" w:date="2023-04-10T10:49:15Z">
        <w:r>
          <w:rPr>
            <w:rFonts w:hint="eastAsia"/>
            <w:lang w:eastAsia="zh-CN"/>
          </w:rPr>
          <w:t>纪小</w:t>
        </w:r>
      </w:ins>
      <w:ins w:id="11" w:author="Q" w:date="2023-04-10T10:49:20Z">
        <w:r>
          <w:rPr>
            <w:rFonts w:hint="eastAsia"/>
            <w:lang w:eastAsia="zh-CN"/>
          </w:rPr>
          <w:t>冬、</w:t>
        </w:r>
      </w:ins>
      <w:ins w:id="12" w:author="Q" w:date="2023-04-10T10:49:26Z">
        <w:r>
          <w:rPr>
            <w:rFonts w:hint="eastAsia"/>
            <w:lang w:eastAsia="zh-CN"/>
          </w:rPr>
          <w:t>杨文宇</w:t>
        </w:r>
      </w:ins>
      <w:ins w:id="13" w:author="Q" w:date="2023-04-10T10:49:30Z">
        <w:r>
          <w:rPr>
            <w:rFonts w:hint="eastAsia"/>
            <w:lang w:eastAsia="zh-CN"/>
          </w:rPr>
          <w:t>、</w:t>
        </w:r>
      </w:ins>
      <w:ins w:id="14" w:author="Q" w:date="2023-04-10T10:49:33Z">
        <w:r>
          <w:rPr>
            <w:rFonts w:hint="eastAsia"/>
            <w:lang w:eastAsia="zh-CN"/>
          </w:rPr>
          <w:t>李龙、</w:t>
        </w:r>
      </w:ins>
      <w:ins w:id="15" w:author="Q" w:date="2023-04-10T10:49:35Z">
        <w:r>
          <w:rPr>
            <w:rFonts w:hint="eastAsia"/>
            <w:lang w:eastAsia="zh-CN"/>
          </w:rPr>
          <w:t>郭鑫</w:t>
        </w:r>
      </w:ins>
      <w:ins w:id="16" w:author="Q" w:date="2023-04-10T10:49:36Z">
        <w:r>
          <w:rPr>
            <w:rFonts w:hint="eastAsia"/>
            <w:lang w:eastAsia="zh-CN"/>
          </w:rPr>
          <w:t>、</w:t>
        </w:r>
      </w:ins>
      <w:ins w:id="17" w:author="Q" w:date="2023-04-10T17:14:55Z">
        <w:r>
          <w:rPr>
            <w:rFonts w:hint="eastAsia"/>
            <w:lang w:eastAsia="zh-CN"/>
          </w:rPr>
          <w:t>唐欢、</w:t>
        </w:r>
      </w:ins>
      <w:ins w:id="18" w:author="Q" w:date="2023-04-10T10:49:41Z">
        <w:r>
          <w:rPr>
            <w:rFonts w:hint="eastAsia"/>
            <w:lang w:eastAsia="zh-CN"/>
          </w:rPr>
          <w:t>宋卫章、</w:t>
        </w:r>
      </w:ins>
      <w:ins w:id="19" w:author="Q" w:date="2023-04-10T10:49:54Z">
        <w:r>
          <w:rPr>
            <w:rFonts w:hint="eastAsia"/>
            <w:lang w:eastAsia="zh-CN"/>
          </w:rPr>
          <w:t>周晶、</w:t>
        </w:r>
      </w:ins>
      <w:ins w:id="20" w:author="Q" w:date="2023-04-10T10:49:58Z">
        <w:r>
          <w:rPr>
            <w:rFonts w:hint="eastAsia"/>
            <w:lang w:eastAsia="zh-CN"/>
          </w:rPr>
          <w:t>罗超、</w:t>
        </w:r>
      </w:ins>
      <w:ins w:id="21" w:author="Q" w:date="2023-04-10T17:15:16Z">
        <w:r>
          <w:rPr>
            <w:rFonts w:hint="eastAsia"/>
            <w:lang w:eastAsia="zh-CN"/>
          </w:rPr>
          <w:t>武虎雄</w:t>
        </w:r>
        <w:bookmarkStart w:id="54" w:name="_GoBack"/>
        <w:bookmarkEnd w:id="54"/>
        <w:r>
          <w:rPr>
            <w:rFonts w:hint="eastAsia"/>
            <w:lang w:eastAsia="zh-CN"/>
          </w:rPr>
          <w:t>、</w:t>
        </w:r>
      </w:ins>
      <w:ins w:id="22" w:author="Q" w:date="2023-04-10T17:15:28Z">
        <w:r>
          <w:rPr>
            <w:rFonts w:hint="eastAsia"/>
            <w:lang w:eastAsia="zh-CN"/>
          </w:rPr>
          <w:t>刘雪萍、</w:t>
        </w:r>
      </w:ins>
      <w:ins w:id="23" w:author="Q" w:date="2023-04-10T10:50:01Z">
        <w:r>
          <w:rPr>
            <w:rFonts w:hint="eastAsia"/>
            <w:lang w:eastAsia="zh-CN"/>
          </w:rPr>
          <w:t>龙露</w:t>
        </w:r>
      </w:ins>
      <w:ins w:id="24" w:author="Q" w:date="2023-04-10T10:50:06Z">
        <w:r>
          <w:rPr>
            <w:rFonts w:hint="eastAsia"/>
            <w:lang w:eastAsia="zh-CN"/>
          </w:rPr>
          <w:t>。</w:t>
        </w:r>
      </w:ins>
    </w:p>
    <w:p>
      <w:pPr>
        <w:pStyle w:val="258"/>
        <w:ind w:firstLine="420"/>
        <w:rPr>
          <w:rFonts w:ascii="Times New Roman"/>
        </w:rPr>
      </w:pPr>
      <w:r>
        <w:rPr>
          <w:rFonts w:ascii="Times New Roman"/>
        </w:rPr>
        <w:t>本</w:t>
      </w:r>
      <w:r>
        <w:rPr>
          <w:rFonts w:hint="eastAsia" w:ascii="Times New Roman"/>
        </w:rPr>
        <w:t>文件</w:t>
      </w:r>
      <w:r>
        <w:rPr>
          <w:rFonts w:ascii="Times New Roman"/>
        </w:rPr>
        <w:t>由国网陕西省电力</w:t>
      </w:r>
      <w:r>
        <w:rPr>
          <w:rFonts w:hint="eastAsia" w:ascii="Times New Roman"/>
        </w:rPr>
        <w:t>有限</w:t>
      </w:r>
      <w:r>
        <w:rPr>
          <w:rFonts w:ascii="Times New Roman"/>
        </w:rPr>
        <w:t>公司电力科学研究院负责解释。</w:t>
      </w:r>
    </w:p>
    <w:p>
      <w:pPr>
        <w:pStyle w:val="258"/>
        <w:ind w:firstLine="420"/>
        <w:rPr>
          <w:rFonts w:ascii="Times New Roman"/>
        </w:rPr>
      </w:pPr>
      <w:r>
        <w:rPr>
          <w:rFonts w:ascii="Times New Roman"/>
        </w:rPr>
        <w:t>本文件为首次发布。</w:t>
      </w:r>
    </w:p>
    <w:p>
      <w:pPr>
        <w:pStyle w:val="258"/>
        <w:ind w:firstLine="420"/>
        <w:rPr>
          <w:rFonts w:ascii="Times New Roman"/>
        </w:rPr>
      </w:pPr>
      <w:r>
        <w:rPr>
          <w:rFonts w:ascii="Times New Roman"/>
        </w:rPr>
        <w:t>联系信息如下：</w:t>
      </w:r>
    </w:p>
    <w:p>
      <w:pPr>
        <w:pStyle w:val="258"/>
        <w:ind w:firstLine="420"/>
        <w:rPr>
          <w:rFonts w:ascii="Times New Roman"/>
        </w:rPr>
      </w:pPr>
      <w:r>
        <w:rPr>
          <w:rFonts w:ascii="Times New Roman"/>
        </w:rPr>
        <w:t>单位：国网陕西省电力</w:t>
      </w:r>
      <w:r>
        <w:rPr>
          <w:rFonts w:hint="eastAsia" w:ascii="Times New Roman"/>
        </w:rPr>
        <w:t>有限</w:t>
      </w:r>
      <w:r>
        <w:rPr>
          <w:rFonts w:ascii="Times New Roman"/>
        </w:rPr>
        <w:t>公司电力科学研究院</w:t>
      </w:r>
    </w:p>
    <w:p>
      <w:pPr>
        <w:pStyle w:val="258"/>
        <w:ind w:firstLine="420"/>
        <w:rPr>
          <w:rFonts w:ascii="Times New Roman"/>
        </w:rPr>
      </w:pPr>
      <w:r>
        <w:rPr>
          <w:rFonts w:ascii="Times New Roman"/>
        </w:rPr>
        <w:t>地址：陕西省西安市长安区航天中路669路</w:t>
      </w:r>
    </w:p>
    <w:p>
      <w:pPr>
        <w:pStyle w:val="258"/>
        <w:ind w:firstLine="420"/>
        <w:rPr>
          <w:rFonts w:ascii="Times New Roman"/>
          <w:szCs w:val="22"/>
        </w:rPr>
        <w:sectPr>
          <w:footerReference r:id="rId12" w:type="first"/>
          <w:pgSz w:w="11907" w:h="16839"/>
          <w:pgMar w:top="1418" w:right="1134" w:bottom="1134" w:left="1418" w:header="1418" w:footer="1134" w:gutter="0"/>
          <w:lnNumType w:countBy="0" w:restart="continuous"/>
          <w:pgNumType w:fmt="upperRoman"/>
          <w:cols w:space="425" w:num="1"/>
          <w:rtlGutter w:val="0"/>
          <w:docGrid w:type="lines" w:linePitch="312" w:charSpace="0"/>
        </w:sectPr>
      </w:pPr>
      <w:r>
        <w:rPr>
          <w:rFonts w:ascii="Times New Roman"/>
          <w:szCs w:val="22"/>
        </w:rPr>
        <w:t>邮编：710100</w:t>
      </w:r>
    </w:p>
    <w:p>
      <w:pPr>
        <w:pStyle w:val="315"/>
        <w:rPr>
          <w:rFonts w:hint="eastAsia"/>
          <w:lang w:eastAsia="zh-CN"/>
        </w:rPr>
      </w:pPr>
      <w:bookmarkStart w:id="5" w:name="标准内容"/>
      <w:bookmarkEnd w:id="5"/>
      <w:r>
        <w:rPr>
          <w:rFonts w:hint="eastAsia"/>
          <w:lang w:eastAsia="zh-CN"/>
        </w:rPr>
        <w:t>电动汽车储能充电站设计规范</w:t>
      </w:r>
    </w:p>
    <w:p>
      <w:pPr>
        <w:pStyle w:val="259"/>
      </w:pPr>
      <w:bookmarkStart w:id="6" w:name="_Toc2839"/>
      <w:bookmarkStart w:id="7" w:name="_Toc32391"/>
      <w:r>
        <w:rPr>
          <w:rFonts w:hint="eastAsia"/>
        </w:rPr>
        <w:t>范围</w:t>
      </w:r>
      <w:bookmarkEnd w:id="6"/>
      <w:bookmarkEnd w:id="7"/>
    </w:p>
    <w:p>
      <w:pPr>
        <w:pStyle w:val="258"/>
        <w:ind w:firstLine="420"/>
      </w:pPr>
      <w:r>
        <w:rPr>
          <w:rFonts w:hint="eastAsia"/>
        </w:rPr>
        <w:t>本文件为推广电动汽车储能充电站（以下简称电站）技术的应用，规范了电站的设计，做到安全可靠、节能环保、技术先进、经济合理。</w:t>
      </w:r>
    </w:p>
    <w:p>
      <w:pPr>
        <w:pStyle w:val="258"/>
        <w:ind w:firstLine="420"/>
      </w:pPr>
      <w:r>
        <w:rPr>
          <w:rFonts w:hint="eastAsia"/>
        </w:rPr>
        <w:t>本文件适用于新建、扩建或改建的功率为500kW且容量为500kW·h及以上的电站的设计，功率为500kW且容量为500kW·h以下的电站可参照执行。</w:t>
      </w:r>
    </w:p>
    <w:p>
      <w:pPr>
        <w:pStyle w:val="258"/>
        <w:ind w:firstLine="420"/>
      </w:pPr>
    </w:p>
    <w:p>
      <w:pPr>
        <w:pStyle w:val="259"/>
      </w:pPr>
      <w:bookmarkStart w:id="8" w:name="_Toc23197"/>
      <w:bookmarkStart w:id="9" w:name="_Toc26986531"/>
      <w:bookmarkStart w:id="10" w:name="_Toc26718931"/>
      <w:bookmarkStart w:id="11" w:name="_Toc26986772"/>
      <w:bookmarkStart w:id="12" w:name="_Toc5345"/>
      <w:r>
        <w:rPr>
          <w:rFonts w:hint="eastAsia"/>
        </w:rPr>
        <w:t>规范性引用文件</w:t>
      </w:r>
      <w:bookmarkEnd w:id="8"/>
      <w:bookmarkEnd w:id="9"/>
      <w:bookmarkEnd w:id="10"/>
      <w:bookmarkEnd w:id="11"/>
      <w:bookmarkEnd w:id="12"/>
    </w:p>
    <w:p>
      <w:pPr>
        <w:pStyle w:val="258"/>
        <w:ind w:firstLine="420"/>
        <w:rPr>
          <w:del w:id="25" w:author="Q" w:date="2023-04-10T08:48:51Z"/>
        </w:rPr>
      </w:pPr>
      <w:sdt>
        <w:sdtPr>
          <w:rPr>
            <w:rFonts w:hint="eastAsia"/>
          </w:rPr>
          <w:alias w:val="规范性引用文件文字描述选择"/>
          <w:tag w:val="规范性引用文件文字描述选择"/>
          <w:id w:val="715848253"/>
          <w:placeholder>
            <w:docPart w:val="628E8159288E40C2AB02C9C3B73C5026"/>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sdtContent>
      </w:sdt>
      <w:r>
        <w:tab/>
      </w:r>
    </w:p>
    <w:p>
      <w:pPr>
        <w:pStyle w:val="258"/>
        <w:ind w:firstLine="420"/>
      </w:pPr>
      <w:del w:id="26" w:author="Q" w:date="2023-04-10T08:48:51Z">
        <w:r>
          <w:rPr>
            <w:rFonts w:hint="eastAsia"/>
          </w:rPr>
          <w:delText>GB 51048  电化学储能电站设计规范</w:delText>
        </w:r>
      </w:del>
    </w:p>
    <w:p>
      <w:pPr>
        <w:pStyle w:val="258"/>
        <w:ind w:firstLine="420"/>
      </w:pPr>
      <w:r>
        <w:rPr>
          <w:rFonts w:hint="eastAsia"/>
        </w:rPr>
        <w:t>GB/T 19596  电动汽车术语</w:t>
      </w:r>
    </w:p>
    <w:p>
      <w:pPr>
        <w:pStyle w:val="258"/>
        <w:ind w:firstLine="420"/>
      </w:pPr>
      <w:r>
        <w:rPr>
          <w:rFonts w:hint="eastAsia"/>
        </w:rPr>
        <w:t>GB 50016  建筑设计防火规范</w:t>
      </w:r>
    </w:p>
    <w:p>
      <w:pPr>
        <w:pStyle w:val="258"/>
        <w:ind w:firstLine="420"/>
      </w:pPr>
      <w:r>
        <w:rPr>
          <w:rFonts w:hint="eastAsia"/>
        </w:rPr>
        <w:t>GB 50045  高层民用建筑设计防火规范</w:t>
      </w:r>
    </w:p>
    <w:p>
      <w:pPr>
        <w:pStyle w:val="258"/>
        <w:ind w:firstLine="420"/>
      </w:pPr>
      <w:r>
        <w:rPr>
          <w:rFonts w:hint="eastAsia"/>
        </w:rPr>
        <w:t>GB 50058  爆炸危险环境电力装置设计规范</w:t>
      </w:r>
    </w:p>
    <w:p>
      <w:pPr>
        <w:pStyle w:val="258"/>
        <w:ind w:firstLine="420"/>
      </w:pPr>
      <w:r>
        <w:rPr>
          <w:rFonts w:hint="eastAsia"/>
        </w:rPr>
        <w:t>GB 50229  火电发电厂与变电站设计防火规范</w:t>
      </w:r>
    </w:p>
    <w:p>
      <w:pPr>
        <w:pStyle w:val="258"/>
        <w:ind w:firstLine="420"/>
      </w:pPr>
      <w:r>
        <w:rPr>
          <w:rFonts w:hint="eastAsia"/>
        </w:rPr>
        <w:t>GB 50348  安全规范工程技术规范</w:t>
      </w:r>
    </w:p>
    <w:p>
      <w:pPr>
        <w:pStyle w:val="258"/>
        <w:ind w:firstLine="420"/>
      </w:pPr>
      <w:r>
        <w:rPr>
          <w:rFonts w:hint="eastAsia"/>
        </w:rPr>
        <w:t>GB 50394  入侵报警系统工程设计规范</w:t>
      </w:r>
    </w:p>
    <w:p>
      <w:pPr>
        <w:pStyle w:val="258"/>
        <w:ind w:firstLine="420"/>
      </w:pPr>
      <w:r>
        <w:rPr>
          <w:rFonts w:hint="eastAsia"/>
        </w:rPr>
        <w:t>GB 50395  视频安防监控系统工程设计规范</w:t>
      </w:r>
    </w:p>
    <w:p>
      <w:pPr>
        <w:pStyle w:val="258"/>
        <w:ind w:firstLine="420"/>
      </w:pPr>
      <w:r>
        <w:rPr>
          <w:rFonts w:hint="eastAsia"/>
        </w:rPr>
        <w:t>GB 50396  出入口控制系统工程设计规范</w:t>
      </w:r>
    </w:p>
    <w:p>
      <w:pPr>
        <w:pStyle w:val="258"/>
        <w:ind w:firstLine="420"/>
        <w:rPr>
          <w:ins w:id="27" w:author="Q" w:date="2023-04-10T08:48:56Z"/>
          <w:rFonts w:hint="eastAsia"/>
        </w:rPr>
      </w:pPr>
      <w:r>
        <w:rPr>
          <w:rFonts w:hint="eastAsia"/>
        </w:rPr>
        <w:t>GB 50966-2014  电动汽车充电站设计规范</w:t>
      </w:r>
    </w:p>
    <w:p>
      <w:pPr>
        <w:pStyle w:val="258"/>
        <w:ind w:firstLine="420"/>
        <w:rPr>
          <w:rFonts w:hint="eastAsia"/>
        </w:rPr>
      </w:pPr>
      <w:ins w:id="28" w:author="Q" w:date="2023-04-10T08:48:57Z">
        <w:r>
          <w:rPr>
            <w:rFonts w:hint="eastAsia"/>
          </w:rPr>
          <w:t>GB 51048  电化学储能电站设计规范</w:t>
        </w:r>
      </w:ins>
    </w:p>
    <w:p>
      <w:pPr>
        <w:pStyle w:val="259"/>
      </w:pPr>
      <w:bookmarkStart w:id="13" w:name="_Toc15004"/>
      <w:bookmarkStart w:id="14" w:name="_Toc8386"/>
      <w:r>
        <w:rPr>
          <w:rFonts w:hint="eastAsia"/>
        </w:rPr>
        <w:t>术语和定义</w:t>
      </w:r>
      <w:bookmarkEnd w:id="13"/>
      <w:bookmarkEnd w:id="14"/>
    </w:p>
    <w:sdt>
      <w:sdtPr>
        <w:alias w:val="术语和定义文字描述选择"/>
        <w:tag w:val="术语和定义文字描述选择"/>
        <w:id w:val="-1909835108"/>
        <w:placeholder>
          <w:docPart w:val="628E8159288E40C2AB02C9C3B73C5026"/>
        </w:placeholder>
        <w:comboBox>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258"/>
            <w:ind w:firstLine="420"/>
          </w:pPr>
          <w:bookmarkStart w:id="15" w:name="_Toc26986532"/>
          <w:bookmarkEnd w:id="15"/>
          <w:r>
            <w:rPr>
              <w:rFonts w:hint="eastAsia"/>
            </w:rPr>
            <w:t>GB/T 19596、GB 50966</w:t>
          </w:r>
          <w:r>
            <w:t>界定的以及下列术语和定义适用于本文件。</w:t>
          </w:r>
        </w:p>
      </w:sdtContent>
    </w:sdt>
    <w:p>
      <w:pPr>
        <w:pStyle w:val="323"/>
      </w:pPr>
      <w:r>
        <w:rPr>
          <w:rFonts w:hint="eastAsia"/>
        </w:rPr>
        <w:br w:type="textWrapping"/>
      </w:r>
      <w:r>
        <w:rPr>
          <w:rFonts w:hint="eastAsia"/>
        </w:rPr>
        <w:t xml:space="preserve">    储能系统 rechargeable</w:t>
      </w:r>
      <w:r>
        <w:t xml:space="preserve"> </w:t>
      </w:r>
      <w:r>
        <w:rPr>
          <w:rFonts w:hint="eastAsia"/>
        </w:rPr>
        <w:t>energy</w:t>
      </w:r>
      <w:r>
        <w:t xml:space="preserve"> </w:t>
      </w:r>
      <w:r>
        <w:rPr>
          <w:rFonts w:hint="eastAsia"/>
        </w:rPr>
        <w:t>storage</w:t>
      </w:r>
      <w:r>
        <w:t xml:space="preserve"> </w:t>
      </w:r>
      <w:r>
        <w:rPr>
          <w:rFonts w:hint="eastAsia"/>
        </w:rPr>
        <w:t>system</w:t>
      </w:r>
    </w:p>
    <w:p>
      <w:pPr>
        <w:pStyle w:val="258"/>
        <w:ind w:firstLine="420"/>
        <w:rPr>
          <w:szCs w:val="22"/>
        </w:rPr>
      </w:pPr>
      <w:r>
        <w:rPr>
          <w:rFonts w:hint="eastAsia"/>
          <w:szCs w:val="22"/>
        </w:rPr>
        <w:t>通过电化学电池存储介质进行可循环电能存储、转换及释放的设备系统。</w:t>
      </w:r>
    </w:p>
    <w:p>
      <w:pPr>
        <w:pStyle w:val="323"/>
        <w:rPr>
          <w:del w:id="29" w:author="1111" w:date="2023-04-01T21:49:08Z"/>
        </w:rPr>
      </w:pPr>
      <w:del w:id="30" w:author="1111" w:date="2023-04-01T21:49:08Z">
        <w:r>
          <w:rPr>
            <w:rFonts w:hint="eastAsia"/>
          </w:rPr>
          <w:br w:type="textWrapping"/>
        </w:r>
      </w:del>
      <w:del w:id="31" w:author="1111" w:date="2023-04-01T21:49:08Z">
        <w:r>
          <w:rPr>
            <w:rFonts w:hint="eastAsia"/>
          </w:rPr>
          <w:delText xml:space="preserve">    汽车-电网 Vehicle-to-grid</w:delText>
        </w:r>
      </w:del>
    </w:p>
    <w:p>
      <w:pPr>
        <w:pStyle w:val="258"/>
        <w:ind w:firstLine="420"/>
        <w:rPr>
          <w:del w:id="32" w:author="1111" w:date="2023-04-01T21:49:08Z"/>
        </w:rPr>
      </w:pPr>
      <w:del w:id="33" w:author="1111" w:date="2023-04-01T21:49:08Z">
        <w:r>
          <w:rPr>
            <w:rFonts w:hint="eastAsia"/>
          </w:rPr>
          <w:delText>描述电动汽车与电网的关系。当电动汽车不使用时，车载电池的电能供给给电网系统；车载电池需要充电，电流则由电网流向车辆。</w:delText>
        </w:r>
      </w:del>
    </w:p>
    <w:p>
      <w:pPr>
        <w:pStyle w:val="260"/>
      </w:pPr>
      <w:r>
        <w:rPr>
          <w:rFonts w:hint="eastAsia"/>
        </w:rPr>
        <w:br w:type="textWrapping"/>
      </w:r>
      <w:r>
        <w:rPr>
          <w:rFonts w:hint="eastAsia"/>
        </w:rPr>
        <w:t xml:space="preserve">    功率变换系统 P</w:t>
      </w:r>
      <w:r>
        <w:t>ower conversion system(PCS)</w:t>
      </w:r>
    </w:p>
    <w:p>
      <w:pPr>
        <w:pStyle w:val="258"/>
        <w:ind w:firstLine="420"/>
        <w:rPr>
          <w:rFonts w:hint="eastAsia"/>
        </w:rPr>
      </w:pPr>
      <w:r>
        <w:rPr>
          <w:rFonts w:hint="eastAsia"/>
        </w:rPr>
        <w:t>与储能电池组配套，连接于电池组与电网之间，把电网电能存入电池组或将电池组能量回馈到电网的系统，主要由变流器及其控制系统构成。</w:t>
      </w:r>
    </w:p>
    <w:p>
      <w:pPr>
        <w:pStyle w:val="260"/>
      </w:pPr>
      <w:r>
        <w:rPr>
          <w:rFonts w:hint="eastAsia"/>
        </w:rPr>
        <w:br w:type="textWrapping"/>
      </w:r>
      <w:r>
        <w:rPr>
          <w:rFonts w:hint="eastAsia"/>
        </w:rPr>
        <w:t xml:space="preserve">    电池管理系统</w:t>
      </w:r>
      <w:r>
        <w:t xml:space="preserve"> battery</w:t>
      </w:r>
      <w:r>
        <w:rPr>
          <w:rFonts w:hint="eastAsia"/>
        </w:rPr>
        <w:t xml:space="preserve"> </w:t>
      </w:r>
      <w:r>
        <w:t>management</w:t>
      </w:r>
      <w:r>
        <w:rPr>
          <w:rFonts w:hint="eastAsia"/>
        </w:rPr>
        <w:t xml:space="preserve"> </w:t>
      </w:r>
      <w:r>
        <w:t>system(BMS)</w:t>
      </w:r>
    </w:p>
    <w:p>
      <w:pPr>
        <w:pStyle w:val="258"/>
        <w:ind w:firstLine="420"/>
      </w:pPr>
      <w:r>
        <w:rPr>
          <w:rFonts w:hint="eastAsia"/>
          <w:szCs w:val="22"/>
        </w:rPr>
        <w:t>监测电池的状态</w:t>
      </w:r>
      <w:r>
        <w:rPr>
          <w:szCs w:val="22"/>
        </w:rPr>
        <w:t>(温度、电压、电流、荷电状态等)，为电池提供管理及通信接口的系统。</w:t>
      </w:r>
    </w:p>
    <w:p>
      <w:pPr>
        <w:pStyle w:val="259"/>
      </w:pPr>
      <w:bookmarkStart w:id="16" w:name="_Toc23768"/>
      <w:r>
        <w:rPr>
          <w:rFonts w:hint="eastAsia"/>
        </w:rPr>
        <w:t>站区规划和总平面布置</w:t>
      </w:r>
      <w:bookmarkEnd w:id="16"/>
    </w:p>
    <w:p>
      <w:pPr>
        <w:pStyle w:val="330"/>
      </w:pPr>
      <w:r>
        <w:rPr>
          <w:rFonts w:hint="eastAsia"/>
        </w:rPr>
        <w:t>电站包括站内建筑、站内外行车道、安全通道、电动汽车充电区、临时停车区、储能系统区及供配电设施等。</w:t>
      </w:r>
    </w:p>
    <w:p>
      <w:pPr>
        <w:pStyle w:val="330"/>
        <w:rPr>
          <w:rFonts w:hint="eastAsia"/>
        </w:rPr>
      </w:pPr>
      <w:r>
        <w:rPr>
          <w:rFonts w:hint="eastAsia"/>
        </w:rPr>
        <w:t>充分利用充电站规划，合理利用自然地形，因地制宜确定竖向布置形式。应遵从功能分区明确，节约用地原则。</w:t>
      </w:r>
    </w:p>
    <w:p>
      <w:pPr>
        <w:pStyle w:val="330"/>
      </w:pPr>
      <w:r>
        <w:rPr>
          <w:rFonts w:hint="eastAsia"/>
        </w:rPr>
        <w:t>竖向设计应与站外已有或规划的道路、排水系统、周围场地标高等相协调。</w:t>
      </w:r>
    </w:p>
    <w:p>
      <w:pPr>
        <w:pStyle w:val="330"/>
      </w:pPr>
      <w:r>
        <w:rPr>
          <w:rFonts w:hint="eastAsia"/>
        </w:rPr>
        <w:t>户外敞开式</w:t>
      </w:r>
      <w:del w:id="34" w:author="1111" w:date="2023-04-02T19:46:54Z">
        <w:r>
          <w:rPr>
            <w:rFonts w:hint="eastAsia"/>
          </w:rPr>
          <w:delText>储能充</w:delText>
        </w:r>
      </w:del>
      <w:r>
        <w:rPr>
          <w:rFonts w:hint="eastAsia"/>
        </w:rPr>
        <w:t>电站应设置栅栏、围墙等。</w:t>
      </w:r>
    </w:p>
    <w:p>
      <w:pPr>
        <w:pStyle w:val="330"/>
      </w:pPr>
      <w:r>
        <w:rPr>
          <w:rFonts w:hint="eastAsia"/>
        </w:rPr>
        <w:t>站区围墙、大门和站内道路应满足运行、检修、消防和设备安装</w:t>
      </w:r>
      <w:r>
        <w:rPr>
          <w:rFonts w:hint="eastAsia"/>
          <w:lang w:val="en-US" w:eastAsia="zh-CN"/>
        </w:rPr>
        <w:t>等</w:t>
      </w:r>
      <w:r>
        <w:rPr>
          <w:rFonts w:hint="eastAsia"/>
        </w:rPr>
        <w:t>要求。</w:t>
      </w:r>
    </w:p>
    <w:p>
      <w:pPr>
        <w:pStyle w:val="330"/>
      </w:pPr>
      <w:r>
        <w:rPr>
          <w:rFonts w:hint="eastAsia"/>
        </w:rPr>
        <w:t>站区道路宜布置成环形，如有困难时应具备回车条件；站内环形消防通道路面宽度宜为4m，站区运输道路宽度不宜小于3m；站内道路的转弯半径应根据行车要求确定，但不应小于7m。</w:t>
      </w:r>
    </w:p>
    <w:p>
      <w:pPr>
        <w:pStyle w:val="330"/>
      </w:pPr>
      <w:r>
        <w:rPr>
          <w:rFonts w:hint="eastAsia"/>
        </w:rPr>
        <w:t>电站的管道、沟道应按最终规模统筹规划。</w:t>
      </w:r>
    </w:p>
    <w:p>
      <w:pPr>
        <w:pStyle w:val="330"/>
      </w:pPr>
      <w:r>
        <w:rPr>
          <w:rFonts w:hint="eastAsia"/>
        </w:rPr>
        <w:t>宜单独设置车辆出入口。</w:t>
      </w:r>
    </w:p>
    <w:p>
      <w:pPr>
        <w:pStyle w:val="259"/>
      </w:pPr>
      <w:bookmarkStart w:id="17" w:name="_Toc26029"/>
      <w:r>
        <w:rPr>
          <w:rFonts w:hint="eastAsia"/>
        </w:rPr>
        <w:t>储能系统</w:t>
      </w:r>
      <w:bookmarkEnd w:id="17"/>
    </w:p>
    <w:p>
      <w:pPr>
        <w:pStyle w:val="260"/>
      </w:pPr>
      <w:bookmarkStart w:id="18" w:name="_Toc6659"/>
      <w:r>
        <w:rPr>
          <w:rFonts w:hint="eastAsia"/>
        </w:rPr>
        <w:t>储能单元</w:t>
      </w:r>
      <w:bookmarkEnd w:id="18"/>
    </w:p>
    <w:p>
      <w:pPr>
        <w:pStyle w:val="326"/>
      </w:pPr>
      <w:r>
        <w:rPr>
          <w:rFonts w:hint="eastAsia"/>
        </w:rPr>
        <w:t>储能系统充电装置功率因数不应小于0.95。</w:t>
      </w:r>
    </w:p>
    <w:p>
      <w:pPr>
        <w:pStyle w:val="326"/>
      </w:pPr>
      <w:r>
        <w:rPr>
          <w:rFonts w:hint="eastAsia"/>
        </w:rPr>
        <w:t>储能单元应根据储能类型、电站容量、接入电压等级、功率变换系统性能、电池的特性和要求及设备短路电流耐受能力进行设计。同组储能电池应由同型号、同容量、同制造厂的产品组成。</w:t>
      </w:r>
    </w:p>
    <w:p>
      <w:pPr>
        <w:pStyle w:val="326"/>
      </w:pPr>
      <w:r>
        <w:rPr>
          <w:rFonts w:hint="eastAsia"/>
        </w:rPr>
        <w:t>电池组的成组方式及其连接拓扑应与功率变换系统的拓扑结构相匹配，并应减少电池并联个数</w:t>
      </w:r>
      <w:r>
        <w:rPr>
          <w:rFonts w:hint="eastAsia"/>
          <w:lang w:eastAsia="zh-CN"/>
        </w:rPr>
        <w:t>。</w:t>
      </w:r>
    </w:p>
    <w:p>
      <w:pPr>
        <w:pStyle w:val="326"/>
      </w:pPr>
      <w:r>
        <w:rPr>
          <w:rFonts w:hint="eastAsia"/>
        </w:rPr>
        <w:t>电池组回路应配置直流断路器、隔离开关等开断、保护设备。</w:t>
      </w:r>
    </w:p>
    <w:p>
      <w:pPr>
        <w:pStyle w:val="326"/>
      </w:pPr>
      <w:r>
        <w:rPr>
          <w:rFonts w:hint="eastAsia"/>
        </w:rPr>
        <w:t>蓄电池组的出口回路、充电装置直流侧出口回路应采用直流断路器或隔离开关。</w:t>
      </w:r>
    </w:p>
    <w:p>
      <w:pPr>
        <w:pStyle w:val="326"/>
      </w:pPr>
      <w:r>
        <w:rPr>
          <w:rFonts w:hint="eastAsia"/>
        </w:rPr>
        <w:t>电池组的电池裕度应根据电池的寿命特性、充放电特性及最佳充放电区间和经济性进行配置。</w:t>
      </w:r>
    </w:p>
    <w:p>
      <w:pPr>
        <w:pStyle w:val="326"/>
      </w:pPr>
      <w:r>
        <w:rPr>
          <w:rFonts w:hint="eastAsia"/>
        </w:rPr>
        <w:t>储能单元设备应选择节能、环保、高效、安全、可靠、少维护型设备。</w:t>
      </w:r>
    </w:p>
    <w:p>
      <w:pPr>
        <w:pStyle w:val="326"/>
        <w:rPr>
          <w:ins w:id="35" w:author="1111" w:date="2023-04-02T21:12:06Z"/>
        </w:rPr>
      </w:pPr>
      <w:r>
        <w:rPr>
          <w:rFonts w:hint="eastAsia"/>
        </w:rPr>
        <w:t>储能系统输出的交流电源和电站配电的低压电源的进出线开关、分段开关宜采用断路器。来自不同电源的低压进线断路器和低压分段断路器之间应设机械闭锁和电气连锁装置，防止不同电源并联运行。</w:t>
      </w:r>
    </w:p>
    <w:p>
      <w:pPr>
        <w:pStyle w:val="326"/>
        <w:rPr>
          <w:ins w:id="36" w:author="1111" w:date="2023-04-02T21:12:07Z"/>
        </w:rPr>
      </w:pPr>
      <w:ins w:id="37" w:author="1111" w:date="2023-04-02T21:12:07Z">
        <w:r>
          <w:rPr>
            <w:rFonts w:hint="eastAsia"/>
          </w:rPr>
          <w:t>储能监控系统应满足下列要求：</w:t>
        </w:r>
      </w:ins>
    </w:p>
    <w:p>
      <w:pPr>
        <w:pStyle w:val="285"/>
        <w:rPr>
          <w:ins w:id="38" w:author="1111" w:date="2023-04-02T21:12:07Z"/>
        </w:rPr>
      </w:pPr>
      <w:ins w:id="39" w:author="1111" w:date="2023-04-02T21:12:07Z">
        <w:r>
          <w:rPr>
            <w:rFonts w:hint="eastAsia"/>
          </w:rPr>
          <w:t>储能监控系统应具备数据读取、数据处理与存储、控制调节、事件记录、报警处理、报表管理和打印功能、可扩展性、对时等功能；</w:t>
        </w:r>
      </w:ins>
    </w:p>
    <w:p>
      <w:pPr>
        <w:pStyle w:val="285"/>
        <w:rPr>
          <w:ins w:id="40" w:author="1111" w:date="2023-04-02T21:12:07Z"/>
        </w:rPr>
      </w:pPr>
      <w:ins w:id="41" w:author="1111" w:date="2023-04-02T21:12:07Z">
        <w:r>
          <w:rPr>
            <w:rFonts w:hint="eastAsia"/>
          </w:rPr>
          <w:t>数据读取功能：通过电池管理系统读取储能电池的电和热相关的参数，读取储能电池的荷电状态，最大充放电电流（或者功率）；</w:t>
        </w:r>
      </w:ins>
    </w:p>
    <w:p>
      <w:pPr>
        <w:pStyle w:val="285"/>
        <w:rPr>
          <w:ins w:id="42" w:author="1111" w:date="2023-04-02T21:12:07Z"/>
        </w:rPr>
      </w:pPr>
      <w:ins w:id="43" w:author="1111" w:date="2023-04-02T21:12:07Z">
        <w:r>
          <w:rPr>
            <w:rFonts w:hint="eastAsia"/>
          </w:rPr>
          <w:t>储能监控系统应能够实现向充放电设备发控制命令、控制充放电设备的起停、紧急停机、远方设定充放电参数的控制调节功能；</w:t>
        </w:r>
      </w:ins>
      <w:ins w:id="44" w:author="1111" w:date="2023-04-02T21:12:07Z">
        <w:r>
          <w:rPr>
            <w:rFonts w:hint="eastAsia"/>
          </w:rPr>
          <w:tab/>
        </w:r>
      </w:ins>
    </w:p>
    <w:p>
      <w:pPr>
        <w:pStyle w:val="326"/>
      </w:pPr>
      <w:ins w:id="45" w:author="1111" w:date="2023-04-02T21:12:07Z">
        <w:r>
          <w:rPr>
            <w:rFonts w:hint="eastAsia"/>
          </w:rPr>
          <w:t>储能监控系统应提供图形、文字、语音等一种或几种报警方式，并具备相应的报警处理功能。</w:t>
        </w:r>
      </w:ins>
    </w:p>
    <w:p>
      <w:pPr>
        <w:pStyle w:val="260"/>
      </w:pPr>
      <w:bookmarkStart w:id="19" w:name="_Toc30768"/>
      <w:r>
        <w:rPr>
          <w:rFonts w:hint="eastAsia"/>
        </w:rPr>
        <w:t>功率变换系统</w:t>
      </w:r>
      <w:bookmarkEnd w:id="19"/>
    </w:p>
    <w:p>
      <w:pPr>
        <w:pStyle w:val="326"/>
      </w:pPr>
      <w:r>
        <w:rPr>
          <w:rFonts w:hint="eastAsia"/>
        </w:rPr>
        <w:t>功率变换系统交流侧电压宜从表1的标准值中选取。</w:t>
      </w:r>
    </w:p>
    <w:p>
      <w:pPr>
        <w:pStyle w:val="301"/>
      </w:pPr>
      <w:r>
        <w:rPr>
          <w:rFonts w:hint="eastAsia"/>
        </w:rPr>
        <w:t>交流侧电压</w:t>
      </w:r>
    </w:p>
    <w:tbl>
      <w:tblPr>
        <w:tblStyle w:val="107"/>
        <w:tblW w:w="9571"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367"/>
        <w:gridCol w:w="1367"/>
        <w:gridCol w:w="1367"/>
        <w:gridCol w:w="1367"/>
        <w:gridCol w:w="1367"/>
        <w:gridCol w:w="1368"/>
        <w:gridCol w:w="1368"/>
      </w:tblGrid>
      <w:tr>
        <w:tblPrEx>
          <w:tblLayout w:type="fixed"/>
        </w:tblPrEx>
        <w:trPr>
          <w:jc w:val="center"/>
        </w:trPr>
        <w:tc>
          <w:tcPr>
            <w:tcW w:w="1367" w:type="dxa"/>
            <w:vAlign w:val="center"/>
          </w:tcPr>
          <w:p>
            <w:pPr>
              <w:pStyle w:val="525"/>
              <w:jc w:val="center"/>
            </w:pPr>
            <w:r>
              <w:rPr>
                <w:rFonts w:hint="eastAsia"/>
              </w:rPr>
              <w:t>电压（kV）</w:t>
            </w:r>
          </w:p>
        </w:tc>
        <w:tc>
          <w:tcPr>
            <w:tcW w:w="1367" w:type="dxa"/>
          </w:tcPr>
          <w:p>
            <w:pPr>
              <w:pStyle w:val="525"/>
              <w:jc w:val="center"/>
            </w:pPr>
            <w:r>
              <w:rPr>
                <w:rFonts w:hint="eastAsia"/>
              </w:rPr>
              <w:t>0.38（0.4）</w:t>
            </w:r>
          </w:p>
        </w:tc>
        <w:tc>
          <w:tcPr>
            <w:tcW w:w="1367" w:type="dxa"/>
          </w:tcPr>
          <w:p>
            <w:pPr>
              <w:pStyle w:val="525"/>
              <w:jc w:val="center"/>
            </w:pPr>
            <w:r>
              <w:rPr>
                <w:rFonts w:hint="eastAsia"/>
              </w:rPr>
              <w:t>0.66（0.69）</w:t>
            </w:r>
          </w:p>
        </w:tc>
        <w:tc>
          <w:tcPr>
            <w:tcW w:w="1367" w:type="dxa"/>
          </w:tcPr>
          <w:p>
            <w:pPr>
              <w:pStyle w:val="525"/>
              <w:jc w:val="center"/>
            </w:pPr>
            <w:r>
              <w:rPr>
                <w:rFonts w:hint="eastAsia"/>
              </w:rPr>
              <w:t>1（1.05）</w:t>
            </w:r>
          </w:p>
        </w:tc>
        <w:tc>
          <w:tcPr>
            <w:tcW w:w="1367" w:type="dxa"/>
          </w:tcPr>
          <w:p>
            <w:pPr>
              <w:pStyle w:val="525"/>
              <w:jc w:val="center"/>
            </w:pPr>
            <w:r>
              <w:rPr>
                <w:rFonts w:hint="eastAsia"/>
              </w:rPr>
              <w:t>6（7.3）</w:t>
            </w:r>
          </w:p>
        </w:tc>
        <w:tc>
          <w:tcPr>
            <w:tcW w:w="1368" w:type="dxa"/>
          </w:tcPr>
          <w:p>
            <w:pPr>
              <w:pStyle w:val="525"/>
              <w:jc w:val="center"/>
            </w:pPr>
            <w:r>
              <w:rPr>
                <w:rFonts w:hint="eastAsia"/>
              </w:rPr>
              <w:t>10（10.5）</w:t>
            </w:r>
          </w:p>
        </w:tc>
        <w:tc>
          <w:tcPr>
            <w:tcW w:w="1368" w:type="dxa"/>
          </w:tcPr>
          <w:p>
            <w:pPr>
              <w:pStyle w:val="525"/>
              <w:jc w:val="center"/>
            </w:pPr>
            <w:r>
              <w:rPr>
                <w:rFonts w:hint="eastAsia"/>
              </w:rPr>
              <w:t>35（40.5）</w:t>
            </w:r>
          </w:p>
        </w:tc>
      </w:tr>
    </w:tbl>
    <w:p>
      <w:pPr>
        <w:pStyle w:val="258"/>
        <w:ind w:firstLine="0" w:firstLineChars="0"/>
      </w:pPr>
    </w:p>
    <w:p>
      <w:pPr>
        <w:pStyle w:val="326"/>
      </w:pPr>
      <w:r>
        <w:rPr>
          <w:rFonts w:hint="eastAsia"/>
        </w:rPr>
        <w:t>功率变换系统的额定功率宜从表2的标准值中选取。</w:t>
      </w:r>
    </w:p>
    <w:p>
      <w:pPr>
        <w:pStyle w:val="301"/>
      </w:pPr>
      <w:r>
        <w:rPr>
          <w:rFonts w:hint="eastAsia"/>
        </w:rPr>
        <w:t>额定功率</w:t>
      </w:r>
    </w:p>
    <w:tbl>
      <w:tblPr>
        <w:tblStyle w:val="107"/>
        <w:tblW w:w="9571"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063"/>
        <w:gridCol w:w="1063"/>
        <w:gridCol w:w="1063"/>
        <w:gridCol w:w="1063"/>
        <w:gridCol w:w="1063"/>
        <w:gridCol w:w="1064"/>
        <w:gridCol w:w="1064"/>
        <w:gridCol w:w="1064"/>
        <w:gridCol w:w="1064"/>
      </w:tblGrid>
      <w:tr>
        <w:tblPrEx>
          <w:tblLayout w:type="fixed"/>
        </w:tblPrEx>
        <w:trPr>
          <w:jc w:val="center"/>
        </w:trPr>
        <w:tc>
          <w:tcPr>
            <w:tcW w:w="1063" w:type="dxa"/>
            <w:vAlign w:val="center"/>
          </w:tcPr>
          <w:p>
            <w:pPr>
              <w:pStyle w:val="525"/>
              <w:jc w:val="center"/>
            </w:pPr>
            <w:r>
              <w:rPr>
                <w:rFonts w:hint="eastAsia"/>
              </w:rPr>
              <w:t>功率（kW）</w:t>
            </w:r>
          </w:p>
        </w:tc>
        <w:tc>
          <w:tcPr>
            <w:tcW w:w="1063" w:type="dxa"/>
          </w:tcPr>
          <w:p>
            <w:pPr>
              <w:pStyle w:val="525"/>
              <w:jc w:val="center"/>
            </w:pPr>
            <w:r>
              <w:rPr>
                <w:rFonts w:hint="eastAsia"/>
              </w:rPr>
              <w:t>100</w:t>
            </w:r>
          </w:p>
        </w:tc>
        <w:tc>
          <w:tcPr>
            <w:tcW w:w="1063" w:type="dxa"/>
          </w:tcPr>
          <w:p>
            <w:pPr>
              <w:pStyle w:val="525"/>
              <w:jc w:val="center"/>
            </w:pPr>
            <w:r>
              <w:rPr>
                <w:rFonts w:hint="eastAsia"/>
              </w:rPr>
              <w:t>200</w:t>
            </w:r>
          </w:p>
        </w:tc>
        <w:tc>
          <w:tcPr>
            <w:tcW w:w="1063" w:type="dxa"/>
          </w:tcPr>
          <w:p>
            <w:pPr>
              <w:pStyle w:val="525"/>
              <w:jc w:val="center"/>
            </w:pPr>
            <w:r>
              <w:rPr>
                <w:rFonts w:hint="eastAsia"/>
              </w:rPr>
              <w:t>250</w:t>
            </w:r>
          </w:p>
        </w:tc>
        <w:tc>
          <w:tcPr>
            <w:tcW w:w="1063" w:type="dxa"/>
          </w:tcPr>
          <w:p>
            <w:pPr>
              <w:pStyle w:val="525"/>
              <w:jc w:val="center"/>
            </w:pPr>
            <w:r>
              <w:rPr>
                <w:rFonts w:hint="eastAsia"/>
              </w:rPr>
              <w:t>500</w:t>
            </w:r>
          </w:p>
        </w:tc>
        <w:tc>
          <w:tcPr>
            <w:tcW w:w="1064" w:type="dxa"/>
          </w:tcPr>
          <w:p>
            <w:pPr>
              <w:pStyle w:val="525"/>
              <w:jc w:val="center"/>
            </w:pPr>
            <w:r>
              <w:rPr>
                <w:rFonts w:hint="eastAsia"/>
              </w:rPr>
              <w:t>750</w:t>
            </w:r>
          </w:p>
        </w:tc>
        <w:tc>
          <w:tcPr>
            <w:tcW w:w="1064" w:type="dxa"/>
          </w:tcPr>
          <w:p>
            <w:pPr>
              <w:pStyle w:val="525"/>
              <w:jc w:val="center"/>
            </w:pPr>
            <w:r>
              <w:rPr>
                <w:rFonts w:hint="eastAsia"/>
              </w:rPr>
              <w:t>1000</w:t>
            </w:r>
          </w:p>
        </w:tc>
        <w:tc>
          <w:tcPr>
            <w:tcW w:w="1064" w:type="dxa"/>
          </w:tcPr>
          <w:p>
            <w:pPr>
              <w:pStyle w:val="525"/>
              <w:jc w:val="center"/>
            </w:pPr>
            <w:r>
              <w:rPr>
                <w:rFonts w:hint="eastAsia"/>
              </w:rPr>
              <w:t>1500</w:t>
            </w:r>
          </w:p>
        </w:tc>
        <w:tc>
          <w:tcPr>
            <w:tcW w:w="1064" w:type="dxa"/>
          </w:tcPr>
          <w:p>
            <w:pPr>
              <w:pStyle w:val="525"/>
              <w:jc w:val="center"/>
            </w:pPr>
            <w:r>
              <w:rPr>
                <w:rFonts w:hint="eastAsia"/>
              </w:rPr>
              <w:t>2000</w:t>
            </w:r>
          </w:p>
        </w:tc>
      </w:tr>
    </w:tbl>
    <w:p>
      <w:pPr>
        <w:pStyle w:val="258"/>
        <w:ind w:firstLine="420"/>
      </w:pPr>
    </w:p>
    <w:p>
      <w:pPr>
        <w:pStyle w:val="326"/>
      </w:pPr>
      <w:r>
        <w:rPr>
          <w:rFonts w:hint="eastAsia"/>
        </w:rPr>
        <w:t>功率变换系统功能、性能要求应与储能单元需求相匹配，并应符合下列要求：</w:t>
      </w:r>
    </w:p>
    <w:p>
      <w:pPr>
        <w:pStyle w:val="285"/>
      </w:pPr>
      <w:r>
        <w:rPr>
          <w:rFonts w:hint="eastAsia"/>
        </w:rPr>
        <w:t>应具备并网充电、并网放电、离网放电三种基本功能；</w:t>
      </w:r>
    </w:p>
    <w:p>
      <w:pPr>
        <w:pStyle w:val="285"/>
      </w:pPr>
      <w:r>
        <w:rPr>
          <w:rFonts w:hint="eastAsia"/>
        </w:rPr>
        <w:t>应具有有功功率连续可调功能；</w:t>
      </w:r>
    </w:p>
    <w:p>
      <w:pPr>
        <w:pStyle w:val="285"/>
      </w:pPr>
      <w:r>
        <w:rPr>
          <w:rFonts w:hint="eastAsia"/>
        </w:rPr>
        <w:t>应具有无功功率调节能力；</w:t>
      </w:r>
    </w:p>
    <w:p>
      <w:pPr>
        <w:pStyle w:val="285"/>
      </w:pPr>
      <w:r>
        <w:rPr>
          <w:rFonts w:hint="eastAsia"/>
        </w:rPr>
        <w:t>应具备低电压穿越能力。</w:t>
      </w:r>
    </w:p>
    <w:p>
      <w:pPr>
        <w:pStyle w:val="326"/>
      </w:pPr>
      <w:r>
        <w:rPr>
          <w:rFonts w:hint="eastAsia"/>
        </w:rPr>
        <w:t>功率变换系统的功能应符合下列要求：</w:t>
      </w:r>
    </w:p>
    <w:p>
      <w:pPr>
        <w:pStyle w:val="285"/>
      </w:pPr>
      <w:r>
        <w:rPr>
          <w:rFonts w:hint="eastAsia"/>
        </w:rPr>
        <w:t>应采集功率变换系统交、直流侧电压、电流等模拟量和装置正常运行、告警故障等开关量信息；</w:t>
      </w:r>
    </w:p>
    <w:p>
      <w:pPr>
        <w:pStyle w:val="285"/>
      </w:pPr>
      <w:r>
        <w:rPr>
          <w:rFonts w:hint="eastAsia"/>
        </w:rPr>
        <w:t>应接收电池管理系统上送的电池电压、温度、计算电量等模拟量和故障告警等开关量保护、联合控制所需信息；</w:t>
      </w:r>
    </w:p>
    <w:p>
      <w:pPr>
        <w:pStyle w:val="285"/>
      </w:pPr>
      <w:r>
        <w:rPr>
          <w:rFonts w:hint="eastAsia"/>
        </w:rPr>
        <w:t>应完成装置运行状态的切换及控制逻辑，且应包括功率变换系统的启停、控制方式的切换、运行状态的转换；</w:t>
      </w:r>
    </w:p>
    <w:p>
      <w:pPr>
        <w:pStyle w:val="285"/>
      </w:pPr>
      <w:r>
        <w:rPr>
          <w:rFonts w:hint="eastAsia"/>
        </w:rPr>
        <w:t>应具备保护功能，确保各种故障情况下的系统和设备安全。功率变换系统保护配置宜符合表3的规定；</w:t>
      </w:r>
    </w:p>
    <w:p>
      <w:pPr>
        <w:pStyle w:val="301"/>
      </w:pPr>
      <w:r>
        <w:rPr>
          <w:rFonts w:hint="eastAsia"/>
        </w:rPr>
        <w:t>功率变换系统保护配置</w:t>
      </w:r>
    </w:p>
    <w:tbl>
      <w:tblPr>
        <w:tblStyle w:val="107"/>
        <w:tblW w:w="9571"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785"/>
        <w:gridCol w:w="4786"/>
        <w:tblGridChange w:id="46">
          <w:tblGrid>
            <w:gridCol w:w="4785"/>
            <w:gridCol w:w="4786"/>
          </w:tblGrid>
        </w:tblGridChange>
      </w:tblGrid>
      <w:tr>
        <w:tblPrEx>
          <w:tblLayout w:type="fixed"/>
        </w:tblPrEx>
        <w:trPr>
          <w:tblHeader/>
          <w:jc w:val="center"/>
        </w:trPr>
        <w:tc>
          <w:tcPr>
            <w:tcW w:w="4785" w:type="dxa"/>
            <w:tcBorders>
              <w:bottom w:val="single" w:color="auto" w:sz="8" w:space="0"/>
            </w:tcBorders>
            <w:vAlign w:val="center"/>
          </w:tcPr>
          <w:p>
            <w:pPr>
              <w:pStyle w:val="525"/>
              <w:jc w:val="center"/>
              <w:rPr>
                <w:b/>
              </w:rPr>
            </w:pPr>
            <w:r>
              <w:rPr>
                <w:rFonts w:hint="eastAsia"/>
                <w:b/>
              </w:rPr>
              <w:t>分类</w:t>
            </w:r>
          </w:p>
        </w:tc>
        <w:tc>
          <w:tcPr>
            <w:tcW w:w="4786" w:type="dxa"/>
            <w:tcBorders>
              <w:bottom w:val="single" w:color="auto" w:sz="8" w:space="0"/>
            </w:tcBorders>
          </w:tcPr>
          <w:p>
            <w:pPr>
              <w:pStyle w:val="525"/>
              <w:jc w:val="center"/>
              <w:rPr>
                <w:b/>
              </w:rPr>
            </w:pPr>
            <w:r>
              <w:rPr>
                <w:rFonts w:hint="eastAsia"/>
                <w:b/>
              </w:rPr>
              <w:t>保护配置</w:t>
            </w:r>
          </w:p>
        </w:tc>
      </w:tr>
      <w:tr>
        <w:tblPrEx>
          <w:tblLayout w:type="fixed"/>
          <w:tblPrExChange w:id="47" w:author="Q" w:date="2023-04-10T09:12:10Z">
            <w:tblPrEx>
              <w:tblW w:w="9571"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blPrExChange>
        </w:tblPrEx>
        <w:trPr>
          <w:jc w:val="center"/>
          <w:trPrChange w:id="47" w:author="Q" w:date="2023-04-10T09:12:10Z">
            <w:trPr>
              <w:jc w:val="center"/>
            </w:trPr>
          </w:trPrChange>
        </w:trPr>
        <w:tc>
          <w:tcPr>
            <w:tcW w:w="4785" w:type="dxa"/>
            <w:tcBorders>
              <w:top w:val="single" w:color="auto" w:sz="8" w:space="0"/>
            </w:tcBorders>
            <w:vAlign w:val="center"/>
            <w:tcPrChange w:id="48" w:author="Q" w:date="2023-04-10T09:12:10Z">
              <w:tcPr>
                <w:tcW w:w="4785" w:type="dxa"/>
                <w:tcBorders>
                  <w:top w:val="single" w:color="auto" w:sz="8" w:space="0"/>
                </w:tcBorders>
              </w:tcPr>
            </w:tcPrChange>
          </w:tcPr>
          <w:p>
            <w:pPr>
              <w:pStyle w:val="525"/>
              <w:jc w:val="center"/>
            </w:pPr>
            <w:r>
              <w:rPr>
                <w:rFonts w:hint="eastAsia"/>
              </w:rPr>
              <w:t>本体保护</w:t>
            </w:r>
          </w:p>
        </w:tc>
        <w:tc>
          <w:tcPr>
            <w:tcW w:w="4786" w:type="dxa"/>
            <w:tcBorders>
              <w:top w:val="single" w:color="auto" w:sz="8" w:space="0"/>
            </w:tcBorders>
            <w:tcPrChange w:id="49" w:author="Q" w:date="2023-04-10T09:12:10Z">
              <w:tcPr>
                <w:tcW w:w="4786" w:type="dxa"/>
                <w:tcBorders>
                  <w:top w:val="single" w:color="auto" w:sz="8" w:space="0"/>
                </w:tcBorders>
              </w:tcPr>
            </w:tcPrChange>
          </w:tcPr>
          <w:p>
            <w:pPr>
              <w:pStyle w:val="525"/>
              <w:jc w:val="center"/>
            </w:pPr>
            <w:r>
              <w:rPr>
                <w:rFonts w:hint="eastAsia"/>
              </w:rPr>
              <w:t>功率模块过流、功率模块过温、功率模块驱动故障</w:t>
            </w:r>
          </w:p>
        </w:tc>
      </w:tr>
      <w:tr>
        <w:tblPrEx>
          <w:tblLayout w:type="fixed"/>
          <w:tblPrExChange w:id="50" w:author="Q" w:date="2023-04-10T09:12:10Z">
            <w:tblPrEx>
              <w:tblW w:w="9571"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blPrExChange>
        </w:tblPrEx>
        <w:trPr>
          <w:jc w:val="center"/>
          <w:trPrChange w:id="50" w:author="Q" w:date="2023-04-10T09:12:10Z">
            <w:trPr>
              <w:jc w:val="center"/>
            </w:trPr>
          </w:trPrChange>
        </w:trPr>
        <w:tc>
          <w:tcPr>
            <w:tcW w:w="4785" w:type="dxa"/>
            <w:vAlign w:val="center"/>
            <w:tcPrChange w:id="51" w:author="Q" w:date="2023-04-10T09:12:10Z">
              <w:tcPr>
                <w:tcW w:w="4785" w:type="dxa"/>
              </w:tcPr>
            </w:tcPrChange>
          </w:tcPr>
          <w:p>
            <w:pPr>
              <w:pStyle w:val="525"/>
              <w:jc w:val="center"/>
            </w:pPr>
            <w:r>
              <w:rPr>
                <w:rFonts w:hint="eastAsia"/>
              </w:rPr>
              <w:t>直流侧保护</w:t>
            </w:r>
          </w:p>
        </w:tc>
        <w:tc>
          <w:tcPr>
            <w:tcW w:w="4786" w:type="dxa"/>
            <w:tcPrChange w:id="52" w:author="Q" w:date="2023-04-10T09:12:10Z">
              <w:tcPr>
                <w:tcW w:w="4786" w:type="dxa"/>
              </w:tcPr>
            </w:tcPrChange>
          </w:tcPr>
          <w:p>
            <w:pPr>
              <w:pStyle w:val="525"/>
              <w:jc w:val="center"/>
            </w:pPr>
            <w:r>
              <w:rPr>
                <w:rFonts w:hint="eastAsia"/>
              </w:rPr>
              <w:t>直流过压/欠压保护、直流过流保护,直流输人反接保护</w:t>
            </w:r>
          </w:p>
        </w:tc>
      </w:tr>
      <w:tr>
        <w:tblPrEx>
          <w:tblLayout w:type="fixed"/>
          <w:tblPrExChange w:id="53" w:author="Q" w:date="2023-04-10T09:12:10Z">
            <w:tblPrEx>
              <w:tblW w:w="9571"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blPrExChange>
        </w:tblPrEx>
        <w:trPr>
          <w:jc w:val="center"/>
          <w:trPrChange w:id="53" w:author="Q" w:date="2023-04-10T09:12:10Z">
            <w:trPr>
              <w:jc w:val="center"/>
            </w:trPr>
          </w:trPrChange>
        </w:trPr>
        <w:tc>
          <w:tcPr>
            <w:tcW w:w="4785" w:type="dxa"/>
            <w:vAlign w:val="center"/>
            <w:tcPrChange w:id="54" w:author="Q" w:date="2023-04-10T09:12:10Z">
              <w:tcPr>
                <w:tcW w:w="4785" w:type="dxa"/>
              </w:tcPr>
            </w:tcPrChange>
          </w:tcPr>
          <w:p>
            <w:pPr>
              <w:pStyle w:val="525"/>
              <w:jc w:val="center"/>
            </w:pPr>
            <w:r>
              <w:rPr>
                <w:rFonts w:hint="eastAsia"/>
              </w:rPr>
              <w:t>交流侧保护</w:t>
            </w:r>
          </w:p>
        </w:tc>
        <w:tc>
          <w:tcPr>
            <w:tcW w:w="4786" w:type="dxa"/>
            <w:tcPrChange w:id="55" w:author="Q" w:date="2023-04-10T09:12:10Z">
              <w:tcPr>
                <w:tcW w:w="4786" w:type="dxa"/>
              </w:tcPr>
            </w:tcPrChange>
          </w:tcPr>
          <w:p>
            <w:pPr>
              <w:pStyle w:val="525"/>
              <w:jc w:val="center"/>
            </w:pPr>
            <w:r>
              <w:rPr>
                <w:color w:val="000000"/>
                <w:szCs w:val="21"/>
              </w:rPr>
              <w:t>交流过压/欠压保护.交流过流保护、频率异常保护、交 流进线相序错误保护、电网电压不平衡度保护、输出直流 分量超标保护、输出电流谐波超标保护、防孤岛保护</w:t>
            </w:r>
          </w:p>
        </w:tc>
      </w:tr>
      <w:tr>
        <w:tblPrEx>
          <w:tblLayout w:type="fixed"/>
          <w:tblPrExChange w:id="56" w:author="Q" w:date="2023-04-10T09:12:10Z">
            <w:tblPrEx>
              <w:tblW w:w="9571"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blPrExChange>
        </w:tblPrEx>
        <w:trPr>
          <w:jc w:val="center"/>
          <w:trPrChange w:id="56" w:author="Q" w:date="2023-04-10T09:12:10Z">
            <w:trPr>
              <w:jc w:val="center"/>
            </w:trPr>
          </w:trPrChange>
        </w:trPr>
        <w:tc>
          <w:tcPr>
            <w:tcW w:w="4785" w:type="dxa"/>
            <w:vAlign w:val="center"/>
            <w:tcPrChange w:id="57" w:author="Q" w:date="2023-04-10T09:12:10Z">
              <w:tcPr>
                <w:tcW w:w="4785" w:type="dxa"/>
              </w:tcPr>
            </w:tcPrChange>
          </w:tcPr>
          <w:p>
            <w:pPr>
              <w:pStyle w:val="525"/>
              <w:jc w:val="center"/>
            </w:pPr>
            <w:r>
              <w:rPr>
                <w:rFonts w:hint="eastAsia"/>
              </w:rPr>
              <w:t>其他保护</w:t>
            </w:r>
          </w:p>
        </w:tc>
        <w:tc>
          <w:tcPr>
            <w:tcW w:w="4786" w:type="dxa"/>
            <w:tcPrChange w:id="58" w:author="Q" w:date="2023-04-10T09:12:10Z">
              <w:tcPr>
                <w:tcW w:w="4786" w:type="dxa"/>
              </w:tcPr>
            </w:tcPrChange>
          </w:tcPr>
          <w:p>
            <w:pPr>
              <w:pStyle w:val="525"/>
              <w:jc w:val="center"/>
            </w:pPr>
            <w:r>
              <w:rPr>
                <w:color w:val="000000"/>
                <w:szCs w:val="21"/>
              </w:rPr>
              <w:t>冷却系统故障保护、通讯故障保护</w:t>
            </w:r>
          </w:p>
        </w:tc>
      </w:tr>
    </w:tbl>
    <w:p>
      <w:pPr>
        <w:pStyle w:val="258"/>
        <w:ind w:firstLine="420"/>
      </w:pPr>
    </w:p>
    <w:p>
      <w:pPr>
        <w:pStyle w:val="285"/>
      </w:pPr>
      <w:r>
        <w:rPr>
          <w:rFonts w:hint="eastAsia"/>
        </w:rPr>
        <w:t>宜支持IEC61850、CAN或Modubs TCP／IP通信，并应能配合监控系统及电池管理系统完成储能单元的监控及保护。</w:t>
      </w:r>
    </w:p>
    <w:p>
      <w:pPr>
        <w:pStyle w:val="326"/>
      </w:pPr>
      <w:r>
        <w:rPr>
          <w:rFonts w:hint="eastAsia"/>
        </w:rPr>
        <w:t>在额定运行条件下，功率变换系统的效率应满足下列要求：</w:t>
      </w:r>
    </w:p>
    <w:p>
      <w:pPr>
        <w:pStyle w:val="285"/>
      </w:pPr>
      <w:r>
        <w:rPr>
          <w:rFonts w:hint="eastAsia"/>
        </w:rPr>
        <w:t>一级变换拓扑型：额定功率不大于100kW的仅含AC／DC环节的功率变换系统，效率不应低于95％；额定功率大于100kW的仅含AC／DC环节的功率变换系统，效率不应低于97％；</w:t>
      </w:r>
    </w:p>
    <w:p>
      <w:pPr>
        <w:pStyle w:val="285"/>
      </w:pPr>
      <w:r>
        <w:rPr>
          <w:rFonts w:hint="eastAsia"/>
        </w:rPr>
        <w:t>两级变换拓扑型：额定功率不大于100kW的含AC／DC＋DC／DC环节的功率变换系统，效率不应低于92％；额定功率大于100kW的含AC／DC＋DC／DC环节的功率变换系统，效率不应低于94％；</w:t>
      </w:r>
    </w:p>
    <w:p>
      <w:pPr>
        <w:pStyle w:val="285"/>
      </w:pPr>
      <w:r>
        <w:rPr>
          <w:rFonts w:hint="eastAsia"/>
        </w:rPr>
        <w:t>H桥链式拓扑型：效率不应低于97％。</w:t>
      </w:r>
    </w:p>
    <w:p>
      <w:pPr>
        <w:pStyle w:val="304"/>
        <w:ind w:left="811" w:leftChars="0" w:hanging="448" w:firstLineChars="0"/>
      </w:pPr>
      <w:r>
        <w:rPr>
          <w:rFonts w:hint="eastAsia"/>
        </w:rPr>
        <w:t>计算以上效率时，不包含隔离变压器损耗。</w:t>
      </w:r>
    </w:p>
    <w:p>
      <w:pPr>
        <w:pStyle w:val="304"/>
        <w:ind w:left="811" w:leftChars="0" w:hanging="448" w:firstLineChars="0"/>
      </w:pPr>
      <w:r>
        <w:rPr>
          <w:rFonts w:hint="eastAsia"/>
        </w:rPr>
        <w:t>功率变换系统在110％的标称电流容量下，持续运行时间不应少于1min；在120％的标称电流容量下，持续运行时间不应少于10s。高于上述要求的工程，应根据实际计算功率变换系统的过载能力要求。</w:t>
      </w:r>
    </w:p>
    <w:p>
      <w:pPr>
        <w:pStyle w:val="304"/>
        <w:ind w:left="811" w:leftChars="0" w:hanging="448" w:firstLineChars="0"/>
      </w:pPr>
      <w:r>
        <w:rPr>
          <w:rFonts w:hint="eastAsia"/>
        </w:rPr>
        <w:t>与电网连接点的谐波电压、输出电流谐波总畸变率应符合现行国家标准《电能质量 公用电网谐波》GB／T 14549的规定。</w:t>
      </w:r>
    </w:p>
    <w:p>
      <w:pPr>
        <w:pStyle w:val="304"/>
        <w:ind w:left="811" w:leftChars="0" w:hanging="448" w:firstLineChars="0"/>
      </w:pPr>
      <w:r>
        <w:rPr>
          <w:rFonts w:hint="eastAsia"/>
        </w:rPr>
        <w:t>功率变换系统并网运行时产生的电压波动和闪变应符合现行国家标准《电能质量 电压波动和闪变》GB 12326的规定。</w:t>
      </w:r>
    </w:p>
    <w:p>
      <w:pPr>
        <w:pStyle w:val="304"/>
        <w:ind w:left="811" w:leftChars="0" w:hanging="448" w:firstLineChars="0"/>
      </w:pPr>
      <w:r>
        <w:rPr>
          <w:rFonts w:hint="eastAsia"/>
        </w:rPr>
        <w:t>对储能电池进行恒流充电时，输出电流的稳流精度应符合下列要求：</w:t>
      </w:r>
    </w:p>
    <w:p>
      <w:pPr>
        <w:pStyle w:val="522"/>
      </w:pPr>
      <w:r>
        <w:rPr>
          <w:rFonts w:hint="eastAsia"/>
        </w:rPr>
        <w:t>一级变换拓扑型功率变换系统输出电流的稳流精度应为±5％；</w:t>
      </w:r>
    </w:p>
    <w:p>
      <w:pPr>
        <w:pStyle w:val="522"/>
      </w:pPr>
      <w:r>
        <w:rPr>
          <w:rFonts w:hint="eastAsia"/>
        </w:rPr>
        <w:t>两级变换拓扑型功率变换系统输出电流的稳流精度应为±2％。</w:t>
      </w:r>
    </w:p>
    <w:p>
      <w:pPr>
        <w:pStyle w:val="304"/>
        <w:ind w:left="811" w:leftChars="0" w:hanging="448" w:firstLineChars="0"/>
      </w:pPr>
      <w:r>
        <w:rPr>
          <w:rFonts w:hint="eastAsia"/>
        </w:rPr>
        <w:t>对储能电池进行恒流充电时，输出电流的电流纹波应符合下列要求：</w:t>
      </w:r>
    </w:p>
    <w:p>
      <w:pPr>
        <w:pStyle w:val="522"/>
      </w:pPr>
      <w:r>
        <w:rPr>
          <w:rFonts w:hint="eastAsia"/>
        </w:rPr>
        <w:t>一级变换拓扑型功率变换系统输出电流的电流纹波不应超过5％；</w:t>
      </w:r>
    </w:p>
    <w:p>
      <w:pPr>
        <w:pStyle w:val="522"/>
      </w:pPr>
      <w:r>
        <w:rPr>
          <w:rFonts w:hint="eastAsia"/>
        </w:rPr>
        <w:t>两级变换拓扑型功率变换系统输出电流的电流纹波不应超过2％。</w:t>
      </w:r>
    </w:p>
    <w:p>
      <w:pPr>
        <w:pStyle w:val="304"/>
        <w:ind w:left="811" w:leftChars="0" w:hanging="448" w:firstLineChars="0"/>
      </w:pPr>
      <w:r>
        <w:rPr>
          <w:rFonts w:hint="eastAsia"/>
        </w:rPr>
        <w:t>并网运行时，功率变换系统交流侧输出电流中的直流电流分量不应超过其输出电流额定值的0.5％。</w:t>
      </w:r>
    </w:p>
    <w:p>
      <w:pPr>
        <w:pStyle w:val="304"/>
        <w:ind w:left="811" w:leftChars="0" w:hanging="448" w:firstLineChars="0"/>
      </w:pPr>
      <w:r>
        <w:rPr>
          <w:rFonts w:hint="eastAsia"/>
        </w:rPr>
        <w:t>并网运行模式下，不参与系统无功调节时，功率变换系统输出大于其额定输出的50％功率时，超前或滞后功率因数不应小于0.95。</w:t>
      </w:r>
    </w:p>
    <w:p>
      <w:pPr>
        <w:pStyle w:val="304"/>
        <w:ind w:left="811" w:leftChars="0" w:hanging="448" w:firstLineChars="0"/>
      </w:pPr>
      <w:r>
        <w:rPr>
          <w:rFonts w:hint="eastAsia"/>
        </w:rPr>
        <w:t>功率变换系统应能快速切换运行状态，在90％额定功率并网充电状态和90％额定功率并网放电状态之间运行状态切换所需的时间不应大于200ms。</w:t>
      </w:r>
    </w:p>
    <w:p>
      <w:pPr>
        <w:pStyle w:val="304"/>
        <w:ind w:left="811" w:leftChars="0" w:hanging="448" w:firstLineChars="0"/>
      </w:pPr>
      <w:r>
        <w:rPr>
          <w:rFonts w:hint="eastAsia"/>
        </w:rPr>
        <w:t>当输入电压为额定值时，在距离设备水平位置1m处，用声级计测量满载时的噪声，噪声不应大于70dB。</w:t>
      </w:r>
    </w:p>
    <w:p>
      <w:pPr>
        <w:pStyle w:val="260"/>
      </w:pPr>
      <w:bookmarkStart w:id="20" w:name="_Toc29969"/>
      <w:r>
        <w:rPr>
          <w:rFonts w:hint="eastAsia"/>
        </w:rPr>
        <w:t>电池及电池管理系统</w:t>
      </w:r>
      <w:bookmarkEnd w:id="20"/>
    </w:p>
    <w:p>
      <w:pPr>
        <w:pStyle w:val="326"/>
      </w:pPr>
      <w:r>
        <w:rPr>
          <w:rFonts w:hint="eastAsia"/>
        </w:rPr>
        <w:t>电池选型应符合下列要求：</w:t>
      </w:r>
    </w:p>
    <w:p>
      <w:pPr>
        <w:pStyle w:val="305"/>
      </w:pPr>
      <w:r>
        <w:rPr>
          <w:rFonts w:hint="eastAsia"/>
        </w:rPr>
        <w:t>电池应选择安全、可靠、环保型电池</w:t>
      </w:r>
      <w:del w:id="59" w:author="1111" w:date="2023-04-02T19:58:40Z">
        <w:r>
          <w:rPr>
            <w:rFonts w:hint="eastAsia"/>
          </w:rPr>
          <w:delText>，宜选择</w:delText>
        </w:r>
      </w:del>
      <w:del w:id="60" w:author="1111" w:date="2023-04-02T19:58:40Z">
        <w:r>
          <w:rPr>
            <w:rFonts w:hint="eastAsia"/>
            <w:lang w:val="en-US" w:eastAsia="zh-CN"/>
          </w:rPr>
          <w:delText>磷酸铁锂、</w:delText>
        </w:r>
      </w:del>
      <w:del w:id="61" w:author="1111" w:date="2023-04-02T19:58:40Z">
        <w:r>
          <w:rPr>
            <w:rFonts w:hint="eastAsia"/>
          </w:rPr>
          <w:delText>铅酸电池、钠硫电池、锂离子电池和液流电池</w:delText>
        </w:r>
      </w:del>
      <w:r>
        <w:rPr>
          <w:rFonts w:hint="eastAsia"/>
        </w:rPr>
        <w:t>；</w:t>
      </w:r>
    </w:p>
    <w:p>
      <w:pPr>
        <w:pStyle w:val="305"/>
      </w:pPr>
      <w:r>
        <w:rPr>
          <w:rFonts w:hint="eastAsia"/>
        </w:rPr>
        <w:t>电池应采用模块化设计。</w:t>
      </w:r>
      <w:del w:id="62" w:author="" w:date="2023-03-17T16:36:15Z">
        <w:r>
          <w:rPr>
            <w:rFonts w:hint="eastAsia"/>
          </w:rPr>
          <w:delText>铅酸电池模块额定电压宜选2V、6V和12V系列。锂离子电池模块的额定电压宜选12V、24V、36V、48V和72V系列；</w:delText>
        </w:r>
      </w:del>
    </w:p>
    <w:p>
      <w:pPr>
        <w:pStyle w:val="305"/>
      </w:pPr>
      <w:r>
        <w:rPr>
          <w:rFonts w:hint="eastAsia"/>
        </w:rPr>
        <w:t>电池容量应与储能单元容量、能量相匹配；</w:t>
      </w:r>
    </w:p>
    <w:p>
      <w:pPr>
        <w:pStyle w:val="305"/>
      </w:pPr>
      <w:r>
        <w:rPr>
          <w:rFonts w:hint="eastAsia"/>
        </w:rPr>
        <w:t>电池不应过充、过放</w:t>
      </w:r>
      <w:del w:id="63" w:author="" w:date="2023-03-17T16:36:36Z">
        <w:r>
          <w:rPr>
            <w:rFonts w:hint="eastAsia"/>
          </w:rPr>
          <w:delText>，相应的电池管理系统应具备防护能力</w:delText>
        </w:r>
      </w:del>
      <w:r>
        <w:rPr>
          <w:rFonts w:hint="eastAsia"/>
        </w:rPr>
        <w:t>；</w:t>
      </w:r>
    </w:p>
    <w:p>
      <w:pPr>
        <w:pStyle w:val="305"/>
      </w:pPr>
      <w:r>
        <w:rPr>
          <w:rFonts w:hint="eastAsia"/>
        </w:rPr>
        <w:t>电池应具有安全防护设计。在充、放电过程中外部遇明火、撞击、雷电、短路、过充过放等各种意外因素时，不应发生爆炸；</w:t>
      </w:r>
    </w:p>
    <w:p>
      <w:pPr>
        <w:pStyle w:val="305"/>
        <w:rPr>
          <w:ins w:id="64" w:author="" w:date="2023-03-17T16:35:32Z"/>
        </w:rPr>
      </w:pPr>
      <w:r>
        <w:rPr>
          <w:rFonts w:hint="eastAsia"/>
        </w:rPr>
        <w:t>在正常情况下，液流电池各承压部件不应发生渗漏，喷溅等情况。</w:t>
      </w:r>
    </w:p>
    <w:p>
      <w:pPr>
        <w:pStyle w:val="305"/>
        <w:rPr>
          <w:ins w:id="65" w:author="1111" w:date="2023-04-02T20:44:12Z"/>
        </w:rPr>
      </w:pPr>
      <w:ins w:id="66" w:author="1111" w:date="2023-04-02T20:46:45Z">
        <w:r>
          <w:rPr>
            <w:rFonts w:hint="eastAsia" w:cs="Times New Roman"/>
            <w:i w:val="0"/>
            <w:iCs w:val="0"/>
            <w:caps w:val="0"/>
            <w:spacing w:val="0"/>
            <w:sz w:val="21"/>
            <w:szCs w:val="20"/>
            <w:shd w:val="clear"/>
            <w:lang w:val="en-US" w:eastAsia="zh-CN"/>
          </w:rPr>
          <w:t>通过</w:t>
        </w:r>
      </w:ins>
      <w:ins w:id="67" w:author="1111" w:date="2023-04-02T20:46:47Z">
        <w:r>
          <w:rPr>
            <w:rFonts w:hint="eastAsia" w:cs="Times New Roman"/>
            <w:i w:val="0"/>
            <w:iCs w:val="0"/>
            <w:caps w:val="0"/>
            <w:spacing w:val="0"/>
            <w:sz w:val="21"/>
            <w:szCs w:val="20"/>
            <w:shd w:val="clear"/>
            <w:lang w:val="en-US" w:eastAsia="zh-CN"/>
          </w:rPr>
          <w:t>综合</w:t>
        </w:r>
      </w:ins>
      <w:ins w:id="68" w:author="1111" w:date="2023-04-02T20:46:51Z">
        <w:r>
          <w:rPr>
            <w:rFonts w:hint="eastAsia" w:cs="Times New Roman"/>
            <w:i w:val="0"/>
            <w:iCs w:val="0"/>
            <w:caps w:val="0"/>
            <w:spacing w:val="0"/>
            <w:sz w:val="21"/>
            <w:szCs w:val="20"/>
            <w:shd w:val="clear"/>
            <w:lang w:val="en-US" w:eastAsia="zh-CN"/>
          </w:rPr>
          <w:t>经济</w:t>
        </w:r>
      </w:ins>
      <w:ins w:id="69" w:author="1111" w:date="2023-04-02T20:46:52Z">
        <w:r>
          <w:rPr>
            <w:rFonts w:hint="eastAsia" w:cs="Times New Roman"/>
            <w:i w:val="0"/>
            <w:iCs w:val="0"/>
            <w:caps w:val="0"/>
            <w:spacing w:val="0"/>
            <w:sz w:val="21"/>
            <w:szCs w:val="20"/>
            <w:shd w:val="clear"/>
            <w:lang w:val="en-US" w:eastAsia="zh-CN"/>
          </w:rPr>
          <w:t>技术</w:t>
        </w:r>
      </w:ins>
      <w:ins w:id="70" w:author="1111" w:date="2023-04-02T20:46:53Z">
        <w:r>
          <w:rPr>
            <w:rFonts w:hint="eastAsia" w:cs="Times New Roman"/>
            <w:i w:val="0"/>
            <w:iCs w:val="0"/>
            <w:caps w:val="0"/>
            <w:spacing w:val="0"/>
            <w:sz w:val="21"/>
            <w:szCs w:val="20"/>
            <w:shd w:val="clear"/>
            <w:lang w:val="en-US" w:eastAsia="zh-CN"/>
          </w:rPr>
          <w:t>分析</w:t>
        </w:r>
      </w:ins>
      <w:ins w:id="71" w:author="1111" w:date="2023-04-02T20:46:55Z">
        <w:r>
          <w:rPr>
            <w:rFonts w:hint="eastAsia" w:cs="Times New Roman"/>
            <w:i w:val="0"/>
            <w:iCs w:val="0"/>
            <w:caps w:val="0"/>
            <w:spacing w:val="0"/>
            <w:sz w:val="21"/>
            <w:szCs w:val="20"/>
            <w:shd w:val="clear"/>
            <w:lang w:val="en-US" w:eastAsia="zh-CN"/>
          </w:rPr>
          <w:t>，</w:t>
        </w:r>
      </w:ins>
      <w:ins w:id="72" w:author="1111" w:date="2023-04-02T20:49:09Z">
        <w:r>
          <w:rPr>
            <w:rFonts w:hint="eastAsia" w:cs="Times New Roman"/>
            <w:i w:val="0"/>
            <w:iCs w:val="0"/>
            <w:caps w:val="0"/>
            <w:spacing w:val="0"/>
            <w:sz w:val="21"/>
            <w:szCs w:val="20"/>
            <w:shd w:val="clear"/>
            <w:lang w:val="en-US" w:eastAsia="zh-CN"/>
          </w:rPr>
          <w:t>可</w:t>
        </w:r>
      </w:ins>
      <w:ins w:id="73" w:author="1111" w:date="2023-04-02T20:48:51Z">
        <w:r>
          <w:rPr>
            <w:rFonts w:hint="eastAsia" w:cs="Times New Roman"/>
            <w:i w:val="0"/>
            <w:iCs w:val="0"/>
            <w:caps w:val="0"/>
            <w:spacing w:val="0"/>
            <w:sz w:val="21"/>
            <w:szCs w:val="20"/>
            <w:shd w:val="clear"/>
            <w:lang w:val="en-US" w:eastAsia="zh-CN"/>
          </w:rPr>
          <w:t>选用</w:t>
        </w:r>
      </w:ins>
      <w:ins w:id="74" w:author="1111" w:date="2023-04-02T20:44:23Z">
        <w:r>
          <w:rPr>
            <w:rFonts w:hint="eastAsia" w:ascii="宋体" w:hAnsi="Times New Roman" w:eastAsia="宋体" w:cs="Times New Roman"/>
            <w:i w:val="0"/>
            <w:iCs w:val="0"/>
            <w:caps w:val="0"/>
            <w:color w:val="121212"/>
            <w:spacing w:val="0"/>
            <w:sz w:val="21"/>
            <w:szCs w:val="20"/>
            <w:shd w:val="clear" w:fill="auto"/>
            <w:rPrChange w:id="75" w:author="1111" w:date="2023-04-02T20:46:27Z">
              <w:rPr>
                <w:rFonts w:ascii="微软雅黑" w:hAnsi="微软雅黑" w:eastAsia="微软雅黑" w:cs="微软雅黑"/>
                <w:i w:val="0"/>
                <w:iCs w:val="0"/>
                <w:caps w:val="0"/>
                <w:color w:val="121212"/>
                <w:spacing w:val="0"/>
                <w:sz w:val="27"/>
                <w:szCs w:val="27"/>
                <w:shd w:val="clear" w:fill="FFFFFF"/>
              </w:rPr>
            </w:rPrChange>
          </w:rPr>
          <w:t>压缩空气储能</w:t>
        </w:r>
      </w:ins>
      <w:ins w:id="76" w:author="1111" w:date="2023-04-02T20:44:24Z">
        <w:r>
          <w:rPr>
            <w:rFonts w:hint="eastAsia" w:ascii="宋体" w:hAnsi="Times New Roman" w:eastAsia="宋体" w:cs="Times New Roman"/>
            <w:i w:val="0"/>
            <w:iCs w:val="0"/>
            <w:caps w:val="0"/>
            <w:color w:val="121212"/>
            <w:spacing w:val="0"/>
            <w:sz w:val="21"/>
            <w:szCs w:val="20"/>
            <w:shd w:val="clear" w:fill="auto"/>
            <w:lang w:eastAsia="zh-CN"/>
            <w:rPrChange w:id="77" w:author="1111" w:date="2023-04-02T20:46:27Z">
              <w:rPr>
                <w:rFonts w:hint="eastAsia" w:ascii="微软雅黑" w:hAnsi="微软雅黑" w:eastAsia="微软雅黑" w:cs="微软雅黑"/>
                <w:i w:val="0"/>
                <w:iCs w:val="0"/>
                <w:caps w:val="0"/>
                <w:color w:val="121212"/>
                <w:spacing w:val="0"/>
                <w:sz w:val="27"/>
                <w:szCs w:val="27"/>
                <w:shd w:val="clear" w:fill="FFFFFF"/>
                <w:lang w:eastAsia="zh-CN"/>
              </w:rPr>
            </w:rPrChange>
          </w:rPr>
          <w:t>、</w:t>
        </w:r>
      </w:ins>
      <w:ins w:id="78" w:author="1111" w:date="2023-04-02T20:44:33Z">
        <w:r>
          <w:rPr>
            <w:rFonts w:hint="eastAsia" w:ascii="宋体" w:hAnsi="Times New Roman" w:eastAsia="宋体" w:cs="Times New Roman"/>
            <w:i w:val="0"/>
            <w:iCs w:val="0"/>
            <w:caps w:val="0"/>
            <w:color w:val="121212"/>
            <w:spacing w:val="0"/>
            <w:sz w:val="21"/>
            <w:szCs w:val="20"/>
            <w:shd w:val="clear" w:fill="auto"/>
            <w:rPrChange w:id="79" w:author="1111" w:date="2023-04-02T20:46:27Z">
              <w:rPr>
                <w:rFonts w:ascii="微软雅黑" w:hAnsi="微软雅黑" w:eastAsia="微软雅黑" w:cs="微软雅黑"/>
                <w:i w:val="0"/>
                <w:iCs w:val="0"/>
                <w:caps w:val="0"/>
                <w:color w:val="121212"/>
                <w:spacing w:val="0"/>
                <w:sz w:val="27"/>
                <w:szCs w:val="27"/>
                <w:shd w:val="clear" w:fill="FFFFFF"/>
              </w:rPr>
            </w:rPrChange>
          </w:rPr>
          <w:t>飞轮储能</w:t>
        </w:r>
      </w:ins>
      <w:ins w:id="80" w:author="1111" w:date="2023-04-02T20:44:34Z">
        <w:r>
          <w:rPr>
            <w:rFonts w:hint="eastAsia" w:ascii="宋体" w:hAnsi="Times New Roman" w:eastAsia="宋体" w:cs="Times New Roman"/>
            <w:i w:val="0"/>
            <w:iCs w:val="0"/>
            <w:caps w:val="0"/>
            <w:color w:val="121212"/>
            <w:spacing w:val="0"/>
            <w:sz w:val="21"/>
            <w:szCs w:val="20"/>
            <w:shd w:val="clear" w:fill="auto"/>
            <w:lang w:eastAsia="zh-CN"/>
            <w:rPrChange w:id="81" w:author="1111" w:date="2023-04-02T20:46:27Z">
              <w:rPr>
                <w:rFonts w:hint="eastAsia" w:ascii="微软雅黑" w:hAnsi="微软雅黑" w:eastAsia="微软雅黑" w:cs="微软雅黑"/>
                <w:i w:val="0"/>
                <w:iCs w:val="0"/>
                <w:caps w:val="0"/>
                <w:color w:val="121212"/>
                <w:spacing w:val="0"/>
                <w:sz w:val="27"/>
                <w:szCs w:val="27"/>
                <w:shd w:val="clear" w:fill="FFFFFF"/>
                <w:lang w:eastAsia="zh-CN"/>
              </w:rPr>
            </w:rPrChange>
          </w:rPr>
          <w:t>、</w:t>
        </w:r>
      </w:ins>
      <w:ins w:id="82" w:author="1111" w:date="2023-04-02T20:44:42Z">
        <w:r>
          <w:rPr>
            <w:rFonts w:hint="eastAsia" w:ascii="宋体" w:hAnsi="Times New Roman" w:eastAsia="宋体" w:cs="Times New Roman"/>
            <w:i w:val="0"/>
            <w:iCs w:val="0"/>
            <w:caps w:val="0"/>
            <w:color w:val="121212"/>
            <w:spacing w:val="0"/>
            <w:sz w:val="21"/>
            <w:szCs w:val="20"/>
            <w:shd w:val="clear" w:fill="auto"/>
            <w:rPrChange w:id="83" w:author="1111" w:date="2023-04-02T20:46:27Z">
              <w:rPr>
                <w:rFonts w:ascii="微软雅黑" w:hAnsi="微软雅黑" w:eastAsia="微软雅黑" w:cs="微软雅黑"/>
                <w:i w:val="0"/>
                <w:iCs w:val="0"/>
                <w:caps w:val="0"/>
                <w:color w:val="121212"/>
                <w:spacing w:val="0"/>
                <w:sz w:val="27"/>
                <w:szCs w:val="27"/>
                <w:shd w:val="clear" w:fill="FFFFFF"/>
              </w:rPr>
            </w:rPrChange>
          </w:rPr>
          <w:t>超导磁储能</w:t>
        </w:r>
      </w:ins>
      <w:ins w:id="84" w:author="1111" w:date="2023-04-02T20:44:43Z">
        <w:r>
          <w:rPr>
            <w:rFonts w:hint="eastAsia" w:ascii="宋体" w:hAnsi="Times New Roman" w:eastAsia="宋体" w:cs="Times New Roman"/>
            <w:i w:val="0"/>
            <w:iCs w:val="0"/>
            <w:caps w:val="0"/>
            <w:color w:val="121212"/>
            <w:spacing w:val="0"/>
            <w:sz w:val="21"/>
            <w:szCs w:val="20"/>
            <w:shd w:val="clear" w:fill="auto"/>
            <w:lang w:eastAsia="zh-CN"/>
            <w:rPrChange w:id="85" w:author="1111" w:date="2023-04-02T20:46:27Z">
              <w:rPr>
                <w:rFonts w:hint="eastAsia" w:ascii="微软雅黑" w:hAnsi="微软雅黑" w:eastAsia="微软雅黑" w:cs="微软雅黑"/>
                <w:i w:val="0"/>
                <w:iCs w:val="0"/>
                <w:caps w:val="0"/>
                <w:color w:val="121212"/>
                <w:spacing w:val="0"/>
                <w:sz w:val="27"/>
                <w:szCs w:val="27"/>
                <w:shd w:val="clear" w:fill="FFFFFF"/>
                <w:lang w:eastAsia="zh-CN"/>
              </w:rPr>
            </w:rPrChange>
          </w:rPr>
          <w:t>、</w:t>
        </w:r>
      </w:ins>
      <w:ins w:id="86" w:author="1111" w:date="2023-04-02T20:44:49Z">
        <w:r>
          <w:rPr>
            <w:rFonts w:hint="eastAsia" w:ascii="宋体" w:hAnsi="Times New Roman" w:eastAsia="宋体" w:cs="Times New Roman"/>
            <w:i w:val="0"/>
            <w:iCs w:val="0"/>
            <w:caps w:val="0"/>
            <w:color w:val="121212"/>
            <w:spacing w:val="0"/>
            <w:sz w:val="21"/>
            <w:szCs w:val="20"/>
            <w:shd w:val="clear" w:fill="auto"/>
            <w:rPrChange w:id="87" w:author="1111" w:date="2023-04-02T20:46:27Z">
              <w:rPr>
                <w:rFonts w:ascii="微软雅黑" w:hAnsi="微软雅黑" w:eastAsia="微软雅黑" w:cs="微软雅黑"/>
                <w:i w:val="0"/>
                <w:iCs w:val="0"/>
                <w:caps w:val="0"/>
                <w:color w:val="121212"/>
                <w:spacing w:val="0"/>
                <w:sz w:val="27"/>
                <w:szCs w:val="27"/>
                <w:shd w:val="clear" w:fill="FFFFFF"/>
              </w:rPr>
            </w:rPrChange>
          </w:rPr>
          <w:t>超级电容器</w:t>
        </w:r>
      </w:ins>
      <w:ins w:id="88" w:author="1111" w:date="2023-04-02T20:47:29Z">
        <w:r>
          <w:rPr>
            <w:rFonts w:hint="eastAsia" w:cs="Times New Roman"/>
            <w:i w:val="0"/>
            <w:iCs w:val="0"/>
            <w:caps w:val="0"/>
            <w:spacing w:val="0"/>
            <w:sz w:val="21"/>
            <w:szCs w:val="20"/>
            <w:shd w:val="clear"/>
            <w:lang w:val="en-US" w:eastAsia="zh-CN"/>
          </w:rPr>
          <w:t>等</w:t>
        </w:r>
      </w:ins>
      <w:ins w:id="89" w:author="1111" w:date="2023-04-02T20:44:49Z">
        <w:r>
          <w:rPr>
            <w:rFonts w:hint="eastAsia" w:ascii="宋体" w:hAnsi="Times New Roman" w:eastAsia="宋体" w:cs="Times New Roman"/>
            <w:i w:val="0"/>
            <w:iCs w:val="0"/>
            <w:caps w:val="0"/>
            <w:color w:val="121212"/>
            <w:spacing w:val="0"/>
            <w:sz w:val="21"/>
            <w:szCs w:val="20"/>
            <w:shd w:val="clear" w:fill="auto"/>
            <w:rPrChange w:id="90" w:author="1111" w:date="2023-04-02T20:46:27Z">
              <w:rPr>
                <w:rFonts w:ascii="微软雅黑" w:hAnsi="微软雅黑" w:eastAsia="微软雅黑" w:cs="微软雅黑"/>
                <w:i w:val="0"/>
                <w:iCs w:val="0"/>
                <w:caps w:val="0"/>
                <w:color w:val="121212"/>
                <w:spacing w:val="0"/>
                <w:sz w:val="27"/>
                <w:szCs w:val="27"/>
                <w:shd w:val="clear" w:fill="FFFFFF"/>
              </w:rPr>
            </w:rPrChange>
          </w:rPr>
          <w:t>储能</w:t>
        </w:r>
      </w:ins>
      <w:ins w:id="91" w:author="1111" w:date="2023-04-02T20:47:15Z">
        <w:r>
          <w:rPr>
            <w:rFonts w:hint="eastAsia" w:cs="Times New Roman"/>
            <w:i w:val="0"/>
            <w:iCs w:val="0"/>
            <w:caps w:val="0"/>
            <w:spacing w:val="0"/>
            <w:sz w:val="21"/>
            <w:szCs w:val="20"/>
            <w:shd w:val="clear"/>
            <w:lang w:val="en-US" w:eastAsia="zh-CN"/>
          </w:rPr>
          <w:t>方式</w:t>
        </w:r>
      </w:ins>
      <w:ins w:id="92" w:author="1111" w:date="2023-04-02T20:49:00Z">
        <w:r>
          <w:rPr>
            <w:rFonts w:hint="eastAsia" w:cs="Times New Roman"/>
            <w:i w:val="0"/>
            <w:iCs w:val="0"/>
            <w:caps w:val="0"/>
            <w:spacing w:val="0"/>
            <w:sz w:val="21"/>
            <w:szCs w:val="20"/>
            <w:shd w:val="clear"/>
            <w:lang w:val="en-US" w:eastAsia="zh-CN"/>
          </w:rPr>
          <w:t>。</w:t>
        </w:r>
      </w:ins>
    </w:p>
    <w:p>
      <w:pPr>
        <w:pStyle w:val="305"/>
        <w:rPr>
          <w:del w:id="93" w:author="1111" w:date="2023-04-02T20:47:37Z"/>
        </w:rPr>
      </w:pPr>
      <w:ins w:id="94" w:author="" w:date="2023-03-17T16:35:36Z">
        <w:del w:id="95" w:author="1111" w:date="2023-04-02T20:47:37Z">
          <w:r>
            <w:rPr>
              <w:rFonts w:hint="eastAsia"/>
              <w:lang w:val="en-US" w:eastAsia="zh-CN"/>
            </w:rPr>
            <w:delText>其他</w:delText>
          </w:r>
        </w:del>
      </w:ins>
      <w:ins w:id="96" w:author="" w:date="2023-03-17T16:35:39Z">
        <w:del w:id="97" w:author="1111" w:date="2023-04-02T20:47:37Z">
          <w:r>
            <w:rPr>
              <w:rFonts w:hint="eastAsia"/>
              <w:lang w:val="en-US" w:eastAsia="zh-CN"/>
            </w:rPr>
            <w:delText>储能</w:delText>
          </w:r>
        </w:del>
      </w:ins>
      <w:ins w:id="98" w:author="" w:date="2023-03-17T16:37:11Z">
        <w:del w:id="99" w:author="1111" w:date="2023-04-02T20:47:37Z">
          <w:r>
            <w:rPr>
              <w:rFonts w:hint="eastAsia"/>
              <w:lang w:val="en-US" w:eastAsia="zh-CN"/>
            </w:rPr>
            <w:delText>方式</w:delText>
          </w:r>
        </w:del>
      </w:ins>
      <w:ins w:id="100" w:author="" w:date="2023-03-17T16:35:44Z">
        <w:del w:id="101" w:author="1111" w:date="2023-04-02T20:47:37Z">
          <w:r>
            <w:rPr>
              <w:rFonts w:hint="eastAsia"/>
              <w:lang w:val="en-US" w:eastAsia="zh-CN"/>
            </w:rPr>
            <w:delText>补充</w:delText>
          </w:r>
        </w:del>
      </w:ins>
    </w:p>
    <w:p>
      <w:pPr>
        <w:pStyle w:val="326"/>
      </w:pPr>
      <w:r>
        <w:rPr>
          <w:rFonts w:hint="eastAsia"/>
        </w:rPr>
        <w:t>电池管理系统选型应与储能电池性能相匹配，并应符合下列要求：</w:t>
      </w:r>
    </w:p>
    <w:p>
      <w:pPr>
        <w:pStyle w:val="305"/>
        <w:numPr>
          <w:ilvl w:val="0"/>
          <w:numId w:val="31"/>
        </w:numPr>
      </w:pPr>
      <w:r>
        <w:rPr>
          <w:rFonts w:hint="eastAsia"/>
        </w:rPr>
        <w:t>供电电源可采用交流或直流电源。其中交流电源额定电压宜为220V，直流电源额定电压宜为110V或220V；</w:t>
      </w:r>
    </w:p>
    <w:p>
      <w:pPr>
        <w:pStyle w:val="305"/>
        <w:numPr>
          <w:ilvl w:val="0"/>
          <w:numId w:val="31"/>
        </w:numPr>
      </w:pPr>
      <w:r>
        <w:rPr>
          <w:rFonts w:hint="eastAsia"/>
        </w:rPr>
        <w:t>电池管理系统与电池相连的带电部件和壳体之间的绝缘电阻值不应小于2MΩ；</w:t>
      </w:r>
    </w:p>
    <w:p>
      <w:pPr>
        <w:pStyle w:val="305"/>
        <w:numPr>
          <w:ilvl w:val="0"/>
          <w:numId w:val="31"/>
        </w:numPr>
      </w:pPr>
      <w:r>
        <w:rPr>
          <w:rFonts w:hint="eastAsia"/>
        </w:rPr>
        <w:t>电池管理系统应经受绝缘耐压性能试验，在试验过程中应无击穿或闪络等破坏性放电现象；</w:t>
      </w:r>
    </w:p>
    <w:p>
      <w:pPr>
        <w:pStyle w:val="305"/>
        <w:numPr>
          <w:ilvl w:val="0"/>
          <w:numId w:val="31"/>
        </w:numPr>
      </w:pPr>
      <w:r>
        <w:rPr>
          <w:rFonts w:hint="eastAsia"/>
        </w:rPr>
        <w:t>所检测状态参数的测量误差不应大于表4的规定；</w:t>
      </w:r>
    </w:p>
    <w:p>
      <w:pPr>
        <w:pStyle w:val="301"/>
      </w:pPr>
      <w:r>
        <w:rPr>
          <w:rFonts w:hint="eastAsia"/>
        </w:rPr>
        <w:t>状态参数测量误差</w:t>
      </w:r>
    </w:p>
    <w:tbl>
      <w:tblPr>
        <w:tblStyle w:val="107"/>
        <w:tblW w:w="9571"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914"/>
        <w:gridCol w:w="1914"/>
        <w:gridCol w:w="1914"/>
        <w:gridCol w:w="1914"/>
        <w:gridCol w:w="1915"/>
      </w:tblGrid>
      <w:tr>
        <w:tblPrEx>
          <w:tblLayout w:type="fixed"/>
        </w:tblPrEx>
        <w:trPr>
          <w:tblHeader/>
          <w:jc w:val="center"/>
        </w:trPr>
        <w:tc>
          <w:tcPr>
            <w:tcW w:w="1914" w:type="dxa"/>
            <w:tcBorders>
              <w:bottom w:val="single" w:color="auto" w:sz="8" w:space="0"/>
            </w:tcBorders>
            <w:vAlign w:val="center"/>
          </w:tcPr>
          <w:p>
            <w:pPr>
              <w:pStyle w:val="525"/>
              <w:jc w:val="center"/>
              <w:rPr>
                <w:b/>
              </w:rPr>
            </w:pPr>
            <w:r>
              <w:rPr>
                <w:rFonts w:hint="eastAsia"/>
                <w:b/>
              </w:rPr>
              <w:t>参数</w:t>
            </w:r>
          </w:p>
        </w:tc>
        <w:tc>
          <w:tcPr>
            <w:tcW w:w="1914" w:type="dxa"/>
            <w:tcBorders>
              <w:bottom w:val="single" w:color="auto" w:sz="8" w:space="0"/>
            </w:tcBorders>
          </w:tcPr>
          <w:p>
            <w:pPr>
              <w:pStyle w:val="525"/>
              <w:jc w:val="center"/>
              <w:rPr>
                <w:b/>
              </w:rPr>
            </w:pPr>
            <w:r>
              <w:rPr>
                <w:rFonts w:hint="eastAsia"/>
                <w:b/>
              </w:rPr>
              <w:t>总电压值</w:t>
            </w:r>
          </w:p>
        </w:tc>
        <w:tc>
          <w:tcPr>
            <w:tcW w:w="1914" w:type="dxa"/>
            <w:tcBorders>
              <w:bottom w:val="single" w:color="auto" w:sz="8" w:space="0"/>
            </w:tcBorders>
          </w:tcPr>
          <w:p>
            <w:pPr>
              <w:pStyle w:val="525"/>
              <w:jc w:val="center"/>
              <w:rPr>
                <w:b/>
              </w:rPr>
            </w:pPr>
            <w:r>
              <w:rPr>
                <w:rFonts w:hint="eastAsia"/>
                <w:b/>
              </w:rPr>
              <w:t>电流值</w:t>
            </w:r>
          </w:p>
        </w:tc>
        <w:tc>
          <w:tcPr>
            <w:tcW w:w="1914" w:type="dxa"/>
            <w:tcBorders>
              <w:bottom w:val="single" w:color="auto" w:sz="8" w:space="0"/>
            </w:tcBorders>
          </w:tcPr>
          <w:p>
            <w:pPr>
              <w:pStyle w:val="525"/>
              <w:jc w:val="center"/>
              <w:rPr>
                <w:b/>
              </w:rPr>
            </w:pPr>
            <w:r>
              <w:rPr>
                <w:rFonts w:hint="eastAsia"/>
                <w:b/>
              </w:rPr>
              <w:t>温度值</w:t>
            </w:r>
          </w:p>
        </w:tc>
        <w:tc>
          <w:tcPr>
            <w:tcW w:w="1915" w:type="dxa"/>
            <w:tcBorders>
              <w:bottom w:val="single" w:color="auto" w:sz="8" w:space="0"/>
            </w:tcBorders>
          </w:tcPr>
          <w:p>
            <w:pPr>
              <w:pStyle w:val="525"/>
              <w:jc w:val="center"/>
              <w:rPr>
                <w:b/>
              </w:rPr>
            </w:pPr>
            <w:r>
              <w:rPr>
                <w:rFonts w:hint="eastAsia"/>
                <w:b/>
              </w:rPr>
              <w:t>单节电压值</w:t>
            </w:r>
          </w:p>
        </w:tc>
      </w:tr>
      <w:tr>
        <w:tblPrEx>
          <w:tblLayout w:type="fixed"/>
        </w:tblPrEx>
        <w:trPr>
          <w:jc w:val="center"/>
        </w:trPr>
        <w:tc>
          <w:tcPr>
            <w:tcW w:w="1914" w:type="dxa"/>
            <w:tcBorders>
              <w:top w:val="single" w:color="auto" w:sz="8" w:space="0"/>
            </w:tcBorders>
          </w:tcPr>
          <w:p>
            <w:pPr>
              <w:pStyle w:val="525"/>
              <w:jc w:val="center"/>
            </w:pPr>
            <w:r>
              <w:rPr>
                <w:rFonts w:hint="eastAsia"/>
              </w:rPr>
              <w:t>误差要求</w:t>
            </w:r>
          </w:p>
        </w:tc>
        <w:tc>
          <w:tcPr>
            <w:tcW w:w="1914" w:type="dxa"/>
            <w:tcBorders>
              <w:top w:val="single" w:color="auto" w:sz="8" w:space="0"/>
            </w:tcBorders>
          </w:tcPr>
          <w:p>
            <w:pPr>
              <w:pStyle w:val="525"/>
              <w:jc w:val="center"/>
            </w:pPr>
            <w:r>
              <w:rPr>
                <w:rFonts w:hint="eastAsia"/>
              </w:rPr>
              <w:t>土1%f.s.</w:t>
            </w:r>
          </w:p>
        </w:tc>
        <w:tc>
          <w:tcPr>
            <w:tcW w:w="1914" w:type="dxa"/>
            <w:tcBorders>
              <w:top w:val="single" w:color="auto" w:sz="8" w:space="0"/>
            </w:tcBorders>
          </w:tcPr>
          <w:p>
            <w:pPr>
              <w:pStyle w:val="525"/>
              <w:jc w:val="center"/>
            </w:pPr>
            <w:r>
              <w:rPr>
                <w:rFonts w:hint="eastAsia"/>
              </w:rPr>
              <w:t>土0.2%f.s.</w:t>
            </w:r>
          </w:p>
        </w:tc>
        <w:tc>
          <w:tcPr>
            <w:tcW w:w="1914" w:type="dxa"/>
            <w:tcBorders>
              <w:top w:val="single" w:color="auto" w:sz="8" w:space="0"/>
            </w:tcBorders>
          </w:tcPr>
          <w:p>
            <w:pPr>
              <w:pStyle w:val="525"/>
              <w:jc w:val="center"/>
            </w:pPr>
            <w:r>
              <w:rPr>
                <w:rFonts w:hint="eastAsia"/>
              </w:rPr>
              <w:t>土2°C</w:t>
            </w:r>
            <w:r>
              <w:rPr>
                <w:rFonts w:hint="eastAsia"/>
              </w:rPr>
              <w:tab/>
            </w:r>
          </w:p>
        </w:tc>
        <w:tc>
          <w:tcPr>
            <w:tcW w:w="1915" w:type="dxa"/>
            <w:tcBorders>
              <w:top w:val="single" w:color="auto" w:sz="8" w:space="0"/>
            </w:tcBorders>
          </w:tcPr>
          <w:p>
            <w:pPr>
              <w:pStyle w:val="525"/>
              <w:jc w:val="center"/>
            </w:pPr>
            <w:r>
              <w:rPr>
                <w:rFonts w:hint="eastAsia"/>
              </w:rPr>
              <w:t>土10mV</w:t>
            </w:r>
          </w:p>
        </w:tc>
      </w:tr>
    </w:tbl>
    <w:p>
      <w:pPr>
        <w:pStyle w:val="258"/>
        <w:ind w:firstLine="420"/>
      </w:pPr>
    </w:p>
    <w:p>
      <w:pPr>
        <w:pStyle w:val="303"/>
      </w:pPr>
      <w:r>
        <w:rPr>
          <w:rFonts w:hint="eastAsia"/>
        </w:rPr>
        <w:t>f.s.为满量程。</w:t>
      </w:r>
    </w:p>
    <w:p>
      <w:pPr>
        <w:pStyle w:val="305"/>
      </w:pPr>
      <w:r>
        <w:rPr>
          <w:rFonts w:hint="eastAsia"/>
        </w:rPr>
        <w:t>SOC估算精度要求宜符合表5的规定；</w:t>
      </w:r>
    </w:p>
    <w:p>
      <w:pPr>
        <w:pStyle w:val="301"/>
      </w:pPr>
      <w:r>
        <w:rPr>
          <w:rFonts w:hint="eastAsia"/>
        </w:rPr>
        <w:t>SOC估算精度</w:t>
      </w:r>
    </w:p>
    <w:tbl>
      <w:tblPr>
        <w:tblStyle w:val="107"/>
        <w:tblW w:w="9571"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2392"/>
        <w:gridCol w:w="2393"/>
        <w:gridCol w:w="2393"/>
        <w:gridCol w:w="2393"/>
      </w:tblGrid>
      <w:tr>
        <w:tblPrEx>
          <w:tblLayout w:type="fixed"/>
        </w:tblPrEx>
        <w:trPr>
          <w:tblHeader/>
          <w:jc w:val="center"/>
        </w:trPr>
        <w:tc>
          <w:tcPr>
            <w:tcW w:w="2392" w:type="dxa"/>
            <w:tcBorders>
              <w:bottom w:val="single" w:color="auto" w:sz="8" w:space="0"/>
            </w:tcBorders>
            <w:vAlign w:val="center"/>
          </w:tcPr>
          <w:p>
            <w:pPr>
              <w:pStyle w:val="525"/>
              <w:jc w:val="center"/>
              <w:rPr>
                <w:b/>
              </w:rPr>
            </w:pPr>
            <w:r>
              <w:rPr>
                <w:rFonts w:hint="eastAsia"/>
                <w:b/>
              </w:rPr>
              <w:t>SOC范围</w:t>
            </w:r>
          </w:p>
        </w:tc>
        <w:tc>
          <w:tcPr>
            <w:tcW w:w="2393" w:type="dxa"/>
            <w:tcBorders>
              <w:bottom w:val="single" w:color="auto" w:sz="8" w:space="0"/>
            </w:tcBorders>
          </w:tcPr>
          <w:p>
            <w:pPr>
              <w:pStyle w:val="525"/>
              <w:jc w:val="center"/>
              <w:rPr>
                <w:rFonts w:hAnsi="宋体" w:cs="宋体"/>
                <w:b/>
              </w:rPr>
            </w:pPr>
            <w:r>
              <w:rPr>
                <w:rFonts w:hint="eastAsia"/>
                <w:b/>
              </w:rPr>
              <w:t>SOC</w:t>
            </w:r>
            <w:r>
              <w:rPr>
                <w:rFonts w:hint="eastAsia" w:hAnsi="宋体" w:cs="宋体"/>
                <w:b/>
              </w:rPr>
              <w:t>&lt;=30%</w:t>
            </w:r>
          </w:p>
        </w:tc>
        <w:tc>
          <w:tcPr>
            <w:tcW w:w="2393" w:type="dxa"/>
            <w:tcBorders>
              <w:bottom w:val="single" w:color="auto" w:sz="8" w:space="0"/>
            </w:tcBorders>
          </w:tcPr>
          <w:p>
            <w:pPr>
              <w:pStyle w:val="525"/>
              <w:jc w:val="center"/>
              <w:rPr>
                <w:b/>
              </w:rPr>
            </w:pPr>
            <w:r>
              <w:rPr>
                <w:rFonts w:hint="eastAsia" w:hAnsi="宋体" w:cs="宋体"/>
                <w:b/>
              </w:rPr>
              <w:t>30%&lt;</w:t>
            </w:r>
            <w:r>
              <w:rPr>
                <w:rFonts w:hint="eastAsia"/>
                <w:b/>
              </w:rPr>
              <w:t>SOC</w:t>
            </w:r>
            <w:r>
              <w:rPr>
                <w:rFonts w:hint="eastAsia" w:hAnsi="宋体" w:cs="宋体"/>
                <w:b/>
              </w:rPr>
              <w:t>&lt;</w:t>
            </w:r>
            <w:r>
              <w:rPr>
                <w:rFonts w:hint="eastAsia"/>
                <w:b/>
              </w:rPr>
              <w:t>80%</w:t>
            </w:r>
          </w:p>
        </w:tc>
        <w:tc>
          <w:tcPr>
            <w:tcW w:w="2393" w:type="dxa"/>
            <w:tcBorders>
              <w:bottom w:val="single" w:color="auto" w:sz="8" w:space="0"/>
            </w:tcBorders>
          </w:tcPr>
          <w:p>
            <w:pPr>
              <w:pStyle w:val="525"/>
              <w:jc w:val="center"/>
              <w:rPr>
                <w:rFonts w:hAnsi="宋体" w:cs="宋体"/>
                <w:b/>
              </w:rPr>
            </w:pPr>
            <w:r>
              <w:rPr>
                <w:rFonts w:hint="eastAsia"/>
                <w:b/>
              </w:rPr>
              <w:t>SOC</w:t>
            </w:r>
            <w:r>
              <w:rPr>
                <w:rFonts w:hint="eastAsia" w:hAnsi="宋体" w:cs="宋体"/>
                <w:b/>
              </w:rPr>
              <w:t>&gt;=80%</w:t>
            </w:r>
          </w:p>
        </w:tc>
      </w:tr>
      <w:tr>
        <w:tblPrEx>
          <w:tblLayout w:type="fixed"/>
        </w:tblPrEx>
        <w:trPr>
          <w:jc w:val="center"/>
        </w:trPr>
        <w:tc>
          <w:tcPr>
            <w:tcW w:w="2392" w:type="dxa"/>
            <w:tcBorders>
              <w:top w:val="single" w:color="auto" w:sz="8" w:space="0"/>
            </w:tcBorders>
          </w:tcPr>
          <w:p>
            <w:pPr>
              <w:pStyle w:val="525"/>
              <w:jc w:val="center"/>
            </w:pPr>
            <w:r>
              <w:rPr>
                <w:rFonts w:hint="eastAsia"/>
              </w:rPr>
              <w:t>精度要求</w:t>
            </w:r>
          </w:p>
        </w:tc>
        <w:tc>
          <w:tcPr>
            <w:tcW w:w="2393" w:type="dxa"/>
            <w:tcBorders>
              <w:top w:val="single" w:color="auto" w:sz="8" w:space="0"/>
            </w:tcBorders>
          </w:tcPr>
          <w:p>
            <w:pPr>
              <w:pStyle w:val="525"/>
              <w:jc w:val="center"/>
              <w:rPr>
                <w:bCs/>
              </w:rPr>
            </w:pPr>
            <w:r>
              <w:rPr>
                <w:rFonts w:hint="eastAsia"/>
                <w:bCs/>
              </w:rPr>
              <w:t>SOC</w:t>
            </w:r>
            <w:r>
              <w:rPr>
                <w:rFonts w:hint="eastAsia" w:hAnsi="宋体" w:cs="宋体"/>
                <w:bCs/>
              </w:rPr>
              <w:t>&lt;=8%</w:t>
            </w:r>
          </w:p>
        </w:tc>
        <w:tc>
          <w:tcPr>
            <w:tcW w:w="2393" w:type="dxa"/>
            <w:tcBorders>
              <w:top w:val="single" w:color="auto" w:sz="8" w:space="0"/>
            </w:tcBorders>
          </w:tcPr>
          <w:p>
            <w:pPr>
              <w:pStyle w:val="525"/>
              <w:jc w:val="center"/>
              <w:rPr>
                <w:bCs/>
              </w:rPr>
            </w:pPr>
            <w:r>
              <w:rPr>
                <w:rFonts w:hint="eastAsia"/>
                <w:bCs/>
              </w:rPr>
              <w:t>SOC</w:t>
            </w:r>
            <w:r>
              <w:rPr>
                <w:rFonts w:hint="eastAsia" w:hAnsi="宋体" w:cs="宋体"/>
                <w:bCs/>
              </w:rPr>
              <w:t>&lt;=10%</w:t>
            </w:r>
          </w:p>
        </w:tc>
        <w:tc>
          <w:tcPr>
            <w:tcW w:w="2393" w:type="dxa"/>
            <w:tcBorders>
              <w:top w:val="single" w:color="auto" w:sz="8" w:space="0"/>
            </w:tcBorders>
          </w:tcPr>
          <w:p>
            <w:pPr>
              <w:pStyle w:val="525"/>
              <w:jc w:val="center"/>
              <w:rPr>
                <w:bCs/>
              </w:rPr>
            </w:pPr>
            <w:r>
              <w:rPr>
                <w:rFonts w:hint="eastAsia"/>
                <w:bCs/>
              </w:rPr>
              <w:t>SOC</w:t>
            </w:r>
            <w:r>
              <w:rPr>
                <w:rFonts w:hint="eastAsia" w:hAnsi="宋体" w:cs="宋体"/>
                <w:bCs/>
              </w:rPr>
              <w:t>&lt;=8%</w:t>
            </w:r>
          </w:p>
        </w:tc>
      </w:tr>
    </w:tbl>
    <w:p>
      <w:pPr>
        <w:pStyle w:val="258"/>
        <w:ind w:firstLine="420"/>
      </w:pPr>
    </w:p>
    <w:p>
      <w:pPr>
        <w:pStyle w:val="305"/>
      </w:pPr>
      <w:r>
        <w:rPr>
          <w:rFonts w:hint="eastAsia"/>
        </w:rPr>
        <w:t>应能在供电电源电压上限、下限时，持续运行1.00h，且状态参数测量精度满足要求；</w:t>
      </w:r>
    </w:p>
    <w:p>
      <w:pPr>
        <w:pStyle w:val="305"/>
      </w:pPr>
      <w:r>
        <w:rPr>
          <w:rFonts w:hint="eastAsia"/>
        </w:rPr>
        <w:t>应全面监测电池的运行状态，包括单体／模块和电池系统电压、电流、温度和电池荷电量等，事故时发出告警信息；</w:t>
      </w:r>
    </w:p>
    <w:p>
      <w:pPr>
        <w:pStyle w:val="305"/>
      </w:pPr>
      <w:r>
        <w:rPr>
          <w:rFonts w:hint="eastAsia"/>
        </w:rPr>
        <w:t>应可靠保护电池组，宜具备过压保护、欠压保护、过流保护、过温保护和直流绝缘监测等功能；</w:t>
      </w:r>
    </w:p>
    <w:p>
      <w:pPr>
        <w:pStyle w:val="305"/>
      </w:pPr>
      <w:r>
        <w:rPr>
          <w:rFonts w:hint="eastAsia"/>
        </w:rPr>
        <w:t>电池管理系统的均衡功能宜按电池特性合理配置；</w:t>
      </w:r>
    </w:p>
    <w:p>
      <w:pPr>
        <w:pStyle w:val="305"/>
        <w:rPr>
          <w:ins w:id="102" w:author="1111" w:date="2023-04-02T21:18:58Z"/>
        </w:rPr>
      </w:pPr>
      <w:r>
        <w:rPr>
          <w:rFonts w:hint="eastAsia"/>
        </w:rPr>
        <w:t>宜支持CAN或Modbus TCP／IP通信，配合功率变换系统及站内监控系统完成储能单元的监控及保护。</w:t>
      </w:r>
    </w:p>
    <w:p>
      <w:pPr>
        <w:pStyle w:val="326"/>
        <w:rPr>
          <w:ins w:id="103" w:author="1111" w:date="2023-04-02T21:19:00Z"/>
          <w:highlight w:val="none"/>
          <w:rPrChange w:id="104" w:author="Q" w:date="2023-04-10T08:50:10Z">
            <w:rPr>
              <w:ins w:id="105" w:author="1111" w:date="2023-04-02T21:19:00Z"/>
              <w:highlight w:val="yellow"/>
            </w:rPr>
          </w:rPrChange>
        </w:rPr>
      </w:pPr>
      <w:ins w:id="106" w:author="1111" w:date="2023-04-02T21:19:00Z">
        <w:r>
          <w:rPr>
            <w:rFonts w:hint="eastAsia"/>
            <w:highlight w:val="none"/>
            <w:rPrChange w:id="107" w:author="Q" w:date="2023-04-10T08:50:10Z">
              <w:rPr>
                <w:rFonts w:hint="eastAsia"/>
                <w:highlight w:val="yellow"/>
              </w:rPr>
            </w:rPrChange>
          </w:rPr>
          <w:t>蓄电池室应满足下列要求：</w:t>
        </w:r>
      </w:ins>
    </w:p>
    <w:p>
      <w:pPr>
        <w:pStyle w:val="285"/>
        <w:rPr>
          <w:ins w:id="108" w:author="1111" w:date="2023-04-02T21:19:00Z"/>
          <w:highlight w:val="none"/>
          <w:rPrChange w:id="109" w:author="Q" w:date="2023-04-10T08:50:10Z">
            <w:rPr>
              <w:ins w:id="110" w:author="1111" w:date="2023-04-02T21:19:00Z"/>
              <w:highlight w:val="yellow"/>
            </w:rPr>
          </w:rPrChange>
        </w:rPr>
      </w:pPr>
      <w:ins w:id="111" w:author="1111" w:date="2023-04-02T21:19:00Z">
        <w:r>
          <w:rPr>
            <w:rFonts w:hint="eastAsia"/>
            <w:highlight w:val="none"/>
            <w:rPrChange w:id="112" w:author="Q" w:date="2023-04-10T08:50:10Z">
              <w:rPr>
                <w:rFonts w:hint="eastAsia"/>
                <w:highlight w:val="yellow"/>
              </w:rPr>
            </w:rPrChange>
          </w:rPr>
          <w:t>蓄电池室应该有良好的通风，无腐蚀气体，干净整洁；</w:t>
        </w:r>
      </w:ins>
    </w:p>
    <w:p>
      <w:pPr>
        <w:pStyle w:val="285"/>
        <w:rPr>
          <w:ins w:id="113" w:author="1111" w:date="2023-04-02T21:19:00Z"/>
          <w:highlight w:val="none"/>
          <w:rPrChange w:id="114" w:author="Q" w:date="2023-04-10T08:50:10Z">
            <w:rPr>
              <w:ins w:id="115" w:author="1111" w:date="2023-04-02T21:19:00Z"/>
            </w:rPr>
          </w:rPrChange>
        </w:rPr>
      </w:pPr>
      <w:ins w:id="116" w:author="1111" w:date="2023-04-02T21:19:00Z">
        <w:r>
          <w:rPr>
            <w:rFonts w:hint="eastAsia"/>
            <w:highlight w:val="none"/>
            <w:rPrChange w:id="117" w:author="Q" w:date="2023-04-10T08:50:10Z">
              <w:rPr>
                <w:rFonts w:hint="eastAsia"/>
                <w:highlight w:val="yellow"/>
              </w:rPr>
            </w:rPrChange>
          </w:rPr>
          <w:t>蓄电池室内的温度应为10℃</w:t>
        </w:r>
      </w:ins>
      <w:ins w:id="118" w:author="1111" w:date="2023-04-02T21:19:19Z">
        <w:r>
          <w:rPr>
            <w:rFonts w:hint="eastAsia"/>
            <w:highlight w:val="none"/>
            <w:lang w:val="en-US" w:eastAsia="zh-CN"/>
            <w:rPrChange w:id="119" w:author="Q" w:date="2023-04-10T08:50:10Z">
              <w:rPr>
                <w:rFonts w:hint="eastAsia"/>
                <w:highlight w:val="yellow"/>
                <w:lang w:val="en-US" w:eastAsia="zh-CN"/>
              </w:rPr>
            </w:rPrChange>
          </w:rPr>
          <w:t>～</w:t>
        </w:r>
      </w:ins>
      <w:ins w:id="120" w:author="1111" w:date="2023-04-02T21:19:00Z">
        <w:r>
          <w:rPr>
            <w:rFonts w:hint="eastAsia"/>
            <w:highlight w:val="none"/>
            <w:rPrChange w:id="121" w:author="Q" w:date="2023-04-10T08:50:10Z">
              <w:rPr>
                <w:rFonts w:hint="eastAsia"/>
                <w:highlight w:val="yellow"/>
              </w:rPr>
            </w:rPrChange>
          </w:rPr>
          <w:t>35℃。</w:t>
        </w:r>
      </w:ins>
    </w:p>
    <w:p>
      <w:pPr>
        <w:pStyle w:val="305"/>
        <w:numPr>
          <w:ilvl w:val="-1"/>
          <w:numId w:val="0"/>
        </w:numPr>
        <w:ind w:left="420" w:firstLine="0"/>
        <w:rPr>
          <w:del w:id="123" w:author="1111" w:date="2023-04-02T21:19:04Z"/>
        </w:rPr>
        <w:pPrChange w:id="122" w:author="1111" w:date="2023-04-02T21:18:59Z">
          <w:pPr>
            <w:pStyle w:val="305"/>
          </w:pPr>
        </w:pPrChange>
      </w:pPr>
    </w:p>
    <w:p>
      <w:pPr>
        <w:pStyle w:val="260"/>
      </w:pPr>
      <w:bookmarkStart w:id="21" w:name="_Toc23910"/>
      <w:r>
        <w:rPr>
          <w:rFonts w:hint="eastAsia"/>
        </w:rPr>
        <w:t>布置</w:t>
      </w:r>
      <w:bookmarkEnd w:id="21"/>
    </w:p>
    <w:p>
      <w:pPr>
        <w:pStyle w:val="326"/>
      </w:pPr>
      <w:r>
        <w:rPr>
          <w:rFonts w:hint="eastAsia"/>
        </w:rPr>
        <w:t>设备布置应遵循安全、可靠、适用的原则，便于安装、操作、搬运、检修和调试，预留分期扩建条件。</w:t>
      </w:r>
    </w:p>
    <w:p>
      <w:pPr>
        <w:pStyle w:val="326"/>
      </w:pPr>
      <w:r>
        <w:rPr>
          <w:rFonts w:hint="eastAsia"/>
        </w:rPr>
        <w:t>设备宜选用户内布置。</w:t>
      </w:r>
    </w:p>
    <w:p>
      <w:pPr>
        <w:pStyle w:val="326"/>
      </w:pPr>
      <w:r>
        <w:rPr>
          <w:rFonts w:hint="eastAsia"/>
        </w:rPr>
        <w:t>户外布置的储能系统，设备的防污、防盐雾、防风沙、防湿热、防水、防严寒等性能应与当地环境条件相适应，柜体装置外壳防护等级宜不低于</w:t>
      </w:r>
      <w:del w:id="124" w:author="" w:date="2023-03-17T16:39:31Z">
        <w:r>
          <w:rPr>
            <w:rFonts w:hint="eastAsia"/>
          </w:rPr>
          <w:delText>现行国家标准《外壳防护等级(IP代码)》GB 4208规定的</w:delText>
        </w:r>
      </w:del>
      <w:r>
        <w:rPr>
          <w:rFonts w:hint="eastAsia"/>
        </w:rPr>
        <w:t>IP54。</w:t>
      </w:r>
    </w:p>
    <w:p>
      <w:pPr>
        <w:pStyle w:val="326"/>
      </w:pPr>
      <w:r>
        <w:rPr>
          <w:rFonts w:hint="eastAsia"/>
        </w:rPr>
        <w:t>户内布置的储能系统应设置防止凝露装置。</w:t>
      </w:r>
    </w:p>
    <w:p>
      <w:pPr>
        <w:pStyle w:val="326"/>
      </w:pPr>
      <w:r>
        <w:rPr>
          <w:rFonts w:hint="eastAsia"/>
        </w:rPr>
        <w:t>不同类型的储能系统宜分区布置。液流电池可布置在同一区内，锂离子电池、钠硫电池、铅酸电池应根据储能系统容量、能量和环境条件合理分区。</w:t>
      </w:r>
    </w:p>
    <w:p>
      <w:pPr>
        <w:pStyle w:val="326"/>
      </w:pPr>
      <w:r>
        <w:rPr>
          <w:rFonts w:hint="eastAsia"/>
        </w:rPr>
        <w:t>储能系统设备可采用标准柜式，也可采用框架式。站内功率变换系统尺寸宜保持一致，站内电池柜／架尺寸宜保持一致。储能系统布置应满足下列要求：</w:t>
      </w:r>
    </w:p>
    <w:p>
      <w:pPr>
        <w:pStyle w:val="285"/>
      </w:pPr>
      <w:r>
        <w:rPr>
          <w:rFonts w:hint="eastAsia"/>
        </w:rPr>
        <w:t>储能系统四周或一侧应设置维护通道，其净宽不应小于1200mm；</w:t>
      </w:r>
    </w:p>
    <w:p>
      <w:pPr>
        <w:pStyle w:val="285"/>
      </w:pPr>
      <w:r>
        <w:rPr>
          <w:rFonts w:hint="eastAsia"/>
        </w:rPr>
        <w:t>当储能系统采用柜式结构多排布置时，柜式布置维护通道宽度宜满足表6的规定，且不宜小于单侧门宽加800mm。</w:t>
      </w:r>
    </w:p>
    <w:p>
      <w:pPr>
        <w:pStyle w:val="301"/>
      </w:pPr>
      <w:r>
        <w:rPr>
          <w:rFonts w:hint="eastAsia"/>
        </w:rPr>
        <w:t>柜式布置维护通道宽度</w:t>
      </w:r>
    </w:p>
    <w:tbl>
      <w:tblPr>
        <w:tblStyle w:val="107"/>
        <w:tblW w:w="9571"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3190"/>
        <w:gridCol w:w="3190"/>
        <w:gridCol w:w="3191"/>
      </w:tblGrid>
      <w:tr>
        <w:tblPrEx>
          <w:tblLayout w:type="fixed"/>
        </w:tblPrEx>
        <w:trPr>
          <w:tblHeader/>
          <w:jc w:val="center"/>
        </w:trPr>
        <w:tc>
          <w:tcPr>
            <w:tcW w:w="3190" w:type="dxa"/>
            <w:vMerge w:val="restart"/>
            <w:tcBorders>
              <w:tl2br w:val="nil"/>
              <w:tr2bl w:val="nil"/>
            </w:tcBorders>
            <w:vAlign w:val="center"/>
          </w:tcPr>
          <w:p>
            <w:pPr>
              <w:pStyle w:val="525"/>
              <w:jc w:val="center"/>
              <w:rPr>
                <w:b/>
              </w:rPr>
            </w:pPr>
            <w:r>
              <w:rPr>
                <w:rFonts w:hint="eastAsia"/>
                <w:b/>
              </w:rPr>
              <w:t>部位</w:t>
            </w:r>
          </w:p>
        </w:tc>
        <w:tc>
          <w:tcPr>
            <w:tcW w:w="6381" w:type="dxa"/>
            <w:gridSpan w:val="2"/>
            <w:tcBorders>
              <w:tl2br w:val="nil"/>
              <w:tr2bl w:val="nil"/>
            </w:tcBorders>
          </w:tcPr>
          <w:p>
            <w:pPr>
              <w:pStyle w:val="525"/>
              <w:jc w:val="center"/>
              <w:rPr>
                <w:b/>
              </w:rPr>
            </w:pPr>
            <w:r>
              <w:rPr>
                <w:rFonts w:hint="eastAsia"/>
                <w:b/>
              </w:rPr>
              <w:t>宽度</w:t>
            </w:r>
          </w:p>
        </w:tc>
      </w:tr>
      <w:tr>
        <w:tblPrEx>
          <w:tblLayout w:type="fixed"/>
        </w:tblPrEx>
        <w:trPr>
          <w:tblHeader/>
          <w:jc w:val="center"/>
        </w:trPr>
        <w:tc>
          <w:tcPr>
            <w:tcW w:w="3190" w:type="dxa"/>
            <w:vMerge w:val="continue"/>
            <w:tcBorders>
              <w:tl2br w:val="nil"/>
              <w:tr2bl w:val="nil"/>
            </w:tcBorders>
          </w:tcPr>
          <w:p>
            <w:pPr>
              <w:pStyle w:val="525"/>
              <w:jc w:val="center"/>
              <w:rPr>
                <w:b/>
              </w:rPr>
            </w:pPr>
          </w:p>
        </w:tc>
        <w:tc>
          <w:tcPr>
            <w:tcW w:w="3190" w:type="dxa"/>
            <w:tcBorders>
              <w:tl2br w:val="nil"/>
              <w:tr2bl w:val="nil"/>
            </w:tcBorders>
          </w:tcPr>
          <w:p>
            <w:pPr>
              <w:pStyle w:val="525"/>
              <w:jc w:val="center"/>
              <w:rPr>
                <w:b/>
              </w:rPr>
            </w:pPr>
            <w:r>
              <w:rPr>
                <w:rFonts w:hint="eastAsia"/>
                <w:b/>
              </w:rPr>
              <w:t>一般</w:t>
            </w:r>
          </w:p>
        </w:tc>
        <w:tc>
          <w:tcPr>
            <w:tcW w:w="3191" w:type="dxa"/>
            <w:tcBorders>
              <w:tl2br w:val="nil"/>
              <w:tr2bl w:val="nil"/>
            </w:tcBorders>
          </w:tcPr>
          <w:p>
            <w:pPr>
              <w:pStyle w:val="525"/>
              <w:jc w:val="center"/>
              <w:rPr>
                <w:b/>
              </w:rPr>
            </w:pPr>
            <w:r>
              <w:rPr>
                <w:rFonts w:hint="eastAsia"/>
                <w:b/>
              </w:rPr>
              <w:t>最小</w:t>
            </w:r>
          </w:p>
        </w:tc>
      </w:tr>
      <w:tr>
        <w:tblPrEx>
          <w:tblLayout w:type="fixed"/>
        </w:tblPrEx>
        <w:trPr>
          <w:jc w:val="center"/>
        </w:trPr>
        <w:tc>
          <w:tcPr>
            <w:tcW w:w="3190" w:type="dxa"/>
            <w:tcBorders>
              <w:tl2br w:val="nil"/>
              <w:tr2bl w:val="nil"/>
            </w:tcBorders>
          </w:tcPr>
          <w:p>
            <w:pPr>
              <w:pStyle w:val="525"/>
              <w:jc w:val="center"/>
            </w:pPr>
            <w:r>
              <w:rPr>
                <w:rFonts w:hint="eastAsia"/>
              </w:rPr>
              <w:t>柜正面至柜正面</w:t>
            </w:r>
            <w:r>
              <w:rPr>
                <w:rFonts w:hint="eastAsia"/>
              </w:rPr>
              <w:tab/>
            </w:r>
          </w:p>
        </w:tc>
        <w:tc>
          <w:tcPr>
            <w:tcW w:w="3190" w:type="dxa"/>
            <w:tcBorders>
              <w:tl2br w:val="nil"/>
              <w:tr2bl w:val="nil"/>
            </w:tcBorders>
          </w:tcPr>
          <w:p>
            <w:pPr>
              <w:pStyle w:val="525"/>
              <w:jc w:val="center"/>
            </w:pPr>
            <w:r>
              <w:rPr>
                <w:rFonts w:hint="eastAsia"/>
              </w:rPr>
              <w:t>1800</w:t>
            </w:r>
            <w:r>
              <w:rPr>
                <w:rFonts w:hint="eastAsia"/>
              </w:rPr>
              <w:tab/>
            </w:r>
          </w:p>
        </w:tc>
        <w:tc>
          <w:tcPr>
            <w:tcW w:w="3191" w:type="dxa"/>
            <w:tcBorders>
              <w:tl2br w:val="nil"/>
              <w:tr2bl w:val="nil"/>
            </w:tcBorders>
          </w:tcPr>
          <w:p>
            <w:pPr>
              <w:pStyle w:val="525"/>
              <w:jc w:val="center"/>
            </w:pPr>
            <w:r>
              <w:rPr>
                <w:rFonts w:hint="eastAsia"/>
              </w:rPr>
              <w:t>1400</w:t>
            </w:r>
          </w:p>
        </w:tc>
      </w:tr>
      <w:tr>
        <w:tblPrEx>
          <w:tblLayout w:type="fixed"/>
        </w:tblPrEx>
        <w:trPr>
          <w:jc w:val="center"/>
        </w:trPr>
        <w:tc>
          <w:tcPr>
            <w:tcW w:w="3190" w:type="dxa"/>
            <w:tcBorders>
              <w:tl2br w:val="nil"/>
              <w:tr2bl w:val="nil"/>
            </w:tcBorders>
          </w:tcPr>
          <w:p>
            <w:pPr>
              <w:pStyle w:val="525"/>
              <w:jc w:val="center"/>
            </w:pPr>
            <w:r>
              <w:rPr>
                <w:rFonts w:hint="eastAsia"/>
              </w:rPr>
              <w:t>柜正面至柜背面</w:t>
            </w:r>
            <w:r>
              <w:rPr>
                <w:rFonts w:hint="eastAsia"/>
              </w:rPr>
              <w:tab/>
            </w:r>
          </w:p>
        </w:tc>
        <w:tc>
          <w:tcPr>
            <w:tcW w:w="3190" w:type="dxa"/>
            <w:tcBorders>
              <w:tl2br w:val="nil"/>
              <w:tr2bl w:val="nil"/>
            </w:tcBorders>
          </w:tcPr>
          <w:p>
            <w:pPr>
              <w:pStyle w:val="525"/>
              <w:jc w:val="center"/>
            </w:pPr>
            <w:r>
              <w:rPr>
                <w:rFonts w:hint="eastAsia"/>
              </w:rPr>
              <w:t>1500</w:t>
            </w:r>
            <w:r>
              <w:rPr>
                <w:rFonts w:hint="eastAsia"/>
              </w:rPr>
              <w:tab/>
            </w:r>
          </w:p>
        </w:tc>
        <w:tc>
          <w:tcPr>
            <w:tcW w:w="3191" w:type="dxa"/>
            <w:tcBorders>
              <w:tl2br w:val="nil"/>
              <w:tr2bl w:val="nil"/>
            </w:tcBorders>
          </w:tcPr>
          <w:p>
            <w:pPr>
              <w:pStyle w:val="525"/>
              <w:jc w:val="center"/>
            </w:pPr>
            <w:r>
              <w:rPr>
                <w:rFonts w:hint="eastAsia"/>
              </w:rPr>
              <w:t>1200</w:t>
            </w:r>
          </w:p>
        </w:tc>
      </w:tr>
      <w:tr>
        <w:tblPrEx>
          <w:tblLayout w:type="fixed"/>
        </w:tblPrEx>
        <w:trPr>
          <w:jc w:val="center"/>
        </w:trPr>
        <w:tc>
          <w:tcPr>
            <w:tcW w:w="3190" w:type="dxa"/>
            <w:tcBorders>
              <w:tl2br w:val="nil"/>
              <w:tr2bl w:val="nil"/>
            </w:tcBorders>
          </w:tcPr>
          <w:p>
            <w:pPr>
              <w:pStyle w:val="525"/>
              <w:jc w:val="center"/>
            </w:pPr>
            <w:r>
              <w:rPr>
                <w:rFonts w:hint="eastAsia"/>
              </w:rPr>
              <w:t>柜背面至柜背面</w:t>
            </w:r>
            <w:r>
              <w:rPr>
                <w:rFonts w:hint="eastAsia"/>
              </w:rPr>
              <w:tab/>
            </w:r>
          </w:p>
        </w:tc>
        <w:tc>
          <w:tcPr>
            <w:tcW w:w="3190" w:type="dxa"/>
            <w:tcBorders>
              <w:tl2br w:val="nil"/>
              <w:tr2bl w:val="nil"/>
            </w:tcBorders>
          </w:tcPr>
          <w:p>
            <w:pPr>
              <w:pStyle w:val="525"/>
              <w:jc w:val="center"/>
            </w:pPr>
            <w:r>
              <w:rPr>
                <w:rFonts w:hint="eastAsia"/>
              </w:rPr>
              <w:t>1500</w:t>
            </w:r>
            <w:r>
              <w:rPr>
                <w:rFonts w:hint="eastAsia"/>
              </w:rPr>
              <w:tab/>
            </w:r>
          </w:p>
        </w:tc>
        <w:tc>
          <w:tcPr>
            <w:tcW w:w="3191" w:type="dxa"/>
            <w:tcBorders>
              <w:tl2br w:val="nil"/>
              <w:tr2bl w:val="nil"/>
            </w:tcBorders>
          </w:tcPr>
          <w:p>
            <w:pPr>
              <w:pStyle w:val="525"/>
              <w:jc w:val="center"/>
            </w:pPr>
            <w:r>
              <w:rPr>
                <w:rFonts w:hint="eastAsia"/>
              </w:rPr>
              <w:t>1000</w:t>
            </w:r>
          </w:p>
        </w:tc>
      </w:tr>
      <w:tr>
        <w:tblPrEx>
          <w:tblLayout w:type="fixed"/>
        </w:tblPrEx>
        <w:trPr>
          <w:jc w:val="center"/>
        </w:trPr>
        <w:tc>
          <w:tcPr>
            <w:tcW w:w="3190" w:type="dxa"/>
            <w:tcBorders>
              <w:tl2br w:val="nil"/>
              <w:tr2bl w:val="nil"/>
            </w:tcBorders>
          </w:tcPr>
          <w:p>
            <w:pPr>
              <w:pStyle w:val="525"/>
              <w:jc w:val="center"/>
            </w:pPr>
            <w:r>
              <w:rPr>
                <w:rFonts w:hint="eastAsia"/>
              </w:rPr>
              <w:t>柜正面至墙</w:t>
            </w:r>
            <w:r>
              <w:rPr>
                <w:rFonts w:hint="eastAsia"/>
              </w:rPr>
              <w:tab/>
            </w:r>
          </w:p>
        </w:tc>
        <w:tc>
          <w:tcPr>
            <w:tcW w:w="3190" w:type="dxa"/>
            <w:tcBorders>
              <w:tl2br w:val="nil"/>
              <w:tr2bl w:val="nil"/>
            </w:tcBorders>
          </w:tcPr>
          <w:p>
            <w:pPr>
              <w:pStyle w:val="525"/>
              <w:jc w:val="center"/>
            </w:pPr>
            <w:r>
              <w:rPr>
                <w:rFonts w:hint="eastAsia"/>
              </w:rPr>
              <w:t>1500</w:t>
            </w:r>
            <w:r>
              <w:rPr>
                <w:rFonts w:hint="eastAsia"/>
              </w:rPr>
              <w:tab/>
            </w:r>
          </w:p>
        </w:tc>
        <w:tc>
          <w:tcPr>
            <w:tcW w:w="3191" w:type="dxa"/>
            <w:tcBorders>
              <w:tl2br w:val="nil"/>
              <w:tr2bl w:val="nil"/>
            </w:tcBorders>
          </w:tcPr>
          <w:p>
            <w:pPr>
              <w:pStyle w:val="525"/>
              <w:jc w:val="center"/>
            </w:pPr>
            <w:r>
              <w:rPr>
                <w:rFonts w:hint="eastAsia"/>
              </w:rPr>
              <w:t>1200</w:t>
            </w:r>
          </w:p>
        </w:tc>
      </w:tr>
      <w:tr>
        <w:tblPrEx>
          <w:tblLayout w:type="fixed"/>
        </w:tblPrEx>
        <w:trPr>
          <w:jc w:val="center"/>
        </w:trPr>
        <w:tc>
          <w:tcPr>
            <w:tcW w:w="3190" w:type="dxa"/>
            <w:tcBorders>
              <w:tl2br w:val="nil"/>
              <w:tr2bl w:val="nil"/>
            </w:tcBorders>
          </w:tcPr>
          <w:p>
            <w:pPr>
              <w:pStyle w:val="525"/>
              <w:jc w:val="center"/>
            </w:pPr>
            <w:r>
              <w:rPr>
                <w:rFonts w:hint="eastAsia"/>
              </w:rPr>
              <w:t>柜背面至墙</w:t>
            </w:r>
            <w:r>
              <w:rPr>
                <w:rFonts w:hint="eastAsia"/>
              </w:rPr>
              <w:tab/>
            </w:r>
          </w:p>
        </w:tc>
        <w:tc>
          <w:tcPr>
            <w:tcW w:w="3190" w:type="dxa"/>
            <w:tcBorders>
              <w:tl2br w:val="nil"/>
              <w:tr2bl w:val="nil"/>
            </w:tcBorders>
          </w:tcPr>
          <w:p>
            <w:pPr>
              <w:pStyle w:val="525"/>
              <w:jc w:val="center"/>
            </w:pPr>
            <w:r>
              <w:rPr>
                <w:rFonts w:hint="eastAsia"/>
              </w:rPr>
              <w:t>1200</w:t>
            </w:r>
            <w:r>
              <w:rPr>
                <w:rFonts w:hint="eastAsia"/>
              </w:rPr>
              <w:tab/>
            </w:r>
          </w:p>
        </w:tc>
        <w:tc>
          <w:tcPr>
            <w:tcW w:w="3191" w:type="dxa"/>
            <w:tcBorders>
              <w:tl2br w:val="nil"/>
              <w:tr2bl w:val="nil"/>
            </w:tcBorders>
          </w:tcPr>
          <w:p>
            <w:pPr>
              <w:pStyle w:val="525"/>
              <w:jc w:val="center"/>
            </w:pPr>
            <w:r>
              <w:rPr>
                <w:rFonts w:hint="eastAsia"/>
              </w:rPr>
              <w:t>1000</w:t>
            </w:r>
          </w:p>
        </w:tc>
      </w:tr>
      <w:tr>
        <w:tblPrEx>
          <w:tblLayout w:type="fixed"/>
        </w:tblPrEx>
        <w:trPr>
          <w:jc w:val="center"/>
        </w:trPr>
        <w:tc>
          <w:tcPr>
            <w:tcW w:w="3190" w:type="dxa"/>
            <w:tcBorders>
              <w:tl2br w:val="nil"/>
              <w:tr2bl w:val="nil"/>
            </w:tcBorders>
          </w:tcPr>
          <w:p>
            <w:pPr>
              <w:pStyle w:val="525"/>
              <w:jc w:val="center"/>
            </w:pPr>
            <w:r>
              <w:rPr>
                <w:rFonts w:hint="eastAsia"/>
              </w:rPr>
              <w:t>边柜至墙</w:t>
            </w:r>
            <w:r>
              <w:rPr>
                <w:rFonts w:hint="eastAsia"/>
              </w:rPr>
              <w:tab/>
            </w:r>
          </w:p>
        </w:tc>
        <w:tc>
          <w:tcPr>
            <w:tcW w:w="3190" w:type="dxa"/>
            <w:tcBorders>
              <w:tl2br w:val="nil"/>
              <w:tr2bl w:val="nil"/>
            </w:tcBorders>
          </w:tcPr>
          <w:p>
            <w:pPr>
              <w:pStyle w:val="525"/>
              <w:jc w:val="center"/>
            </w:pPr>
            <w:r>
              <w:rPr>
                <w:rFonts w:hint="eastAsia"/>
              </w:rPr>
              <w:t>1200</w:t>
            </w:r>
            <w:r>
              <w:rPr>
                <w:rFonts w:hint="eastAsia"/>
              </w:rPr>
              <w:tab/>
            </w:r>
          </w:p>
        </w:tc>
        <w:tc>
          <w:tcPr>
            <w:tcW w:w="3191" w:type="dxa"/>
            <w:tcBorders>
              <w:tl2br w:val="nil"/>
              <w:tr2bl w:val="nil"/>
            </w:tcBorders>
          </w:tcPr>
          <w:p>
            <w:pPr>
              <w:pStyle w:val="525"/>
              <w:jc w:val="center"/>
            </w:pPr>
            <w:r>
              <w:rPr>
                <w:rFonts w:hint="eastAsia"/>
              </w:rPr>
              <w:t>800</w:t>
            </w:r>
          </w:p>
        </w:tc>
      </w:tr>
      <w:tr>
        <w:tblPrEx>
          <w:tblLayout w:type="fixed"/>
        </w:tblPrEx>
        <w:trPr>
          <w:jc w:val="center"/>
        </w:trPr>
        <w:tc>
          <w:tcPr>
            <w:tcW w:w="3190" w:type="dxa"/>
            <w:tcBorders>
              <w:tl2br w:val="nil"/>
              <w:tr2bl w:val="nil"/>
            </w:tcBorders>
          </w:tcPr>
          <w:p>
            <w:pPr>
              <w:pStyle w:val="525"/>
              <w:jc w:val="center"/>
            </w:pPr>
            <w:r>
              <w:rPr>
                <w:rFonts w:hint="eastAsia"/>
              </w:rPr>
              <w:t>主要通道</w:t>
            </w:r>
            <w:r>
              <w:rPr>
                <w:rFonts w:hint="eastAsia"/>
              </w:rPr>
              <w:tab/>
            </w:r>
          </w:p>
        </w:tc>
        <w:tc>
          <w:tcPr>
            <w:tcW w:w="3190" w:type="dxa"/>
            <w:tcBorders>
              <w:tl2br w:val="nil"/>
              <w:tr2bl w:val="nil"/>
            </w:tcBorders>
          </w:tcPr>
          <w:p>
            <w:pPr>
              <w:pStyle w:val="525"/>
              <w:jc w:val="center"/>
            </w:pPr>
            <w:r>
              <w:rPr>
                <w:rFonts w:hint="eastAsia"/>
              </w:rPr>
              <w:t>1600</w:t>
            </w:r>
            <w:del w:id="125" w:author="Q" w:date="2023-04-10T09:16:32Z">
              <w:r>
                <w:rPr>
                  <w:rFonts w:hint="eastAsia"/>
                  <w:lang w:val="en-US"/>
                </w:rPr>
                <w:delText>~</w:delText>
              </w:r>
            </w:del>
            <w:ins w:id="126" w:author="Q" w:date="2023-04-10T09:16:32Z">
              <w:r>
                <w:rPr>
                  <w:rFonts w:hint="eastAsia"/>
                  <w:lang w:val="en-US" w:eastAsia="zh-CN"/>
                </w:rPr>
                <w:t>~</w:t>
              </w:r>
            </w:ins>
            <w:r>
              <w:rPr>
                <w:rFonts w:hint="eastAsia"/>
              </w:rPr>
              <w:t>2000</w:t>
            </w:r>
            <w:r>
              <w:rPr>
                <w:rFonts w:hint="eastAsia"/>
              </w:rPr>
              <w:tab/>
            </w:r>
          </w:p>
        </w:tc>
        <w:tc>
          <w:tcPr>
            <w:tcW w:w="3191" w:type="dxa"/>
            <w:tcBorders>
              <w:tl2br w:val="nil"/>
              <w:tr2bl w:val="nil"/>
            </w:tcBorders>
          </w:tcPr>
          <w:p>
            <w:pPr>
              <w:pStyle w:val="525"/>
              <w:jc w:val="center"/>
            </w:pPr>
            <w:r>
              <w:rPr>
                <w:rFonts w:hint="eastAsia"/>
              </w:rPr>
              <w:t>1400</w:t>
            </w:r>
          </w:p>
        </w:tc>
      </w:tr>
    </w:tbl>
    <w:p>
      <w:pPr>
        <w:pStyle w:val="258"/>
        <w:ind w:firstLine="420"/>
      </w:pPr>
    </w:p>
    <w:p>
      <w:pPr>
        <w:pStyle w:val="326"/>
      </w:pPr>
      <w:r>
        <w:rPr>
          <w:rFonts w:hint="eastAsia"/>
        </w:rPr>
        <w:t>功率变换系统在站内布置应有利于通风和散热。</w:t>
      </w:r>
    </w:p>
    <w:p>
      <w:pPr>
        <w:pStyle w:val="326"/>
      </w:pPr>
      <w:r>
        <w:rPr>
          <w:rFonts w:hint="eastAsia"/>
        </w:rPr>
        <w:t>电池的布置应满足电池的防火、防爆和通风要求。</w:t>
      </w:r>
    </w:p>
    <w:p>
      <w:pPr>
        <w:pStyle w:val="326"/>
      </w:pPr>
      <w:r>
        <w:rPr>
          <w:rFonts w:hint="eastAsia"/>
        </w:rPr>
        <w:t>电池管理系统宜在电池柜内合理布置或就近布置。</w:t>
      </w:r>
    </w:p>
    <w:p>
      <w:pPr>
        <w:pStyle w:val="259"/>
      </w:pPr>
      <w:bookmarkStart w:id="22" w:name="_Toc22506"/>
      <w:r>
        <w:rPr>
          <w:rFonts w:hint="eastAsia"/>
        </w:rPr>
        <w:t>电动汽车充电系统</w:t>
      </w:r>
      <w:bookmarkEnd w:id="22"/>
    </w:p>
    <w:p>
      <w:pPr>
        <w:pStyle w:val="330"/>
      </w:pPr>
      <w:r>
        <w:rPr>
          <w:rFonts w:hint="eastAsia"/>
        </w:rPr>
        <w:t>电动汽车充电系统应符合GB 50966-2014中第5章的规定。</w:t>
      </w:r>
    </w:p>
    <w:p>
      <w:pPr>
        <w:pStyle w:val="330"/>
      </w:pPr>
      <w:r>
        <w:rPr>
          <w:rFonts w:hint="eastAsia"/>
        </w:rPr>
        <w:t>电动汽车充电系统的计量应符合GB 50966-2014中第8章的规定。</w:t>
      </w:r>
    </w:p>
    <w:p>
      <w:pPr>
        <w:pStyle w:val="330"/>
        <w:rPr>
          <w:del w:id="127" w:author="1111" w:date="2023-04-02T21:09:41Z"/>
        </w:rPr>
      </w:pPr>
      <w:del w:id="128" w:author="1111" w:date="2023-04-02T21:09:41Z">
        <w:r>
          <w:rPr>
            <w:rFonts w:hint="eastAsia"/>
          </w:rPr>
          <w:delText>充换设备宜选用V2G充电桩。</w:delText>
        </w:r>
      </w:del>
    </w:p>
    <w:p>
      <w:pPr>
        <w:pStyle w:val="259"/>
      </w:pPr>
      <w:bookmarkStart w:id="23" w:name="_Toc7299"/>
      <w:r>
        <w:rPr>
          <w:rFonts w:hint="eastAsia"/>
        </w:rPr>
        <w:t>电气一次</w:t>
      </w:r>
      <w:bookmarkEnd w:id="23"/>
    </w:p>
    <w:p>
      <w:pPr>
        <w:pStyle w:val="260"/>
      </w:pPr>
      <w:bookmarkStart w:id="24" w:name="_Toc1596"/>
      <w:r>
        <w:rPr>
          <w:rFonts w:hint="eastAsia"/>
        </w:rPr>
        <w:t>并网要求</w:t>
      </w:r>
      <w:bookmarkEnd w:id="24"/>
    </w:p>
    <w:p>
      <w:pPr>
        <w:pStyle w:val="326"/>
      </w:pPr>
      <w:r>
        <w:rPr>
          <w:rFonts w:hint="eastAsia"/>
        </w:rPr>
        <w:t>电站接入电网的电压等级应根据电站容量及电网的具体</w:t>
      </w:r>
      <w:ins w:id="129" w:author="" w:date="2023-03-17T16:43:10Z">
        <w:r>
          <w:rPr>
            <w:rFonts w:hint="eastAsia"/>
            <w:lang w:val="en-US" w:eastAsia="zh-CN"/>
          </w:rPr>
          <w:t>要求</w:t>
        </w:r>
      </w:ins>
      <w:del w:id="130" w:author="" w:date="2023-03-17T16:43:05Z">
        <w:r>
          <w:rPr>
            <w:rFonts w:hint="eastAsia"/>
          </w:rPr>
          <w:delText>情况</w:delText>
        </w:r>
      </w:del>
      <w:r>
        <w:rPr>
          <w:rFonts w:hint="eastAsia"/>
        </w:rPr>
        <w:t>确定。</w:t>
      </w:r>
    </w:p>
    <w:p>
      <w:pPr>
        <w:pStyle w:val="326"/>
      </w:pPr>
      <w:r>
        <w:rPr>
          <w:rFonts w:hint="eastAsia"/>
        </w:rPr>
        <w:t>电站接入电网公共连接点电能质量应符合现行国家标准《电能质量供电电压偏差》GB 12325、《电能质量电压波动和闪变》GB 12326、《电能质量公用电网谐波》GB 14549和《电能质量三相电压不平衡》GB 15543的规定，向电网馈送的直流电流分量不应超过其交流额定值的0.5％。</w:t>
      </w:r>
    </w:p>
    <w:p>
      <w:pPr>
        <w:pStyle w:val="326"/>
      </w:pPr>
      <w:r>
        <w:rPr>
          <w:rFonts w:hint="eastAsia"/>
        </w:rPr>
        <w:t>电站有功、无功功率控制应满足应用需求，动态响应速度应满足并网调度协议的要求。</w:t>
      </w:r>
    </w:p>
    <w:p>
      <w:pPr>
        <w:pStyle w:val="326"/>
      </w:pPr>
      <w:r>
        <w:rPr>
          <w:rFonts w:hint="eastAsia"/>
        </w:rPr>
        <w:t>电网频率异常时的电站响应，应符合下列要求；</w:t>
      </w:r>
    </w:p>
    <w:p>
      <w:pPr>
        <w:pStyle w:val="285"/>
      </w:pPr>
      <w:r>
        <w:rPr>
          <w:rFonts w:hint="eastAsia"/>
        </w:rPr>
        <w:t>电站并网时应与电网保持同步运行；</w:t>
      </w:r>
    </w:p>
    <w:p>
      <w:pPr>
        <w:pStyle w:val="285"/>
      </w:pPr>
      <w:r>
        <w:rPr>
          <w:rFonts w:hint="eastAsia"/>
        </w:rPr>
        <w:t>接入电网的电站的频率异常响应特性要求应符合表7的规定。</w:t>
      </w:r>
    </w:p>
    <w:p>
      <w:pPr>
        <w:pStyle w:val="301"/>
      </w:pPr>
      <w:r>
        <w:rPr>
          <w:rFonts w:hint="eastAsia"/>
        </w:rPr>
        <w:t>接入电网的电站的频率异常响应特性要求</w:t>
      </w:r>
    </w:p>
    <w:tbl>
      <w:tblPr>
        <w:tblStyle w:val="107"/>
        <w:tblW w:w="9571"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785"/>
        <w:gridCol w:w="4786"/>
      </w:tblGrid>
      <w:tr>
        <w:tblPrEx>
          <w:tblLayout w:type="fixed"/>
        </w:tblPrEx>
        <w:trPr>
          <w:tblHeader/>
          <w:jc w:val="center"/>
        </w:trPr>
        <w:tc>
          <w:tcPr>
            <w:tcW w:w="4785" w:type="dxa"/>
            <w:tcBorders>
              <w:bottom w:val="single" w:color="auto" w:sz="8" w:space="0"/>
            </w:tcBorders>
            <w:vAlign w:val="center"/>
          </w:tcPr>
          <w:p>
            <w:pPr>
              <w:pStyle w:val="525"/>
              <w:jc w:val="center"/>
              <w:rPr>
                <w:b/>
              </w:rPr>
            </w:pPr>
            <w:r>
              <w:rPr>
                <w:rFonts w:hint="eastAsia"/>
                <w:b/>
              </w:rPr>
              <w:t>电网频率f（Hz）</w:t>
            </w:r>
          </w:p>
        </w:tc>
        <w:tc>
          <w:tcPr>
            <w:tcW w:w="4786" w:type="dxa"/>
            <w:tcBorders>
              <w:bottom w:val="single" w:color="auto" w:sz="8" w:space="0"/>
            </w:tcBorders>
          </w:tcPr>
          <w:p>
            <w:pPr>
              <w:pStyle w:val="525"/>
              <w:jc w:val="center"/>
              <w:rPr>
                <w:b/>
              </w:rPr>
            </w:pPr>
            <w:r>
              <w:rPr>
                <w:rFonts w:hint="eastAsia"/>
                <w:b/>
              </w:rPr>
              <w:t>要求</w:t>
            </w:r>
          </w:p>
        </w:tc>
      </w:tr>
      <w:tr>
        <w:tblPrEx>
          <w:tblLayout w:type="fixed"/>
        </w:tblPrEx>
        <w:trPr>
          <w:jc w:val="center"/>
        </w:trPr>
        <w:tc>
          <w:tcPr>
            <w:tcW w:w="4785" w:type="dxa"/>
            <w:tcBorders>
              <w:top w:val="single" w:color="auto" w:sz="8" w:space="0"/>
            </w:tcBorders>
          </w:tcPr>
          <w:p>
            <w:pPr>
              <w:pStyle w:val="525"/>
              <w:jc w:val="center"/>
            </w:pPr>
            <w:r>
              <w:rPr>
                <w:rFonts w:hint="eastAsia"/>
              </w:rPr>
              <w:t>f&lt;48</w:t>
            </w:r>
            <w:r>
              <w:rPr>
                <w:rFonts w:hint="eastAsia"/>
              </w:rPr>
              <w:tab/>
            </w:r>
          </w:p>
        </w:tc>
        <w:tc>
          <w:tcPr>
            <w:tcW w:w="4786" w:type="dxa"/>
            <w:tcBorders>
              <w:top w:val="single" w:color="auto" w:sz="8" w:space="0"/>
            </w:tcBorders>
          </w:tcPr>
          <w:p>
            <w:pPr>
              <w:pStyle w:val="525"/>
              <w:jc w:val="center"/>
            </w:pPr>
            <w:r>
              <w:rPr>
                <w:rFonts w:hint="eastAsia"/>
              </w:rPr>
              <w:t>电站应立即与电网断开连接</w:t>
            </w:r>
          </w:p>
        </w:tc>
      </w:tr>
      <w:tr>
        <w:tblPrEx>
          <w:tblLayout w:type="fixed"/>
        </w:tblPrEx>
        <w:trPr>
          <w:jc w:val="center"/>
        </w:trPr>
        <w:tc>
          <w:tcPr>
            <w:tcW w:w="4785" w:type="dxa"/>
          </w:tcPr>
          <w:p>
            <w:pPr>
              <w:pStyle w:val="525"/>
              <w:jc w:val="center"/>
            </w:pPr>
            <w:r>
              <w:rPr>
                <w:rFonts w:hint="eastAsia"/>
              </w:rPr>
              <w:t>48≤f&lt;49.5</w:t>
            </w:r>
            <w:r>
              <w:rPr>
                <w:rFonts w:hint="eastAsia"/>
              </w:rPr>
              <w:tab/>
            </w:r>
          </w:p>
        </w:tc>
        <w:tc>
          <w:tcPr>
            <w:tcW w:w="4786" w:type="dxa"/>
          </w:tcPr>
          <w:p>
            <w:pPr>
              <w:pStyle w:val="525"/>
              <w:jc w:val="center"/>
            </w:pPr>
            <w:r>
              <w:rPr>
                <w:rFonts w:hint="eastAsia"/>
              </w:rPr>
              <w:t>电站不应从电网获取电能</w:t>
            </w:r>
          </w:p>
        </w:tc>
      </w:tr>
      <w:tr>
        <w:tblPrEx>
          <w:tblLayout w:type="fixed"/>
        </w:tblPrEx>
        <w:trPr>
          <w:jc w:val="center"/>
        </w:trPr>
        <w:tc>
          <w:tcPr>
            <w:tcW w:w="4785" w:type="dxa"/>
          </w:tcPr>
          <w:p>
            <w:pPr>
              <w:pStyle w:val="525"/>
              <w:jc w:val="center"/>
            </w:pPr>
            <w:r>
              <w:rPr>
                <w:rFonts w:hint="eastAsia"/>
              </w:rPr>
              <w:t>49.5≤f&lt;50.2</w:t>
            </w:r>
            <w:r>
              <w:rPr>
                <w:rFonts w:hint="eastAsia"/>
              </w:rPr>
              <w:tab/>
            </w:r>
          </w:p>
        </w:tc>
        <w:tc>
          <w:tcPr>
            <w:tcW w:w="4786" w:type="dxa"/>
          </w:tcPr>
          <w:p>
            <w:pPr>
              <w:pStyle w:val="525"/>
              <w:jc w:val="center"/>
            </w:pPr>
            <w:r>
              <w:rPr>
                <w:rFonts w:hint="eastAsia"/>
              </w:rPr>
              <w:t>正常运行</w:t>
            </w:r>
          </w:p>
        </w:tc>
      </w:tr>
      <w:tr>
        <w:tblPrEx>
          <w:tblLayout w:type="fixed"/>
        </w:tblPrEx>
        <w:trPr>
          <w:jc w:val="center"/>
        </w:trPr>
        <w:tc>
          <w:tcPr>
            <w:tcW w:w="4785" w:type="dxa"/>
          </w:tcPr>
          <w:p>
            <w:pPr>
              <w:pStyle w:val="525"/>
              <w:jc w:val="center"/>
            </w:pPr>
            <w:r>
              <w:rPr>
                <w:rFonts w:hint="eastAsia"/>
              </w:rPr>
              <w:t>f&gt;50.2</w:t>
            </w:r>
            <w:r>
              <w:rPr>
                <w:rFonts w:hint="eastAsia"/>
              </w:rPr>
              <w:tab/>
            </w:r>
          </w:p>
        </w:tc>
        <w:tc>
          <w:tcPr>
            <w:tcW w:w="4786" w:type="dxa"/>
          </w:tcPr>
          <w:p>
            <w:pPr>
              <w:pStyle w:val="525"/>
              <w:jc w:val="center"/>
            </w:pPr>
            <w:r>
              <w:rPr>
                <w:rFonts w:hint="eastAsia"/>
              </w:rPr>
              <w:t>电站不应向电网输送电能</w:t>
            </w:r>
          </w:p>
        </w:tc>
      </w:tr>
    </w:tbl>
    <w:p>
      <w:pPr>
        <w:pStyle w:val="258"/>
        <w:ind w:firstLine="420"/>
      </w:pPr>
    </w:p>
    <w:p>
      <w:pPr>
        <w:pStyle w:val="326"/>
      </w:pPr>
      <w:r>
        <w:rPr>
          <w:rFonts w:hint="eastAsia"/>
        </w:rPr>
        <w:t>电网电压异常时的电站响应，应符合下列要求：</w:t>
      </w:r>
    </w:p>
    <w:p>
      <w:pPr>
        <w:pStyle w:val="285"/>
      </w:pPr>
      <w:r>
        <w:rPr>
          <w:rFonts w:hint="eastAsia"/>
        </w:rPr>
        <w:t>无低电压穿越能力要求的电站，电压异常响应特性要求应符合表8的规定；</w:t>
      </w:r>
    </w:p>
    <w:p>
      <w:pPr>
        <w:pStyle w:val="301"/>
      </w:pPr>
      <w:r>
        <w:rPr>
          <w:rFonts w:hint="eastAsia"/>
        </w:rPr>
        <w:t>电站的电压异常响应特性要求</w:t>
      </w:r>
    </w:p>
    <w:tbl>
      <w:tblPr>
        <w:tblStyle w:val="107"/>
        <w:tblW w:w="9571"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785"/>
        <w:gridCol w:w="4786"/>
        <w:tblGridChange w:id="131">
          <w:tblGrid>
            <w:gridCol w:w="4785"/>
            <w:gridCol w:w="4786"/>
          </w:tblGrid>
        </w:tblGridChange>
      </w:tblGrid>
      <w:tr>
        <w:tblPrEx>
          <w:tblLayout w:type="fixed"/>
        </w:tblPrEx>
        <w:trPr>
          <w:tblHeader/>
          <w:jc w:val="center"/>
        </w:trPr>
        <w:tc>
          <w:tcPr>
            <w:tcW w:w="4785" w:type="dxa"/>
            <w:tcBorders>
              <w:bottom w:val="single" w:color="auto" w:sz="8" w:space="0"/>
            </w:tcBorders>
            <w:vAlign w:val="center"/>
          </w:tcPr>
          <w:p>
            <w:pPr>
              <w:pStyle w:val="525"/>
              <w:jc w:val="center"/>
              <w:rPr>
                <w:b/>
              </w:rPr>
            </w:pPr>
            <w:r>
              <w:rPr>
                <w:rFonts w:hint="eastAsia"/>
                <w:b/>
              </w:rPr>
              <w:t>并网点电压</w:t>
            </w:r>
          </w:p>
        </w:tc>
        <w:tc>
          <w:tcPr>
            <w:tcW w:w="4786" w:type="dxa"/>
            <w:tcBorders>
              <w:bottom w:val="single" w:color="auto" w:sz="8" w:space="0"/>
            </w:tcBorders>
          </w:tcPr>
          <w:p>
            <w:pPr>
              <w:pStyle w:val="525"/>
              <w:jc w:val="center"/>
              <w:rPr>
                <w:b/>
              </w:rPr>
            </w:pPr>
            <w:r>
              <w:rPr>
                <w:rFonts w:hint="eastAsia"/>
                <w:b/>
              </w:rPr>
              <w:t>要求</w:t>
            </w:r>
          </w:p>
        </w:tc>
      </w:tr>
      <w:tr>
        <w:tblPrEx>
          <w:tblLayout w:type="fixed"/>
          <w:tblPrExChange w:id="132" w:author="1111" w:date="2023-04-02T21:08:57Z">
            <w:tblPrEx>
              <w:tblW w:w="9571"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blPrExChange>
        </w:tblPrEx>
        <w:trPr>
          <w:jc w:val="center"/>
          <w:trPrChange w:id="132" w:author="1111" w:date="2023-04-02T21:08:57Z">
            <w:trPr>
              <w:jc w:val="center"/>
            </w:trPr>
          </w:trPrChange>
        </w:trPr>
        <w:tc>
          <w:tcPr>
            <w:tcW w:w="4785" w:type="dxa"/>
            <w:tcBorders>
              <w:top w:val="single" w:color="auto" w:sz="8" w:space="0"/>
            </w:tcBorders>
            <w:vAlign w:val="center"/>
            <w:tcPrChange w:id="133" w:author="1111" w:date="2023-04-02T21:08:57Z">
              <w:tcPr>
                <w:tcW w:w="4785" w:type="dxa"/>
                <w:tcBorders>
                  <w:top w:val="single" w:color="auto" w:sz="8" w:space="0"/>
                </w:tcBorders>
              </w:tcPr>
            </w:tcPrChange>
          </w:tcPr>
          <w:p>
            <w:pPr>
              <w:pStyle w:val="525"/>
              <w:jc w:val="center"/>
            </w:pPr>
            <w:r>
              <w:rPr>
                <w:rFonts w:cs="Helvetica"/>
                <w:szCs w:val="21"/>
              </w:rPr>
              <w:t>U&lt;50%U</w:t>
            </w:r>
            <w:r>
              <w:rPr>
                <w:rFonts w:cs="Helvetica"/>
                <w:szCs w:val="21"/>
                <w:vertAlign w:val="subscript"/>
              </w:rPr>
              <w:t>N</w:t>
            </w:r>
          </w:p>
        </w:tc>
        <w:tc>
          <w:tcPr>
            <w:tcW w:w="4786" w:type="dxa"/>
            <w:tcBorders>
              <w:top w:val="single" w:color="auto" w:sz="8" w:space="0"/>
            </w:tcBorders>
            <w:tcPrChange w:id="134" w:author="1111" w:date="2023-04-02T21:08:57Z">
              <w:tcPr>
                <w:tcW w:w="4786" w:type="dxa"/>
                <w:tcBorders>
                  <w:top w:val="single" w:color="auto" w:sz="8" w:space="0"/>
                </w:tcBorders>
              </w:tcPr>
            </w:tcPrChange>
          </w:tcPr>
          <w:p>
            <w:pPr>
              <w:pStyle w:val="525"/>
              <w:ind w:firstLine="180" w:firstLineChars="100"/>
              <w:jc w:val="both"/>
              <w:pPrChange w:id="135" w:author="Q" w:date="2023-04-10T08:51:44Z">
                <w:pPr>
                  <w:pStyle w:val="525"/>
                  <w:jc w:val="center"/>
                </w:pPr>
              </w:pPrChange>
            </w:pPr>
            <w:r>
              <w:rPr>
                <w:rFonts w:cs="Helvetica"/>
                <w:szCs w:val="21"/>
              </w:rPr>
              <w:t>电站不应从电网获取电能。若并网点电压低于50%U</w:t>
            </w:r>
            <w:r>
              <w:rPr>
                <w:rFonts w:cs="Helvetica"/>
                <w:szCs w:val="21"/>
                <w:vertAlign w:val="subscript"/>
              </w:rPr>
              <w:t>N</w:t>
            </w:r>
            <w:r>
              <w:rPr>
                <w:rFonts w:cs="Helvetica"/>
                <w:szCs w:val="21"/>
              </w:rPr>
              <w:t>持续0.2s以上时,电站应与 电网断开连接</w:t>
            </w:r>
          </w:p>
        </w:tc>
      </w:tr>
      <w:tr>
        <w:tblPrEx>
          <w:tblLayout w:type="fixed"/>
          <w:tblPrExChange w:id="136" w:author="1111" w:date="2023-04-02T21:08:57Z">
            <w:tblPrEx>
              <w:tblW w:w="9571"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blPrExChange>
        </w:tblPrEx>
        <w:trPr>
          <w:jc w:val="center"/>
          <w:trPrChange w:id="136" w:author="1111" w:date="2023-04-02T21:08:57Z">
            <w:trPr>
              <w:jc w:val="center"/>
            </w:trPr>
          </w:trPrChange>
        </w:trPr>
        <w:tc>
          <w:tcPr>
            <w:tcW w:w="4785" w:type="dxa"/>
            <w:vAlign w:val="center"/>
            <w:tcPrChange w:id="137" w:author="1111" w:date="2023-04-02T21:08:57Z">
              <w:tcPr>
                <w:tcW w:w="4785" w:type="dxa"/>
              </w:tcPr>
            </w:tcPrChange>
          </w:tcPr>
          <w:p>
            <w:pPr>
              <w:pStyle w:val="525"/>
              <w:jc w:val="center"/>
            </w:pPr>
            <w:r>
              <w:rPr>
                <w:rFonts w:cs="Helvetica"/>
                <w:szCs w:val="21"/>
              </w:rPr>
              <w:t>50%U</w:t>
            </w:r>
            <w:r>
              <w:rPr>
                <w:rFonts w:cs="Helvetica"/>
                <w:szCs w:val="21"/>
                <w:vertAlign w:val="subscript"/>
              </w:rPr>
              <w:t>N</w:t>
            </w:r>
            <w:r>
              <w:rPr>
                <w:rFonts w:cs="Helvetica"/>
                <w:szCs w:val="21"/>
              </w:rPr>
              <w:t>&lt;U&lt;85%U</w:t>
            </w:r>
            <w:r>
              <w:rPr>
                <w:rFonts w:cs="Helvetica"/>
                <w:szCs w:val="21"/>
                <w:vertAlign w:val="subscript"/>
              </w:rPr>
              <w:t>N</w:t>
            </w:r>
          </w:p>
        </w:tc>
        <w:tc>
          <w:tcPr>
            <w:tcW w:w="4786" w:type="dxa"/>
            <w:tcPrChange w:id="138" w:author="1111" w:date="2023-04-02T21:08:57Z">
              <w:tcPr>
                <w:tcW w:w="4786" w:type="dxa"/>
              </w:tcPr>
            </w:tcPrChange>
          </w:tcPr>
          <w:p>
            <w:pPr>
              <w:pStyle w:val="525"/>
              <w:ind w:firstLine="180" w:firstLineChars="100"/>
              <w:jc w:val="both"/>
              <w:pPrChange w:id="139" w:author="Q" w:date="2023-04-10T08:51:44Z">
                <w:pPr>
                  <w:pStyle w:val="525"/>
                  <w:jc w:val="center"/>
                </w:pPr>
              </w:pPrChange>
            </w:pPr>
            <w:r>
              <w:rPr>
                <w:rFonts w:cs="Helvetica"/>
                <w:szCs w:val="21"/>
              </w:rPr>
              <w:t>电站不宜从电网获取电能。若并网点电压位于50%U</w:t>
            </w:r>
            <w:r>
              <w:rPr>
                <w:rFonts w:cs="Helvetica"/>
                <w:szCs w:val="21"/>
                <w:vertAlign w:val="subscript"/>
              </w:rPr>
              <w:t>N</w:t>
            </w:r>
            <w:r>
              <w:rPr>
                <w:rFonts w:cs="Helvetica"/>
                <w:szCs w:val="21"/>
              </w:rPr>
              <w:t>&lt;U&lt;85%U</w:t>
            </w:r>
            <w:r>
              <w:rPr>
                <w:rFonts w:cs="Helvetica"/>
                <w:szCs w:val="21"/>
                <w:vertAlign w:val="subscript"/>
              </w:rPr>
              <w:t>N</w:t>
            </w:r>
            <w:r>
              <w:rPr>
                <w:rFonts w:cs="Helvetica"/>
                <w:szCs w:val="21"/>
              </w:rPr>
              <w:t>区间的持续时间大于2s时,电站应与电网断开连接</w:t>
            </w:r>
          </w:p>
        </w:tc>
      </w:tr>
      <w:tr>
        <w:tblPrEx>
          <w:tblLayout w:type="fixed"/>
          <w:tblPrExChange w:id="140" w:author="1111" w:date="2023-04-02T21:08:57Z">
            <w:tblPrEx>
              <w:tblW w:w="9571"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blPrExChange>
        </w:tblPrEx>
        <w:trPr>
          <w:jc w:val="center"/>
          <w:trPrChange w:id="140" w:author="1111" w:date="2023-04-02T21:08:57Z">
            <w:trPr>
              <w:jc w:val="center"/>
            </w:trPr>
          </w:trPrChange>
        </w:trPr>
        <w:tc>
          <w:tcPr>
            <w:tcW w:w="4785" w:type="dxa"/>
            <w:vAlign w:val="center"/>
            <w:tcPrChange w:id="141" w:author="1111" w:date="2023-04-02T21:08:57Z">
              <w:tcPr>
                <w:tcW w:w="4785" w:type="dxa"/>
              </w:tcPr>
            </w:tcPrChange>
          </w:tcPr>
          <w:p>
            <w:pPr>
              <w:pStyle w:val="525"/>
              <w:jc w:val="center"/>
            </w:pPr>
            <w:r>
              <w:rPr>
                <w:rFonts w:cs="Helvetica"/>
                <w:szCs w:val="21"/>
              </w:rPr>
              <w:t>85%U</w:t>
            </w:r>
            <w:r>
              <w:rPr>
                <w:rFonts w:cs="Helvetica"/>
                <w:szCs w:val="21"/>
                <w:vertAlign w:val="subscript"/>
              </w:rPr>
              <w:t>N</w:t>
            </w:r>
            <w:r>
              <w:rPr>
                <w:rFonts w:cs="Helvetica"/>
                <w:szCs w:val="21"/>
              </w:rPr>
              <w:t>&lt;U&lt;110%U</w:t>
            </w:r>
            <w:r>
              <w:rPr>
                <w:rFonts w:cs="Helvetica"/>
                <w:szCs w:val="21"/>
                <w:vertAlign w:val="subscript"/>
              </w:rPr>
              <w:t>N</w:t>
            </w:r>
          </w:p>
        </w:tc>
        <w:tc>
          <w:tcPr>
            <w:tcW w:w="4786" w:type="dxa"/>
            <w:tcPrChange w:id="142" w:author="1111" w:date="2023-04-02T21:08:57Z">
              <w:tcPr>
                <w:tcW w:w="4786" w:type="dxa"/>
              </w:tcPr>
            </w:tcPrChange>
          </w:tcPr>
          <w:p>
            <w:pPr>
              <w:pStyle w:val="525"/>
              <w:ind w:firstLine="180" w:firstLineChars="100"/>
              <w:jc w:val="both"/>
              <w:pPrChange w:id="143" w:author="Q" w:date="2023-04-10T08:51:44Z">
                <w:pPr>
                  <w:pStyle w:val="525"/>
                  <w:jc w:val="center"/>
                </w:pPr>
              </w:pPrChange>
            </w:pPr>
            <w:r>
              <w:rPr>
                <w:rFonts w:hint="eastAsia"/>
              </w:rPr>
              <w:t>正常运行</w:t>
            </w:r>
          </w:p>
        </w:tc>
      </w:tr>
      <w:tr>
        <w:tblPrEx>
          <w:tblLayout w:type="fixed"/>
          <w:tblPrExChange w:id="144" w:author="1111" w:date="2023-04-02T21:08:57Z">
            <w:tblPrEx>
              <w:tblW w:w="9571"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blPrExChange>
        </w:tblPrEx>
        <w:trPr>
          <w:jc w:val="center"/>
          <w:trPrChange w:id="144" w:author="1111" w:date="2023-04-02T21:08:57Z">
            <w:trPr>
              <w:jc w:val="center"/>
            </w:trPr>
          </w:trPrChange>
        </w:trPr>
        <w:tc>
          <w:tcPr>
            <w:tcW w:w="4785" w:type="dxa"/>
            <w:vAlign w:val="center"/>
            <w:tcPrChange w:id="145" w:author="1111" w:date="2023-04-02T21:08:57Z">
              <w:tcPr>
                <w:tcW w:w="4785" w:type="dxa"/>
              </w:tcPr>
            </w:tcPrChange>
          </w:tcPr>
          <w:p>
            <w:pPr>
              <w:pStyle w:val="525"/>
              <w:jc w:val="center"/>
            </w:pPr>
            <w:r>
              <w:rPr>
                <w:rFonts w:cs="Helvetica"/>
                <w:szCs w:val="21"/>
              </w:rPr>
              <w:t>110%U</w:t>
            </w:r>
            <w:r>
              <w:rPr>
                <w:rFonts w:cs="Helvetica"/>
                <w:szCs w:val="21"/>
                <w:vertAlign w:val="subscript"/>
              </w:rPr>
              <w:t>N</w:t>
            </w:r>
            <w:r>
              <w:rPr>
                <w:rFonts w:cs="Helvetica"/>
                <w:szCs w:val="21"/>
              </w:rPr>
              <w:t>&lt;U&lt;120%U</w:t>
            </w:r>
            <w:r>
              <w:rPr>
                <w:rFonts w:cs="Helvetica"/>
                <w:szCs w:val="21"/>
                <w:vertAlign w:val="subscript"/>
              </w:rPr>
              <w:t>N</w:t>
            </w:r>
          </w:p>
        </w:tc>
        <w:tc>
          <w:tcPr>
            <w:tcW w:w="4786" w:type="dxa"/>
            <w:tcPrChange w:id="146" w:author="1111" w:date="2023-04-02T21:08:57Z">
              <w:tcPr>
                <w:tcW w:w="4786" w:type="dxa"/>
              </w:tcPr>
            </w:tcPrChange>
          </w:tcPr>
          <w:p>
            <w:pPr>
              <w:pStyle w:val="525"/>
              <w:ind w:firstLine="180" w:firstLineChars="100"/>
              <w:jc w:val="both"/>
              <w:pPrChange w:id="147" w:author="Q" w:date="2023-04-10T08:51:44Z">
                <w:pPr>
                  <w:pStyle w:val="525"/>
                  <w:jc w:val="center"/>
                </w:pPr>
              </w:pPrChange>
            </w:pPr>
            <w:r>
              <w:rPr>
                <w:rFonts w:cs="Helvetica"/>
                <w:szCs w:val="21"/>
              </w:rPr>
              <w:t>电站不宜向电网输送电能。若并网点电压位于110%U</w:t>
            </w:r>
            <w:r>
              <w:rPr>
                <w:rFonts w:cs="Helvetica"/>
                <w:szCs w:val="21"/>
                <w:vertAlign w:val="subscript"/>
              </w:rPr>
              <w:t>N</w:t>
            </w:r>
            <w:r>
              <w:rPr>
                <w:rFonts w:cs="Helvetica"/>
                <w:szCs w:val="21"/>
              </w:rPr>
              <w:t>&lt;U&lt;120%U</w:t>
            </w:r>
            <w:r>
              <w:rPr>
                <w:rFonts w:cs="Helvetica"/>
                <w:szCs w:val="21"/>
                <w:vertAlign w:val="subscript"/>
              </w:rPr>
              <w:t>N</w:t>
            </w:r>
            <w:r>
              <w:rPr>
                <w:rFonts w:cs="Helvetica"/>
                <w:szCs w:val="21"/>
              </w:rPr>
              <w:t>区间的持续时间大于2s时,电站应与电网断开连接</w:t>
            </w:r>
          </w:p>
        </w:tc>
      </w:tr>
      <w:tr>
        <w:tblPrEx>
          <w:tblLayout w:type="fixed"/>
          <w:tblPrExChange w:id="148" w:author="1111" w:date="2023-04-02T21:08:57Z">
            <w:tblPrEx>
              <w:tblW w:w="9571"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blPrExChange>
        </w:tblPrEx>
        <w:trPr>
          <w:jc w:val="center"/>
          <w:trPrChange w:id="148" w:author="1111" w:date="2023-04-02T21:08:57Z">
            <w:trPr>
              <w:jc w:val="center"/>
            </w:trPr>
          </w:trPrChange>
        </w:trPr>
        <w:tc>
          <w:tcPr>
            <w:tcW w:w="4785" w:type="dxa"/>
            <w:vAlign w:val="center"/>
            <w:tcPrChange w:id="149" w:author="1111" w:date="2023-04-02T21:08:57Z">
              <w:tcPr>
                <w:tcW w:w="4785" w:type="dxa"/>
              </w:tcPr>
            </w:tcPrChange>
          </w:tcPr>
          <w:p>
            <w:pPr>
              <w:pStyle w:val="525"/>
              <w:jc w:val="center"/>
            </w:pPr>
            <w:r>
              <w:rPr>
                <w:rFonts w:cs="Helvetica"/>
                <w:szCs w:val="21"/>
              </w:rPr>
              <w:t>U&gt;120%U</w:t>
            </w:r>
            <w:r>
              <w:rPr>
                <w:rFonts w:cs="Helvetica"/>
                <w:szCs w:val="21"/>
                <w:vertAlign w:val="subscript"/>
              </w:rPr>
              <w:t>N</w:t>
            </w:r>
          </w:p>
        </w:tc>
        <w:tc>
          <w:tcPr>
            <w:tcW w:w="4786" w:type="dxa"/>
            <w:tcPrChange w:id="150" w:author="1111" w:date="2023-04-02T21:08:57Z">
              <w:tcPr>
                <w:tcW w:w="4786" w:type="dxa"/>
              </w:tcPr>
            </w:tcPrChange>
          </w:tcPr>
          <w:p>
            <w:pPr>
              <w:pStyle w:val="525"/>
              <w:ind w:firstLine="180" w:firstLineChars="100"/>
              <w:jc w:val="both"/>
              <w:pPrChange w:id="151" w:author="Q" w:date="2023-04-10T08:52:05Z">
                <w:pPr>
                  <w:pStyle w:val="525"/>
                  <w:jc w:val="center"/>
                </w:pPr>
              </w:pPrChange>
            </w:pPr>
            <w:r>
              <w:rPr>
                <w:rFonts w:cs="Helvetica"/>
                <w:szCs w:val="21"/>
              </w:rPr>
              <w:t>电站不应向电网输送电能。若并网点电压高于120%U</w:t>
            </w:r>
            <w:r>
              <w:rPr>
                <w:rFonts w:cs="Helvetica"/>
                <w:szCs w:val="21"/>
                <w:vertAlign w:val="subscript"/>
              </w:rPr>
              <w:t>N</w:t>
            </w:r>
            <w:r>
              <w:rPr>
                <w:rFonts w:cs="Helvetica"/>
                <w:szCs w:val="21"/>
              </w:rPr>
              <w:t>持续0.2s以上时,电站应与电网断开连接</w:t>
            </w:r>
          </w:p>
        </w:tc>
      </w:tr>
    </w:tbl>
    <w:p>
      <w:pPr>
        <w:pStyle w:val="258"/>
        <w:ind w:firstLine="420"/>
      </w:pPr>
    </w:p>
    <w:p>
      <w:pPr>
        <w:pStyle w:val="303"/>
      </w:pPr>
      <w:r>
        <w:rPr>
          <w:rFonts w:hint="eastAsia"/>
        </w:rPr>
        <w:t>U</w:t>
      </w:r>
      <w:r>
        <w:rPr>
          <w:rFonts w:hint="eastAsia"/>
          <w:vertAlign w:val="subscript"/>
        </w:rPr>
        <w:t>N</w:t>
      </w:r>
      <w:r>
        <w:rPr>
          <w:rFonts w:hint="eastAsia"/>
        </w:rPr>
        <w:t>为并网点的电网额定电压。</w:t>
      </w:r>
    </w:p>
    <w:p>
      <w:pPr>
        <w:pStyle w:val="285"/>
      </w:pPr>
      <w:r>
        <w:rPr>
          <w:rFonts w:hint="eastAsia"/>
        </w:rPr>
        <w:t>具有低电压穿越能力要求的电站，当并网点电压在额定电压的85％及以上时，电压异常响应特性应符合表</w:t>
      </w:r>
      <w:r>
        <w:t>8</w:t>
      </w:r>
      <w:r>
        <w:rPr>
          <w:rFonts w:hint="eastAsia"/>
        </w:rPr>
        <w:t>的规定；当并网点电压在额定电压的85％以下时，电站的低电压穿越能力应满足并网调度协议的要求。</w:t>
      </w:r>
    </w:p>
    <w:p>
      <w:pPr>
        <w:pStyle w:val="326"/>
      </w:pPr>
      <w:r>
        <w:rPr>
          <w:rFonts w:hint="eastAsia"/>
        </w:rPr>
        <w:t>电站的无功补偿装置配置应按照电力系统无功补偿就地平衡、便于调整电压和满足定位需求的原则配置。</w:t>
      </w:r>
    </w:p>
    <w:p>
      <w:pPr>
        <w:pStyle w:val="326"/>
      </w:pPr>
      <w:r>
        <w:rPr>
          <w:rFonts w:hint="eastAsia"/>
        </w:rPr>
        <w:t>并网运行模式下，不参与系统无功调节时，电站并网点处超前或滞后功率因数不应小于0.95。</w:t>
      </w:r>
    </w:p>
    <w:p>
      <w:pPr>
        <w:pStyle w:val="326"/>
      </w:pPr>
      <w:r>
        <w:rPr>
          <w:rFonts w:hint="eastAsia"/>
        </w:rPr>
        <w:t>电站的接地形式应与原有电网的接地形式一致，不应抬高接入电网点原有的过电压水平和影响原有电网的接地故障保护配合设置。</w:t>
      </w:r>
    </w:p>
    <w:p>
      <w:pPr>
        <w:pStyle w:val="260"/>
      </w:pPr>
      <w:bookmarkStart w:id="25" w:name="_Toc26294"/>
      <w:r>
        <w:rPr>
          <w:rFonts w:hint="eastAsia"/>
        </w:rPr>
        <w:t>电气主接线</w:t>
      </w:r>
      <w:bookmarkEnd w:id="25"/>
    </w:p>
    <w:p>
      <w:pPr>
        <w:pStyle w:val="326"/>
      </w:pPr>
      <w:r>
        <w:rPr>
          <w:rFonts w:hint="eastAsia"/>
        </w:rPr>
        <w:t>电气主接线应根据电站的规划容量、电压等级、线路和变压器连接元件总数、储能系统设备特性等要求确定，并应满足供电可靠、运行灵活、节约投资和便于过渡或扩建等要求。</w:t>
      </w:r>
    </w:p>
    <w:p>
      <w:pPr>
        <w:pStyle w:val="326"/>
      </w:pPr>
      <w:r>
        <w:rPr>
          <w:rFonts w:hint="eastAsia"/>
        </w:rPr>
        <w:t>高压侧接线形式宜选用单母线、单母线分段等接线形式。当电站经双回路接入系统时，宜采用单母线分段接线。</w:t>
      </w:r>
    </w:p>
    <w:p>
      <w:pPr>
        <w:pStyle w:val="260"/>
      </w:pPr>
      <w:bookmarkStart w:id="26" w:name="_Toc24519"/>
      <w:r>
        <w:rPr>
          <w:rFonts w:hint="eastAsia"/>
        </w:rPr>
        <w:t>电气设备选择</w:t>
      </w:r>
      <w:bookmarkEnd w:id="26"/>
    </w:p>
    <w:p>
      <w:pPr>
        <w:pStyle w:val="326"/>
      </w:pPr>
      <w:r>
        <w:rPr>
          <w:rFonts w:hint="eastAsia"/>
        </w:rPr>
        <w:t>电气设备性能应满足电站各种运行方式的要求。</w:t>
      </w:r>
    </w:p>
    <w:p>
      <w:pPr>
        <w:pStyle w:val="326"/>
      </w:pPr>
      <w:r>
        <w:rPr>
          <w:rFonts w:hint="eastAsia"/>
        </w:rPr>
        <w:t>电气设备和导体选择应符合国家现行标准《3～110kV高压配电装置设计规范》GB 50060和《导体和电器选择设计技术规定》DL／T 5222的规定。对于20kV及以下电站还应满足现行国家标准《20kV及以下变电所设计规范》GB 50053的规定。</w:t>
      </w:r>
    </w:p>
    <w:p>
      <w:pPr>
        <w:pStyle w:val="260"/>
      </w:pPr>
      <w:bookmarkStart w:id="27" w:name="_Toc2761"/>
      <w:r>
        <w:rPr>
          <w:rFonts w:hint="eastAsia"/>
        </w:rPr>
        <w:t>电气设备布置</w:t>
      </w:r>
      <w:bookmarkEnd w:id="27"/>
    </w:p>
    <w:p>
      <w:pPr>
        <w:pStyle w:val="326"/>
      </w:pPr>
      <w:r>
        <w:rPr>
          <w:rFonts w:hint="eastAsia"/>
        </w:rPr>
        <w:t>电气设备布置应结合接线方式、设备形式及电站总体布置综合确定。</w:t>
      </w:r>
    </w:p>
    <w:p>
      <w:pPr>
        <w:pStyle w:val="326"/>
      </w:pPr>
      <w:r>
        <w:rPr>
          <w:rFonts w:hint="eastAsia"/>
        </w:rPr>
        <w:t>电气设备布置应符合现行国家标准《3～110kV高压配电装置设计规范》GB 50060的规定。对于20kV及以下电站布置还应符合现行国家标准《20kV及以下变电所设计规范》GB 50053的规定。</w:t>
      </w:r>
    </w:p>
    <w:p>
      <w:pPr>
        <w:pStyle w:val="260"/>
      </w:pPr>
      <w:bookmarkStart w:id="28" w:name="_Toc22031"/>
      <w:r>
        <w:rPr>
          <w:rFonts w:hint="eastAsia"/>
        </w:rPr>
        <w:t>站用电源及照明</w:t>
      </w:r>
      <w:bookmarkEnd w:id="28"/>
    </w:p>
    <w:p>
      <w:pPr>
        <w:pStyle w:val="326"/>
      </w:pPr>
      <w:r>
        <w:rPr>
          <w:rFonts w:hint="eastAsia"/>
        </w:rPr>
        <w:t>站用电源配置应根据电站的定位、重要性、可靠性要求等条件确定。电站宜采用单回路供电。采用双回路供电时，宜互为备用。</w:t>
      </w:r>
    </w:p>
    <w:p>
      <w:pPr>
        <w:pStyle w:val="326"/>
      </w:pPr>
      <w:r>
        <w:rPr>
          <w:rFonts w:hint="eastAsia"/>
        </w:rPr>
        <w:t>站用电的设计，应符合现行国家标准《低压配电设计规范》GB 50054的规定。</w:t>
      </w:r>
    </w:p>
    <w:p>
      <w:pPr>
        <w:pStyle w:val="326"/>
      </w:pPr>
      <w:r>
        <w:rPr>
          <w:rFonts w:hint="eastAsia"/>
        </w:rPr>
        <w:t>电气照明的设计，应符合国家现行标准《建筑照明设计标准》GB 50034、《室外作业场地照明设计标准》GB 50582和《发电厂和变电站照明设计技术规定》DL／T 5390的规定。</w:t>
      </w:r>
    </w:p>
    <w:p>
      <w:pPr>
        <w:pStyle w:val="326"/>
      </w:pPr>
      <w:r>
        <w:rPr>
          <w:rFonts w:hint="eastAsia"/>
        </w:rPr>
        <w:t>照明设备安全性应符合国家现行标准《国家电气设备安全技术规范》GB 19517的规定；灯具与高压带电体间的安全距离应满足现行行业标准《电力建设安全工作规程 第3部分：变电站》DL 5009.3的要求。</w:t>
      </w:r>
    </w:p>
    <w:p>
      <w:pPr>
        <w:pStyle w:val="326"/>
      </w:pPr>
      <w:r>
        <w:rPr>
          <w:rFonts w:hint="eastAsia"/>
        </w:rPr>
        <w:t>铅酸、液流电池室内的照明，应采用防爆型照明灯具，不应在室内装设开关熔断器和插座等可能产生火花的电器。</w:t>
      </w:r>
    </w:p>
    <w:p>
      <w:pPr>
        <w:pStyle w:val="259"/>
      </w:pPr>
      <w:bookmarkStart w:id="29" w:name="_Toc8843"/>
      <w:r>
        <w:rPr>
          <w:rFonts w:hint="eastAsia"/>
        </w:rPr>
        <w:t>系统及电气二次</w:t>
      </w:r>
      <w:bookmarkEnd w:id="29"/>
    </w:p>
    <w:p>
      <w:pPr>
        <w:pStyle w:val="260"/>
      </w:pPr>
      <w:bookmarkStart w:id="30" w:name="_Toc14490"/>
      <w:r>
        <w:rPr>
          <w:rFonts w:hint="eastAsia"/>
        </w:rPr>
        <w:t>继电保护及安全自动装置</w:t>
      </w:r>
      <w:bookmarkEnd w:id="30"/>
    </w:p>
    <w:p>
      <w:pPr>
        <w:pStyle w:val="326"/>
        <w:rPr>
          <w:del w:id="152" w:author="" w:date="2023-03-17T16:47:07Z"/>
        </w:rPr>
      </w:pPr>
      <w:del w:id="153" w:author="" w:date="2023-03-17T16:47:07Z">
        <w:r>
          <w:rPr>
            <w:rFonts w:hint="eastAsia"/>
          </w:rPr>
          <w:delText>继电保护及安全自动装置配置应满足可靠性、选择性、灵敏性、速动性的要求，继电保护装置宜采用成熟可靠的微机保护装置。</w:delText>
        </w:r>
      </w:del>
    </w:p>
    <w:p>
      <w:pPr>
        <w:pStyle w:val="326"/>
      </w:pPr>
      <w:r>
        <w:rPr>
          <w:rFonts w:hint="eastAsia"/>
        </w:rPr>
        <w:t>继电保护及安全自动装置设计应满足电力网络结构、电气主接线的要求，并应满足电力系统和电站的各种运行方式要求。 </w:t>
      </w:r>
    </w:p>
    <w:p>
      <w:pPr>
        <w:pStyle w:val="326"/>
      </w:pPr>
      <w:r>
        <w:rPr>
          <w:rFonts w:hint="eastAsia"/>
        </w:rPr>
        <w:t>继电保护和安全自动装置设计，应符合现行国家标准《继电保护和安全自动装置技术规程》GB／T 14285的规定。</w:t>
      </w:r>
    </w:p>
    <w:p>
      <w:pPr>
        <w:pStyle w:val="326"/>
        <w:rPr>
          <w:del w:id="154" w:author="" w:date="2023-03-17T16:49:02Z"/>
        </w:rPr>
      </w:pPr>
      <w:del w:id="155" w:author="" w:date="2023-03-17T16:49:02Z">
        <w:r>
          <w:rPr>
            <w:rFonts w:hint="eastAsia"/>
          </w:rPr>
          <w:delText>电站与电力系统连接的联络线宜根据建设规模、接入系统情况及运行要求配置保护，宜采用光纤差动保护。</w:delText>
        </w:r>
      </w:del>
    </w:p>
    <w:p>
      <w:pPr>
        <w:pStyle w:val="260"/>
      </w:pPr>
      <w:bookmarkStart w:id="31" w:name="_Toc12436"/>
      <w:r>
        <w:rPr>
          <w:rFonts w:hint="eastAsia"/>
        </w:rPr>
        <w:t>调度自动化</w:t>
      </w:r>
      <w:bookmarkEnd w:id="31"/>
    </w:p>
    <w:p>
      <w:pPr>
        <w:pStyle w:val="326"/>
      </w:pPr>
      <w:r>
        <w:rPr>
          <w:rFonts w:hint="eastAsia"/>
        </w:rPr>
        <w:t>电站调度自动化的设计，应符合现行行业标准《电力系统调度自动化设计技术规程》DL／T 5003的规定。</w:t>
      </w:r>
    </w:p>
    <w:p>
      <w:pPr>
        <w:pStyle w:val="326"/>
      </w:pPr>
      <w:r>
        <w:rPr>
          <w:rFonts w:hint="eastAsia"/>
        </w:rPr>
        <w:t>电站可配置电能质量监测装置，监测点宜选择在电化学储能电站接入电力系统的并网点。</w:t>
      </w:r>
    </w:p>
    <w:p>
      <w:pPr>
        <w:pStyle w:val="326"/>
      </w:pPr>
      <w:r>
        <w:rPr>
          <w:rFonts w:hint="eastAsia"/>
        </w:rPr>
        <w:t>电站的关口计量点应设置于两个供电设施产权分界点或合同协议规定的贸易结算点。</w:t>
      </w:r>
    </w:p>
    <w:p>
      <w:pPr>
        <w:pStyle w:val="326"/>
      </w:pPr>
      <w:r>
        <w:rPr>
          <w:rFonts w:hint="eastAsia"/>
        </w:rPr>
        <w:t>电站电能量计量系统的设计，应符合现行行业标准《电能量计量系统设计技术规程》DL／T 5202的规定。</w:t>
      </w:r>
    </w:p>
    <w:p>
      <w:pPr>
        <w:pStyle w:val="326"/>
      </w:pPr>
      <w:r>
        <w:rPr>
          <w:rFonts w:hint="eastAsia"/>
        </w:rPr>
        <w:t>电能计量装置宜具备电能计量信息远传功能。</w:t>
      </w:r>
    </w:p>
    <w:p>
      <w:pPr>
        <w:pStyle w:val="326"/>
      </w:pPr>
      <w:r>
        <w:rPr>
          <w:rFonts w:hint="eastAsia"/>
        </w:rPr>
        <w:t>采用网络方式上送信息的电站二次系统安全防护设计，应符合电力二次系统安全防护要求。</w:t>
      </w:r>
    </w:p>
    <w:p>
      <w:pPr>
        <w:pStyle w:val="260"/>
      </w:pPr>
      <w:bookmarkStart w:id="32" w:name="_Toc21540"/>
      <w:r>
        <w:rPr>
          <w:rFonts w:hint="eastAsia"/>
        </w:rPr>
        <w:t>通信</w:t>
      </w:r>
      <w:bookmarkEnd w:id="32"/>
    </w:p>
    <w:p>
      <w:pPr>
        <w:pStyle w:val="326"/>
      </w:pPr>
      <w:r>
        <w:rPr>
          <w:rFonts w:hint="eastAsia"/>
        </w:rPr>
        <w:t>电站系统通信应满足监控、保护、管理、通话等业务对通道及通信速率的要求，并应预留与上级监控系统通信接口。</w:t>
      </w:r>
    </w:p>
    <w:p>
      <w:pPr>
        <w:pStyle w:val="326"/>
      </w:pPr>
      <w:r>
        <w:rPr>
          <w:rFonts w:hint="eastAsia"/>
        </w:rPr>
        <w:t>电站通信设计应符合现行行业标准《电力通信运行管理规程》DL／T 544的规定，中、小型电站设备配置可根据当地电网的实际情况进行简化。</w:t>
      </w:r>
    </w:p>
    <w:p>
      <w:pPr>
        <w:pStyle w:val="326"/>
      </w:pPr>
      <w:r>
        <w:rPr>
          <w:rFonts w:hint="eastAsia"/>
        </w:rPr>
        <w:t>站用通信设备宜采用一体化电源，事故放电时间不应小于1.0h。</w:t>
      </w:r>
    </w:p>
    <w:p>
      <w:pPr>
        <w:pStyle w:val="326"/>
      </w:pPr>
      <w:r>
        <w:rPr>
          <w:rFonts w:hint="eastAsia"/>
        </w:rPr>
        <w:t>通信设备宜与电气二次设备同室布置。</w:t>
      </w:r>
    </w:p>
    <w:p>
      <w:pPr>
        <w:pStyle w:val="326"/>
      </w:pPr>
      <w:r>
        <w:rPr>
          <w:rFonts w:hint="eastAsia"/>
        </w:rPr>
        <w:t>电站通信宜采用网络方式。</w:t>
      </w:r>
    </w:p>
    <w:p>
      <w:pPr>
        <w:pStyle w:val="326"/>
      </w:pPr>
      <w:r>
        <w:rPr>
          <w:rFonts w:hint="eastAsia"/>
        </w:rPr>
        <w:t>通讯系统应符合GB 50966-2014中9.5的规定。</w:t>
      </w:r>
    </w:p>
    <w:p>
      <w:pPr>
        <w:pStyle w:val="260"/>
      </w:pPr>
      <w:bookmarkStart w:id="33" w:name="_Toc22824"/>
      <w:r>
        <w:rPr>
          <w:rFonts w:hint="eastAsia"/>
        </w:rPr>
        <w:t>计算机监控系统</w:t>
      </w:r>
      <w:bookmarkEnd w:id="33"/>
    </w:p>
    <w:p>
      <w:pPr>
        <w:pStyle w:val="326"/>
      </w:pPr>
      <w:r>
        <w:rPr>
          <w:rFonts w:hint="eastAsia"/>
        </w:rPr>
        <w:t>电站应配置计算机监控系统。</w:t>
      </w:r>
    </w:p>
    <w:p>
      <w:pPr>
        <w:pStyle w:val="326"/>
      </w:pPr>
      <w:r>
        <w:rPr>
          <w:rFonts w:hint="eastAsia"/>
        </w:rPr>
        <w:t>监控系统应能实现对电站监视、测量、控制，宜具备遥测、遥信、遥调、遥控等远动功能。</w:t>
      </w:r>
    </w:p>
    <w:p>
      <w:pPr>
        <w:pStyle w:val="326"/>
      </w:pPr>
      <w:r>
        <w:rPr>
          <w:rFonts w:hint="eastAsia"/>
        </w:rPr>
        <w:t>监控系统宜能够实现多个储能单元的协调控制并根据其功能定位实现削峰填谷、系统调频、无功支撑、电能质量治理、新能源功率平滑输出等控制策略。</w:t>
      </w:r>
    </w:p>
    <w:p>
      <w:pPr>
        <w:pStyle w:val="326"/>
      </w:pPr>
      <w:r>
        <w:rPr>
          <w:rFonts w:hint="eastAsia"/>
        </w:rPr>
        <w:t>监控系统可由站控层、间隔层和网络设备等构成，并应采用分层、分布、开放式网络系统实现连接。</w:t>
      </w:r>
    </w:p>
    <w:p>
      <w:pPr>
        <w:pStyle w:val="326"/>
      </w:pPr>
      <w:r>
        <w:rPr>
          <w:rFonts w:hint="eastAsia"/>
        </w:rPr>
        <w:t>监控系统站控层和间隔层设备宜分别按远景规模和实际建设规模配置。</w:t>
      </w:r>
    </w:p>
    <w:p>
      <w:pPr>
        <w:pStyle w:val="326"/>
      </w:pPr>
      <w:r>
        <w:rPr>
          <w:rFonts w:hint="eastAsia"/>
        </w:rPr>
        <w:t>监控系统通信网络宜采用以太网连接，并应具备与其他系统进行数据交换的接口。</w:t>
      </w:r>
    </w:p>
    <w:p>
      <w:pPr>
        <w:pStyle w:val="326"/>
      </w:pPr>
      <w:r>
        <w:rPr>
          <w:rFonts w:hint="eastAsia"/>
        </w:rPr>
        <w:t>电站监控系统宜采用单机单网配置。</w:t>
      </w:r>
    </w:p>
    <w:p>
      <w:pPr>
        <w:pStyle w:val="326"/>
      </w:pPr>
      <w:r>
        <w:rPr>
          <w:rFonts w:hint="eastAsia"/>
        </w:rPr>
        <w:t>监控系统与电池管理系统、功率变换系统通信应快速、可靠，通信规约可采用IEC 61850、Modbus TCP/IP等。</w:t>
      </w:r>
    </w:p>
    <w:p>
      <w:pPr>
        <w:pStyle w:val="326"/>
      </w:pPr>
      <w:r>
        <w:rPr>
          <w:rFonts w:hint="eastAsia"/>
        </w:rPr>
        <w:t>监控系统宜设置时钟同步系统，同步脉冲输出接口及数字接口应满足系统配置要求。</w:t>
      </w:r>
    </w:p>
    <w:p>
      <w:pPr>
        <w:pStyle w:val="326"/>
      </w:pPr>
      <w:r>
        <w:rPr>
          <w:rFonts w:hint="eastAsia"/>
        </w:rPr>
        <w:t>系统结构应符合GB 50966-2014中9.1.1的规定，系统配置的原则应符合GB 50966-2014中9.1.3的规定。</w:t>
      </w:r>
    </w:p>
    <w:p>
      <w:pPr>
        <w:pStyle w:val="326"/>
        <w:rPr>
          <w:del w:id="156" w:author="1111" w:date="2023-04-02T21:12:47Z"/>
        </w:rPr>
      </w:pPr>
      <w:r>
        <w:rPr>
          <w:rFonts w:hint="eastAsia"/>
        </w:rPr>
        <w:t>电动汽车充电监控系统应符合GB 50966-2014中9.2的规定。</w:t>
      </w:r>
    </w:p>
    <w:p>
      <w:pPr>
        <w:pStyle w:val="326"/>
        <w:rPr>
          <w:del w:id="157" w:author="1111" w:date="2023-04-02T21:11:42Z"/>
        </w:rPr>
      </w:pPr>
      <w:del w:id="158" w:author="1111" w:date="2023-04-02T21:11:42Z">
        <w:r>
          <w:rPr>
            <w:rFonts w:hint="eastAsia"/>
          </w:rPr>
          <w:delText>储能监控系统应满足下列要求：</w:delText>
        </w:r>
      </w:del>
    </w:p>
    <w:p>
      <w:pPr>
        <w:pStyle w:val="326"/>
        <w:tabs>
          <w:tab w:val="left" w:pos="1140"/>
        </w:tabs>
        <w:rPr>
          <w:del w:id="160" w:author="1111" w:date="2023-04-02T21:11:42Z"/>
        </w:rPr>
        <w:pPrChange w:id="159" w:author="1111" w:date="2023-04-02T21:12:47Z">
          <w:pPr>
            <w:pStyle w:val="285"/>
          </w:pPr>
        </w:pPrChange>
      </w:pPr>
      <w:del w:id="161" w:author="1111" w:date="2023-04-02T21:11:42Z">
        <w:r>
          <w:rPr>
            <w:rFonts w:hint="eastAsia"/>
          </w:rPr>
          <w:delText>储能监控系统应具备数据读取、数据处理与存储、控制调节、事件记录、报警处理、报表管理和打印功能、可扩展性、对时等功能；</w:delText>
        </w:r>
      </w:del>
    </w:p>
    <w:p>
      <w:pPr>
        <w:pStyle w:val="326"/>
        <w:tabs>
          <w:tab w:val="left" w:pos="1140"/>
        </w:tabs>
        <w:rPr>
          <w:del w:id="163" w:author="1111" w:date="2023-04-02T21:11:42Z"/>
        </w:rPr>
        <w:pPrChange w:id="162" w:author="1111" w:date="2023-04-02T21:12:47Z">
          <w:pPr>
            <w:pStyle w:val="285"/>
          </w:pPr>
        </w:pPrChange>
      </w:pPr>
      <w:del w:id="164" w:author="1111" w:date="2023-04-02T21:11:42Z">
        <w:r>
          <w:rPr>
            <w:rFonts w:hint="eastAsia"/>
          </w:rPr>
          <w:delText>数据读取功能：通过电池管理系统读取储能电池的电和热相关的参数，读取储能电池的荷电状态，最大充放电电流（或者功率）；</w:delText>
        </w:r>
      </w:del>
    </w:p>
    <w:p>
      <w:pPr>
        <w:pStyle w:val="326"/>
        <w:tabs>
          <w:tab w:val="left" w:pos="1140"/>
        </w:tabs>
        <w:rPr>
          <w:del w:id="166" w:author="1111" w:date="2023-04-02T21:11:42Z"/>
        </w:rPr>
        <w:pPrChange w:id="165" w:author="1111" w:date="2023-04-02T21:12:47Z">
          <w:pPr>
            <w:pStyle w:val="285"/>
          </w:pPr>
        </w:pPrChange>
      </w:pPr>
      <w:del w:id="167" w:author="1111" w:date="2023-04-02T21:11:42Z">
        <w:r>
          <w:rPr>
            <w:rFonts w:hint="eastAsia"/>
          </w:rPr>
          <w:delText>储能监控系统应能够实现向充放电设备发控制命令、控制充放电设备的起停、紧急停机、远方设定充放电参数的控制调节功能；</w:delText>
        </w:r>
      </w:del>
      <w:del w:id="168" w:author="1111" w:date="2023-04-02T21:11:42Z">
        <w:r>
          <w:rPr>
            <w:rFonts w:hint="eastAsia"/>
          </w:rPr>
          <w:tab/>
        </w:r>
      </w:del>
    </w:p>
    <w:p>
      <w:pPr>
        <w:pStyle w:val="326"/>
        <w:tabs>
          <w:tab w:val="left" w:pos="1140"/>
        </w:tabs>
        <w:pPrChange w:id="169" w:author="1111" w:date="2023-04-02T21:12:47Z">
          <w:pPr>
            <w:pStyle w:val="285"/>
          </w:pPr>
        </w:pPrChange>
      </w:pPr>
      <w:del w:id="170" w:author="1111" w:date="2023-04-02T21:11:42Z">
        <w:r>
          <w:rPr>
            <w:rFonts w:hint="eastAsia"/>
          </w:rPr>
          <w:delText>储能监控系统应提供图形、文字、语音等一种或几种报警方式，并具备相应的报警处理功能。</w:delText>
        </w:r>
      </w:del>
    </w:p>
    <w:p>
      <w:pPr>
        <w:pStyle w:val="260"/>
      </w:pPr>
      <w:bookmarkStart w:id="34" w:name="_Toc1137"/>
      <w:r>
        <w:rPr>
          <w:rFonts w:hint="eastAsia"/>
        </w:rPr>
        <w:t>二次设备布置</w:t>
      </w:r>
      <w:bookmarkEnd w:id="34"/>
    </w:p>
    <w:p>
      <w:pPr>
        <w:pStyle w:val="326"/>
      </w:pPr>
      <w:r>
        <w:rPr>
          <w:rFonts w:hint="eastAsia"/>
        </w:rPr>
        <w:t>二次设备布置应根据电站的运行管理模式及特点确定，可分别设主控制室和继电器室。</w:t>
      </w:r>
    </w:p>
    <w:p>
      <w:pPr>
        <w:pStyle w:val="326"/>
      </w:pPr>
      <w:r>
        <w:rPr>
          <w:rFonts w:hint="eastAsia"/>
        </w:rPr>
        <w:t>主控制室的位置应按便于巡视和观察配电装置、节省控制电缆、噪声干扰小和有较好的朝向等因素选择。</w:t>
      </w:r>
    </w:p>
    <w:p>
      <w:pPr>
        <w:pStyle w:val="326"/>
      </w:pPr>
      <w:r>
        <w:rPr>
          <w:rFonts w:hint="eastAsia"/>
        </w:rPr>
        <w:t>主控制室宜按最终建设规模在电站的第一期工程中一次建成。</w:t>
      </w:r>
    </w:p>
    <w:p>
      <w:pPr>
        <w:pStyle w:val="326"/>
      </w:pPr>
      <w:r>
        <w:rPr>
          <w:rFonts w:hint="eastAsia"/>
        </w:rPr>
        <w:t>继电器室布置应满足设备布置和巡视维护的要求，并应留有备用屏位。屏、柜的布置宜与配电装置的间隔排列次序对应。</w:t>
      </w:r>
    </w:p>
    <w:p>
      <w:pPr>
        <w:pStyle w:val="326"/>
      </w:pPr>
      <w:r>
        <w:rPr>
          <w:rFonts w:hint="eastAsia"/>
        </w:rPr>
        <w:t>主控制室及继电器室的设计和布置应符合监控系统、继电保护设备的抗电磁干扰能力要求。</w:t>
      </w:r>
    </w:p>
    <w:p>
      <w:pPr>
        <w:pStyle w:val="260"/>
      </w:pPr>
      <w:bookmarkStart w:id="35" w:name="_Toc30537"/>
      <w:r>
        <w:rPr>
          <w:rFonts w:hint="eastAsia"/>
        </w:rPr>
        <w:t>站用直流系统及交流不间断电源系统</w:t>
      </w:r>
      <w:bookmarkEnd w:id="35"/>
    </w:p>
    <w:p>
      <w:pPr>
        <w:pStyle w:val="326"/>
      </w:pPr>
      <w:r>
        <w:rPr>
          <w:rFonts w:hint="eastAsia"/>
        </w:rPr>
        <w:t>电站应设置站用直流系统，宜与通信电源整合为一体化电源。</w:t>
      </w:r>
    </w:p>
    <w:p>
      <w:pPr>
        <w:pStyle w:val="326"/>
      </w:pPr>
      <w:r>
        <w:rPr>
          <w:rFonts w:hint="eastAsia"/>
        </w:rPr>
        <w:t>电站直流系统设计，应符合现行行业标准《电力工程直流电源系统设计技术规程》DL／T 5044的规定。</w:t>
      </w:r>
    </w:p>
    <w:p>
      <w:pPr>
        <w:pStyle w:val="326"/>
      </w:pPr>
      <w:r>
        <w:rPr>
          <w:rFonts w:hint="eastAsia"/>
        </w:rPr>
        <w:t>站用交流事故停电时间应按不小于2.0h计算。</w:t>
      </w:r>
    </w:p>
    <w:p>
      <w:pPr>
        <w:pStyle w:val="326"/>
      </w:pPr>
      <w:r>
        <w:rPr>
          <w:rFonts w:hint="eastAsia"/>
        </w:rPr>
        <w:t>电站宜设置交流不间断电源系统，并应满足计算机监控系统、消防等重要负荷供电的要求。交流不间断电源宜采用站用直流系统供电。</w:t>
      </w:r>
    </w:p>
    <w:p>
      <w:pPr>
        <w:pStyle w:val="326"/>
      </w:pPr>
      <w:r>
        <w:rPr>
          <w:rFonts w:hint="eastAsia"/>
        </w:rPr>
        <w:t>充电装置交流端宜由低压线路供电。</w:t>
      </w:r>
    </w:p>
    <w:p>
      <w:pPr>
        <w:pStyle w:val="326"/>
        <w:rPr>
          <w:del w:id="171" w:author="1111" w:date="2023-04-02T21:18:47Z"/>
          <w:highlight w:val="yellow"/>
          <w:rPrChange w:id="172" w:author="" w:date="2023-03-17T16:51:30Z">
            <w:rPr>
              <w:del w:id="173" w:author="1111" w:date="2023-04-02T21:18:47Z"/>
            </w:rPr>
          </w:rPrChange>
        </w:rPr>
      </w:pPr>
      <w:del w:id="174" w:author="1111" w:date="2023-04-02T21:18:47Z">
        <w:r>
          <w:rPr>
            <w:rFonts w:hint="eastAsia"/>
            <w:highlight w:val="yellow"/>
            <w:rPrChange w:id="175" w:author="" w:date="2023-03-17T16:51:30Z">
              <w:rPr>
                <w:rFonts w:hint="eastAsia"/>
              </w:rPr>
            </w:rPrChange>
          </w:rPr>
          <w:delText>蓄电池室应满足下列要求：</w:delText>
        </w:r>
      </w:del>
    </w:p>
    <w:p>
      <w:pPr>
        <w:pStyle w:val="285"/>
        <w:rPr>
          <w:del w:id="176" w:author="1111" w:date="2023-04-02T21:18:47Z"/>
          <w:highlight w:val="yellow"/>
          <w:rPrChange w:id="177" w:author="" w:date="2023-03-17T16:51:30Z">
            <w:rPr>
              <w:del w:id="178" w:author="1111" w:date="2023-04-02T21:18:47Z"/>
            </w:rPr>
          </w:rPrChange>
        </w:rPr>
      </w:pPr>
      <w:del w:id="179" w:author="1111" w:date="2023-04-02T21:18:47Z">
        <w:r>
          <w:rPr>
            <w:rFonts w:hint="eastAsia"/>
            <w:highlight w:val="yellow"/>
            <w:rPrChange w:id="180" w:author="" w:date="2023-03-17T16:51:30Z">
              <w:rPr>
                <w:rFonts w:hint="eastAsia"/>
              </w:rPr>
            </w:rPrChange>
          </w:rPr>
          <w:delText>蓄电池室应该有良好的通风，无腐蚀气体，干净整洁；</w:delText>
        </w:r>
      </w:del>
    </w:p>
    <w:p>
      <w:pPr>
        <w:pStyle w:val="285"/>
        <w:rPr>
          <w:del w:id="181" w:author="1111" w:date="2023-04-02T21:18:47Z"/>
        </w:rPr>
      </w:pPr>
      <w:del w:id="182" w:author="1111" w:date="2023-04-02T21:18:47Z">
        <w:r>
          <w:rPr>
            <w:rFonts w:hint="eastAsia"/>
            <w:highlight w:val="yellow"/>
            <w:rPrChange w:id="183" w:author="" w:date="2023-03-17T16:51:30Z">
              <w:rPr>
                <w:rFonts w:hint="eastAsia"/>
              </w:rPr>
            </w:rPrChange>
          </w:rPr>
          <w:delText>蓄电池室内的温度应该为10℃~35℃。</w:delText>
        </w:r>
      </w:del>
    </w:p>
    <w:p>
      <w:pPr>
        <w:pStyle w:val="260"/>
      </w:pPr>
      <w:bookmarkStart w:id="36" w:name="_Toc5535"/>
      <w:r>
        <w:rPr>
          <w:rFonts w:hint="eastAsia"/>
        </w:rPr>
        <w:t>视频安全监控系统</w:t>
      </w:r>
      <w:bookmarkEnd w:id="36"/>
    </w:p>
    <w:p>
      <w:pPr>
        <w:pStyle w:val="326"/>
      </w:pPr>
      <w:r>
        <w:rPr>
          <w:rFonts w:hint="eastAsia"/>
        </w:rPr>
        <w:t>视频安全监控系统的配置应根据电站规模、重要等级以及安全管理要求确定。可设置视频安全监控系统。</w:t>
      </w:r>
    </w:p>
    <w:p>
      <w:pPr>
        <w:pStyle w:val="326"/>
      </w:pPr>
      <w:r>
        <w:rPr>
          <w:rFonts w:hint="eastAsia"/>
        </w:rPr>
        <w:t>视频安全监控系统应按有、无人值班管理要求布置摄像监视点，应实现对功率变换系统、电池、一次设备、二次设备、站内环境等进行监视。</w:t>
      </w:r>
    </w:p>
    <w:p>
      <w:pPr>
        <w:pStyle w:val="326"/>
      </w:pPr>
      <w:r>
        <w:rPr>
          <w:rFonts w:hint="eastAsia"/>
        </w:rPr>
        <w:t>视频安全监控系统应与站内监控系统通信，并可通过专用数字通道实现远方遥视和监控。</w:t>
      </w:r>
    </w:p>
    <w:p>
      <w:pPr>
        <w:pStyle w:val="326"/>
      </w:pPr>
      <w:r>
        <w:rPr>
          <w:rFonts w:hint="eastAsia"/>
        </w:rPr>
        <w:t>视频安全监控系统宜能够接受站内时钟同步系统对时，且应保证系统时间的一致性。</w:t>
      </w:r>
    </w:p>
    <w:p>
      <w:pPr>
        <w:pStyle w:val="260"/>
      </w:pPr>
      <w:bookmarkStart w:id="37" w:name="_Toc5937"/>
      <w:r>
        <w:rPr>
          <w:rFonts w:hint="eastAsia"/>
        </w:rPr>
        <w:t>安防监控系统</w:t>
      </w:r>
      <w:bookmarkEnd w:id="37"/>
    </w:p>
    <w:p>
      <w:pPr>
        <w:pStyle w:val="326"/>
      </w:pPr>
      <w:r>
        <w:rPr>
          <w:rFonts w:hint="eastAsia"/>
        </w:rPr>
        <w:t>电站安防监控系统设计应符合GB 50348的有关规定，宜设置视频安防监控系统，并具有入侵报警、出入口控制设计。</w:t>
      </w:r>
    </w:p>
    <w:p>
      <w:pPr>
        <w:pStyle w:val="326"/>
      </w:pPr>
      <w:r>
        <w:rPr>
          <w:rFonts w:hint="eastAsia"/>
        </w:rPr>
        <w:t>视频安防监控系统的设计应符合GB 50395的有关规定，并符合下列要求：</w:t>
      </w:r>
    </w:p>
    <w:p>
      <w:pPr>
        <w:pStyle w:val="285"/>
      </w:pPr>
      <w:r>
        <w:rPr>
          <w:rFonts w:hint="eastAsia"/>
        </w:rPr>
        <w:t>根据安全管理要求，在电站的充电区、营业窗口宜设置监控摄像机；</w:t>
      </w:r>
    </w:p>
    <w:p>
      <w:pPr>
        <w:pStyle w:val="285"/>
      </w:pPr>
      <w:r>
        <w:rPr>
          <w:rFonts w:hint="eastAsia"/>
        </w:rPr>
        <w:t>视频安防监控系统宜具有与消防报警系统的联动接口。</w:t>
      </w:r>
    </w:p>
    <w:p>
      <w:pPr>
        <w:pStyle w:val="326"/>
      </w:pPr>
      <w:r>
        <w:rPr>
          <w:rFonts w:hint="eastAsia"/>
        </w:rPr>
        <w:t>入侵报警的设计应符合GB 50394的有关规定。根据安全管理要求，宜在电站供电区、蓄电池室、监控室设置入侵探测器。</w:t>
      </w:r>
    </w:p>
    <w:p>
      <w:pPr>
        <w:pStyle w:val="326"/>
      </w:pPr>
      <w:r>
        <w:rPr>
          <w:rFonts w:hint="eastAsia"/>
        </w:rPr>
        <w:t>电站出入口控制系统的设计应符合GB 50396的有关规定。根据安全管理要求，宜在储能充电站出入口设置出入口控制设备。</w:t>
      </w:r>
    </w:p>
    <w:p>
      <w:pPr>
        <w:pStyle w:val="326"/>
      </w:pPr>
      <w:r>
        <w:rPr>
          <w:rFonts w:hint="eastAsia"/>
        </w:rPr>
        <w:t>电站安防监控系统可以接受时钟同步系统对时，以保证系统时间的一致性。</w:t>
      </w:r>
    </w:p>
    <w:p>
      <w:pPr>
        <w:pStyle w:val="259"/>
      </w:pPr>
      <w:bookmarkStart w:id="38" w:name="_Toc31021"/>
      <w:r>
        <w:rPr>
          <w:rFonts w:hint="eastAsia"/>
        </w:rPr>
        <w:t>土建</w:t>
      </w:r>
      <w:bookmarkEnd w:id="38"/>
    </w:p>
    <w:p>
      <w:pPr>
        <w:pStyle w:val="260"/>
      </w:pPr>
      <w:bookmarkStart w:id="39" w:name="_Toc27088"/>
      <w:r>
        <w:rPr>
          <w:rFonts w:hint="eastAsia"/>
        </w:rPr>
        <w:t>建筑物</w:t>
      </w:r>
      <w:bookmarkEnd w:id="39"/>
    </w:p>
    <w:p>
      <w:pPr>
        <w:pStyle w:val="326"/>
      </w:pPr>
      <w:r>
        <w:rPr>
          <w:rFonts w:hint="eastAsia"/>
        </w:rPr>
        <w:t>建、构筑物的布置应根据总体布置要求、环境条件、站址地质条件、电池类型以及有利于站房施工、设备安装和运行管理等条件，经技术经济比较确定。</w:t>
      </w:r>
    </w:p>
    <w:p>
      <w:pPr>
        <w:pStyle w:val="326"/>
        <w:rPr>
          <w:rFonts w:hint="eastAsia"/>
        </w:rPr>
      </w:pPr>
      <w:r>
        <w:rPr>
          <w:rFonts w:hint="eastAsia"/>
        </w:rPr>
        <w:t>建筑物宜单层布置，可由监控室、配电室、蓄电池室等功能房间组成。</w:t>
      </w:r>
    </w:p>
    <w:p>
      <w:pPr>
        <w:pStyle w:val="326"/>
      </w:pPr>
      <w:r>
        <w:rPr>
          <w:rFonts w:hint="eastAsia"/>
        </w:rPr>
        <w:t>建筑物的围护结构热工性能应满足当地气候条件及节能标准，外墙及屋面应根据电池和其他设备的温度特性、通风和采暖要求采取相应的保温隔热层。</w:t>
      </w:r>
    </w:p>
    <w:p>
      <w:pPr>
        <w:pStyle w:val="326"/>
      </w:pPr>
      <w:r>
        <w:rPr>
          <w:rFonts w:hint="eastAsia"/>
        </w:rPr>
        <w:t>电池室应防止太阳光直射室内，当设有采光窗时可采用遮阳帘等遮光措施。</w:t>
      </w:r>
    </w:p>
    <w:p>
      <w:pPr>
        <w:pStyle w:val="326"/>
      </w:pPr>
      <w:r>
        <w:rPr>
          <w:rFonts w:hint="eastAsia"/>
        </w:rPr>
        <w:t>布置有酸性电解液且为非密闭结构电池的电池室：地面应采用易于清洗的耐酸材料；墙面及顶棚宜涂耐酸漆；楼地面标高宜低于相邻房间和过道的楼地面标高不小于20mm，并应设置坡度不小于0.5％的排水坡度，通过耐酸的排水管沟排出作妥善处理。布置有强碱性或其他腐蚀性电解液的电池室，地面、墙面、顶棚亦应采取相应的防腐措施。</w:t>
      </w:r>
    </w:p>
    <w:p>
      <w:pPr>
        <w:pStyle w:val="326"/>
      </w:pPr>
      <w:r>
        <w:rPr>
          <w:rFonts w:hint="eastAsia"/>
        </w:rPr>
        <w:t>电池设备布置不应跨越建筑变形缝。</w:t>
      </w:r>
    </w:p>
    <w:p>
      <w:pPr>
        <w:pStyle w:val="326"/>
      </w:pPr>
      <w:r>
        <w:rPr>
          <w:rFonts w:hint="eastAsia"/>
        </w:rPr>
        <w:t>电池室及其他电气设备房的通风口、孔洞、门、电缆沟等与室外相通部位，应设置防止雨雪、风沙、小动物进入设施。通风窗、通风机、孔洞的一侧可设细孔钢丝网，门槛处应设置挡鼠板。</w:t>
      </w:r>
    </w:p>
    <w:p>
      <w:pPr>
        <w:pStyle w:val="326"/>
      </w:pPr>
      <w:r>
        <w:rPr>
          <w:rFonts w:hint="eastAsia"/>
        </w:rPr>
        <w:t>布置有电池或重要电气设备的建筑物屋面防水等级应采用Ⅰ级结构。</w:t>
      </w:r>
    </w:p>
    <w:p>
      <w:pPr>
        <w:pStyle w:val="326"/>
      </w:pPr>
      <w:r>
        <w:rPr>
          <w:rFonts w:hint="eastAsia"/>
        </w:rPr>
        <w:t>电站的防雷接地、防静电接地、电气设备的工作接地、保护接地及信息系统的接地宜共用接地装置，其接地电阻不应大于4 Ω。</w:t>
      </w:r>
    </w:p>
    <w:p>
      <w:pPr>
        <w:pStyle w:val="326"/>
      </w:pPr>
      <w:r>
        <w:rPr>
          <w:rFonts w:hint="eastAsia"/>
        </w:rPr>
        <w:t>电站的防雷与接地不应与市电配电网共用接地装置。</w:t>
      </w:r>
    </w:p>
    <w:p>
      <w:pPr>
        <w:pStyle w:val="326"/>
      </w:pPr>
      <w:r>
        <w:rPr>
          <w:rFonts w:hint="eastAsia"/>
        </w:rPr>
        <w:t>电站内的建（构）筑物应设置防直击雷的装置，并宜采用避雷带（网）作接闪器。当彩钢屋面金属板厚度不小于0.5 mm、搭接长度不小于100 mm且紧邻金属板下面无易燃物品时，彩钢屋面可直接作接闪器。</w:t>
      </w:r>
    </w:p>
    <w:p>
      <w:pPr>
        <w:pStyle w:val="326"/>
      </w:pPr>
      <w:r>
        <w:rPr>
          <w:rFonts w:hint="eastAsia"/>
        </w:rPr>
        <w:t>储能充电站工作场所工作面上的照度标准值不应低于表9规定的数值。</w:t>
      </w:r>
    </w:p>
    <w:p>
      <w:pPr>
        <w:pStyle w:val="326"/>
        <w:numPr>
          <w:ilvl w:val="2"/>
          <w:numId w:val="0"/>
        </w:numPr>
      </w:pPr>
    </w:p>
    <w:p>
      <w:pPr>
        <w:pStyle w:val="301"/>
      </w:pPr>
      <w:r>
        <w:rPr>
          <w:rFonts w:hint="eastAsia"/>
        </w:rPr>
        <w:t>电站工作场所工作面上的照度标准值</w:t>
      </w:r>
    </w:p>
    <w:tbl>
      <w:tblPr>
        <w:tblStyle w:val="107"/>
        <w:tblW w:w="9571"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914"/>
        <w:gridCol w:w="1914"/>
        <w:gridCol w:w="1914"/>
        <w:gridCol w:w="1914"/>
        <w:gridCol w:w="1915"/>
        <w:tblGridChange w:id="184">
          <w:tblGrid>
            <w:gridCol w:w="1914"/>
            <w:gridCol w:w="1914"/>
            <w:gridCol w:w="1914"/>
            <w:gridCol w:w="1914"/>
            <w:gridCol w:w="1915"/>
          </w:tblGrid>
        </w:tblGridChange>
      </w:tblGrid>
      <w:tr>
        <w:tblPrEx>
          <w:tblLayout w:type="fixed"/>
        </w:tblPrEx>
        <w:trPr>
          <w:tblHeader/>
          <w:jc w:val="center"/>
        </w:trPr>
        <w:tc>
          <w:tcPr>
            <w:tcW w:w="3828" w:type="dxa"/>
            <w:gridSpan w:val="2"/>
            <w:vMerge w:val="restart"/>
            <w:vAlign w:val="center"/>
          </w:tcPr>
          <w:p>
            <w:pPr>
              <w:pStyle w:val="525"/>
              <w:jc w:val="center"/>
              <w:rPr>
                <w:b/>
              </w:rPr>
            </w:pPr>
            <w:r>
              <w:rPr>
                <w:rFonts w:hint="eastAsia"/>
                <w:b/>
              </w:rPr>
              <w:t>工作场所</w:t>
            </w:r>
          </w:p>
        </w:tc>
        <w:tc>
          <w:tcPr>
            <w:tcW w:w="3828" w:type="dxa"/>
            <w:gridSpan w:val="2"/>
          </w:tcPr>
          <w:p>
            <w:pPr>
              <w:pStyle w:val="525"/>
              <w:jc w:val="center"/>
              <w:rPr>
                <w:b/>
              </w:rPr>
            </w:pPr>
            <w:r>
              <w:rPr>
                <w:rFonts w:hint="eastAsia"/>
                <w:b/>
              </w:rPr>
              <w:t>照度Lx</w:t>
            </w:r>
          </w:p>
        </w:tc>
        <w:tc>
          <w:tcPr>
            <w:tcW w:w="1915" w:type="dxa"/>
            <w:vMerge w:val="restart"/>
          </w:tcPr>
          <w:p>
            <w:pPr>
              <w:pStyle w:val="525"/>
              <w:jc w:val="center"/>
              <w:rPr>
                <w:b/>
              </w:rPr>
            </w:pPr>
            <w:r>
              <w:rPr>
                <w:rFonts w:hint="eastAsia"/>
                <w:b/>
              </w:rPr>
              <w:t>参考平面及其高度</w:t>
            </w:r>
          </w:p>
        </w:tc>
      </w:tr>
      <w:tr>
        <w:tblPrEx>
          <w:tblLayout w:type="fixed"/>
        </w:tblPrEx>
        <w:trPr>
          <w:tblHeader/>
          <w:jc w:val="center"/>
        </w:trPr>
        <w:tc>
          <w:tcPr>
            <w:tcW w:w="3828" w:type="dxa"/>
            <w:gridSpan w:val="2"/>
            <w:vMerge w:val="continue"/>
            <w:tcBorders>
              <w:bottom w:val="single" w:color="auto" w:sz="8" w:space="0"/>
            </w:tcBorders>
          </w:tcPr>
          <w:p>
            <w:pPr>
              <w:pStyle w:val="525"/>
              <w:jc w:val="center"/>
              <w:rPr>
                <w:b/>
              </w:rPr>
            </w:pPr>
          </w:p>
        </w:tc>
        <w:tc>
          <w:tcPr>
            <w:tcW w:w="1914" w:type="dxa"/>
            <w:tcBorders>
              <w:bottom w:val="single" w:color="auto" w:sz="8" w:space="0"/>
            </w:tcBorders>
          </w:tcPr>
          <w:p>
            <w:pPr>
              <w:pStyle w:val="525"/>
              <w:jc w:val="center"/>
              <w:rPr>
                <w:b/>
              </w:rPr>
            </w:pPr>
            <w:r>
              <w:rPr>
                <w:rFonts w:hint="eastAsia"/>
                <w:b/>
              </w:rPr>
              <w:t>一般照明</w:t>
            </w:r>
          </w:p>
        </w:tc>
        <w:tc>
          <w:tcPr>
            <w:tcW w:w="1914" w:type="dxa"/>
            <w:tcBorders>
              <w:bottom w:val="single" w:color="auto" w:sz="8" w:space="0"/>
            </w:tcBorders>
          </w:tcPr>
          <w:p>
            <w:pPr>
              <w:pStyle w:val="525"/>
              <w:jc w:val="center"/>
              <w:rPr>
                <w:b/>
              </w:rPr>
            </w:pPr>
            <w:r>
              <w:rPr>
                <w:rFonts w:hint="eastAsia"/>
                <w:b/>
              </w:rPr>
              <w:t>事故照明</w:t>
            </w:r>
          </w:p>
        </w:tc>
        <w:tc>
          <w:tcPr>
            <w:tcW w:w="1915" w:type="dxa"/>
            <w:vMerge w:val="continue"/>
            <w:tcBorders>
              <w:bottom w:val="single" w:color="auto" w:sz="8" w:space="0"/>
            </w:tcBorders>
          </w:tcPr>
          <w:p>
            <w:pPr>
              <w:pStyle w:val="525"/>
              <w:jc w:val="center"/>
              <w:rPr>
                <w:b/>
              </w:rPr>
            </w:pPr>
          </w:p>
        </w:tc>
      </w:tr>
      <w:tr>
        <w:tblPrEx>
          <w:tblLayout w:type="fixed"/>
          <w:tblPrExChange w:id="185" w:author="Q" w:date="2023-04-10T08:53:16Z">
            <w:tblPrEx>
              <w:tblW w:w="9571"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blPrExChange>
        </w:tblPrEx>
        <w:trPr>
          <w:jc w:val="center"/>
          <w:trPrChange w:id="185" w:author="Q" w:date="2023-04-10T08:53:16Z">
            <w:trPr>
              <w:jc w:val="center"/>
            </w:trPr>
          </w:trPrChange>
        </w:trPr>
        <w:tc>
          <w:tcPr>
            <w:tcW w:w="1914" w:type="dxa"/>
            <w:vMerge w:val="restart"/>
            <w:tcBorders>
              <w:top w:val="single" w:color="auto" w:sz="8" w:space="0"/>
            </w:tcBorders>
            <w:vAlign w:val="center"/>
            <w:tcPrChange w:id="186" w:author="Q" w:date="2023-04-10T08:53:16Z">
              <w:tcPr>
                <w:tcW w:w="1914" w:type="dxa"/>
                <w:vMerge w:val="restart"/>
                <w:tcBorders>
                  <w:top w:val="single" w:color="auto" w:sz="8" w:space="0"/>
                </w:tcBorders>
              </w:tcPr>
            </w:tcPrChange>
          </w:tcPr>
          <w:p>
            <w:pPr>
              <w:pStyle w:val="525"/>
              <w:jc w:val="center"/>
            </w:pPr>
            <w:r>
              <w:rPr>
                <w:rFonts w:hint="eastAsia"/>
              </w:rPr>
              <w:t>室内</w:t>
            </w:r>
          </w:p>
        </w:tc>
        <w:tc>
          <w:tcPr>
            <w:tcW w:w="1914" w:type="dxa"/>
            <w:tcBorders>
              <w:top w:val="single" w:color="auto" w:sz="8" w:space="0"/>
            </w:tcBorders>
            <w:tcPrChange w:id="187" w:author="Q" w:date="2023-04-10T08:53:16Z">
              <w:tcPr>
                <w:tcW w:w="1914" w:type="dxa"/>
                <w:tcBorders>
                  <w:top w:val="single" w:color="auto" w:sz="8" w:space="0"/>
                </w:tcBorders>
              </w:tcPr>
            </w:tcPrChange>
          </w:tcPr>
          <w:p>
            <w:pPr>
              <w:pStyle w:val="525"/>
              <w:jc w:val="center"/>
            </w:pPr>
            <w:r>
              <w:rPr>
                <w:rFonts w:hint="eastAsia"/>
              </w:rPr>
              <w:t>监控室</w:t>
            </w:r>
          </w:p>
        </w:tc>
        <w:tc>
          <w:tcPr>
            <w:tcW w:w="1914" w:type="dxa"/>
            <w:tcBorders>
              <w:top w:val="single" w:color="auto" w:sz="8" w:space="0"/>
            </w:tcBorders>
            <w:tcPrChange w:id="188" w:author="Q" w:date="2023-04-10T08:53:16Z">
              <w:tcPr>
                <w:tcW w:w="1914" w:type="dxa"/>
                <w:tcBorders>
                  <w:top w:val="single" w:color="auto" w:sz="8" w:space="0"/>
                </w:tcBorders>
              </w:tcPr>
            </w:tcPrChange>
          </w:tcPr>
          <w:p>
            <w:pPr>
              <w:pStyle w:val="525"/>
              <w:jc w:val="center"/>
            </w:pPr>
            <w:r>
              <w:rPr>
                <w:rFonts w:hint="eastAsia"/>
              </w:rPr>
              <w:t>300</w:t>
            </w:r>
          </w:p>
        </w:tc>
        <w:tc>
          <w:tcPr>
            <w:tcW w:w="1914" w:type="dxa"/>
            <w:tcBorders>
              <w:top w:val="single" w:color="auto" w:sz="8" w:space="0"/>
            </w:tcBorders>
            <w:tcPrChange w:id="189" w:author="Q" w:date="2023-04-10T08:53:16Z">
              <w:tcPr>
                <w:tcW w:w="1914" w:type="dxa"/>
                <w:tcBorders>
                  <w:top w:val="single" w:color="auto" w:sz="8" w:space="0"/>
                </w:tcBorders>
              </w:tcPr>
            </w:tcPrChange>
          </w:tcPr>
          <w:p>
            <w:pPr>
              <w:pStyle w:val="525"/>
              <w:jc w:val="center"/>
            </w:pPr>
            <w:r>
              <w:rPr>
                <w:rFonts w:hint="eastAsia"/>
              </w:rPr>
              <w:t>80</w:t>
            </w:r>
          </w:p>
        </w:tc>
        <w:tc>
          <w:tcPr>
            <w:tcW w:w="1915" w:type="dxa"/>
            <w:tcBorders>
              <w:top w:val="single" w:color="auto" w:sz="8" w:space="0"/>
            </w:tcBorders>
            <w:tcPrChange w:id="190" w:author="Q" w:date="2023-04-10T08:53:16Z">
              <w:tcPr>
                <w:tcW w:w="1915" w:type="dxa"/>
                <w:tcBorders>
                  <w:top w:val="single" w:color="auto" w:sz="8" w:space="0"/>
                </w:tcBorders>
              </w:tcPr>
            </w:tcPrChange>
          </w:tcPr>
          <w:p>
            <w:pPr>
              <w:pStyle w:val="525"/>
              <w:jc w:val="center"/>
            </w:pPr>
            <w:r>
              <w:rPr>
                <w:rFonts w:hint="eastAsia"/>
              </w:rPr>
              <w:t>0.75m水平面</w:t>
            </w:r>
          </w:p>
        </w:tc>
      </w:tr>
      <w:tr>
        <w:tblPrEx>
          <w:tblLayout w:type="fixed"/>
          <w:tblPrExChange w:id="191" w:author="Q" w:date="2023-04-10T08:53:16Z">
            <w:tblPrEx>
              <w:tblW w:w="9571"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blPrExChange>
        </w:tblPrEx>
        <w:trPr>
          <w:jc w:val="center"/>
          <w:trPrChange w:id="191" w:author="Q" w:date="2023-04-10T08:53:16Z">
            <w:trPr>
              <w:jc w:val="center"/>
            </w:trPr>
          </w:trPrChange>
        </w:trPr>
        <w:tc>
          <w:tcPr>
            <w:tcW w:w="1914" w:type="dxa"/>
            <w:vMerge w:val="continue"/>
            <w:vAlign w:val="center"/>
            <w:tcPrChange w:id="192" w:author="Q" w:date="2023-04-10T08:53:16Z">
              <w:tcPr>
                <w:tcW w:w="1914" w:type="dxa"/>
                <w:vMerge w:val="continue"/>
              </w:tcPr>
            </w:tcPrChange>
          </w:tcPr>
          <w:p>
            <w:pPr>
              <w:pStyle w:val="525"/>
              <w:jc w:val="center"/>
            </w:pPr>
          </w:p>
        </w:tc>
        <w:tc>
          <w:tcPr>
            <w:tcW w:w="1914" w:type="dxa"/>
            <w:tcPrChange w:id="193" w:author="Q" w:date="2023-04-10T08:53:16Z">
              <w:tcPr>
                <w:tcW w:w="1914" w:type="dxa"/>
              </w:tcPr>
            </w:tcPrChange>
          </w:tcPr>
          <w:p>
            <w:pPr>
              <w:pStyle w:val="525"/>
              <w:jc w:val="center"/>
            </w:pPr>
            <w:r>
              <w:rPr>
                <w:rFonts w:hint="eastAsia"/>
              </w:rPr>
              <w:t>配电室</w:t>
            </w:r>
          </w:p>
        </w:tc>
        <w:tc>
          <w:tcPr>
            <w:tcW w:w="1914" w:type="dxa"/>
            <w:tcPrChange w:id="194" w:author="Q" w:date="2023-04-10T08:53:16Z">
              <w:tcPr>
                <w:tcW w:w="1914" w:type="dxa"/>
              </w:tcPr>
            </w:tcPrChange>
          </w:tcPr>
          <w:p>
            <w:pPr>
              <w:pStyle w:val="525"/>
              <w:jc w:val="center"/>
            </w:pPr>
            <w:r>
              <w:rPr>
                <w:rFonts w:hint="eastAsia"/>
              </w:rPr>
              <w:t>200</w:t>
            </w:r>
          </w:p>
        </w:tc>
        <w:tc>
          <w:tcPr>
            <w:tcW w:w="1914" w:type="dxa"/>
            <w:tcPrChange w:id="195" w:author="Q" w:date="2023-04-10T08:53:16Z">
              <w:tcPr>
                <w:tcW w:w="1914" w:type="dxa"/>
              </w:tcPr>
            </w:tcPrChange>
          </w:tcPr>
          <w:p>
            <w:pPr>
              <w:pStyle w:val="525"/>
              <w:jc w:val="center"/>
            </w:pPr>
            <w:r>
              <w:rPr>
                <w:rFonts w:hint="eastAsia"/>
              </w:rPr>
              <w:t>60</w:t>
            </w:r>
          </w:p>
        </w:tc>
        <w:tc>
          <w:tcPr>
            <w:tcW w:w="1915" w:type="dxa"/>
            <w:tcPrChange w:id="196" w:author="Q" w:date="2023-04-10T08:53:16Z">
              <w:tcPr>
                <w:tcW w:w="1915" w:type="dxa"/>
              </w:tcPr>
            </w:tcPrChange>
          </w:tcPr>
          <w:p>
            <w:pPr>
              <w:pStyle w:val="525"/>
              <w:jc w:val="center"/>
            </w:pPr>
            <w:r>
              <w:rPr>
                <w:rFonts w:hint="eastAsia"/>
              </w:rPr>
              <w:t>地面</w:t>
            </w:r>
          </w:p>
        </w:tc>
      </w:tr>
      <w:tr>
        <w:tblPrEx>
          <w:tblLayout w:type="fixed"/>
          <w:tblPrExChange w:id="197" w:author="Q" w:date="2023-04-10T08:53:16Z">
            <w:tblPrEx>
              <w:tblW w:w="9571"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blPrExChange>
        </w:tblPrEx>
        <w:trPr>
          <w:jc w:val="center"/>
          <w:trPrChange w:id="197" w:author="Q" w:date="2023-04-10T08:53:16Z">
            <w:trPr>
              <w:jc w:val="center"/>
            </w:trPr>
          </w:trPrChange>
        </w:trPr>
        <w:tc>
          <w:tcPr>
            <w:tcW w:w="1914" w:type="dxa"/>
            <w:vMerge w:val="restart"/>
            <w:vAlign w:val="center"/>
            <w:tcPrChange w:id="198" w:author="Q" w:date="2023-04-10T08:53:16Z">
              <w:tcPr>
                <w:tcW w:w="1914" w:type="dxa"/>
                <w:vMerge w:val="restart"/>
              </w:tcPr>
            </w:tcPrChange>
          </w:tcPr>
          <w:p>
            <w:pPr>
              <w:pStyle w:val="525"/>
              <w:jc w:val="center"/>
            </w:pPr>
            <w:r>
              <w:rPr>
                <w:rFonts w:hint="eastAsia"/>
              </w:rPr>
              <w:t>室外</w:t>
            </w:r>
          </w:p>
        </w:tc>
        <w:tc>
          <w:tcPr>
            <w:tcW w:w="1914" w:type="dxa"/>
            <w:tcPrChange w:id="199" w:author="Q" w:date="2023-04-10T08:53:16Z">
              <w:tcPr>
                <w:tcW w:w="1914" w:type="dxa"/>
              </w:tcPr>
            </w:tcPrChange>
          </w:tcPr>
          <w:p>
            <w:pPr>
              <w:pStyle w:val="525"/>
              <w:jc w:val="center"/>
            </w:pPr>
            <w:r>
              <w:rPr>
                <w:rFonts w:hint="eastAsia"/>
              </w:rPr>
              <w:t>蓄电池室</w:t>
            </w:r>
          </w:p>
        </w:tc>
        <w:tc>
          <w:tcPr>
            <w:tcW w:w="1914" w:type="dxa"/>
            <w:tcPrChange w:id="200" w:author="Q" w:date="2023-04-10T08:53:16Z">
              <w:tcPr>
                <w:tcW w:w="1914" w:type="dxa"/>
              </w:tcPr>
            </w:tcPrChange>
          </w:tcPr>
          <w:p>
            <w:pPr>
              <w:pStyle w:val="525"/>
              <w:jc w:val="center"/>
            </w:pPr>
            <w:r>
              <w:rPr>
                <w:rFonts w:hint="eastAsia"/>
              </w:rPr>
              <w:t>200</w:t>
            </w:r>
          </w:p>
        </w:tc>
        <w:tc>
          <w:tcPr>
            <w:tcW w:w="1914" w:type="dxa"/>
            <w:tcPrChange w:id="201" w:author="Q" w:date="2023-04-10T08:53:16Z">
              <w:tcPr>
                <w:tcW w:w="1914" w:type="dxa"/>
              </w:tcPr>
            </w:tcPrChange>
          </w:tcPr>
          <w:p>
            <w:pPr>
              <w:pStyle w:val="525"/>
              <w:jc w:val="center"/>
            </w:pPr>
            <w:r>
              <w:rPr>
                <w:rFonts w:hint="eastAsia"/>
              </w:rPr>
              <w:t>60</w:t>
            </w:r>
          </w:p>
        </w:tc>
        <w:tc>
          <w:tcPr>
            <w:tcW w:w="1915" w:type="dxa"/>
            <w:tcPrChange w:id="202" w:author="Q" w:date="2023-04-10T08:53:16Z">
              <w:tcPr>
                <w:tcW w:w="1915" w:type="dxa"/>
              </w:tcPr>
            </w:tcPrChange>
          </w:tcPr>
          <w:p>
            <w:pPr>
              <w:pStyle w:val="525"/>
              <w:jc w:val="center"/>
            </w:pPr>
            <w:r>
              <w:rPr>
                <w:rFonts w:hint="eastAsia"/>
              </w:rPr>
              <w:t>地面</w:t>
            </w:r>
          </w:p>
        </w:tc>
      </w:tr>
      <w:tr>
        <w:tblPrEx>
          <w:tblLayout w:type="fixed"/>
        </w:tblPrEx>
        <w:trPr>
          <w:jc w:val="center"/>
        </w:trPr>
        <w:tc>
          <w:tcPr>
            <w:tcW w:w="1914" w:type="dxa"/>
            <w:vMerge w:val="continue"/>
          </w:tcPr>
          <w:p>
            <w:pPr>
              <w:pStyle w:val="525"/>
              <w:jc w:val="center"/>
            </w:pPr>
          </w:p>
        </w:tc>
        <w:tc>
          <w:tcPr>
            <w:tcW w:w="1914" w:type="dxa"/>
          </w:tcPr>
          <w:p>
            <w:pPr>
              <w:pStyle w:val="525"/>
              <w:jc w:val="center"/>
            </w:pPr>
            <w:r>
              <w:rPr>
                <w:rFonts w:hint="eastAsia"/>
              </w:rPr>
              <w:t>充电区域</w:t>
            </w:r>
          </w:p>
        </w:tc>
        <w:tc>
          <w:tcPr>
            <w:tcW w:w="1914" w:type="dxa"/>
          </w:tcPr>
          <w:p>
            <w:pPr>
              <w:pStyle w:val="525"/>
              <w:jc w:val="center"/>
            </w:pPr>
            <w:r>
              <w:rPr>
                <w:rFonts w:hint="eastAsia"/>
              </w:rPr>
              <w:t>100</w:t>
            </w:r>
          </w:p>
        </w:tc>
        <w:tc>
          <w:tcPr>
            <w:tcW w:w="1914" w:type="dxa"/>
          </w:tcPr>
          <w:p>
            <w:pPr>
              <w:pStyle w:val="525"/>
              <w:jc w:val="center"/>
            </w:pPr>
            <w:r>
              <w:rPr>
                <w:rFonts w:hint="eastAsia"/>
              </w:rPr>
              <w:t>-</w:t>
            </w:r>
          </w:p>
        </w:tc>
        <w:tc>
          <w:tcPr>
            <w:tcW w:w="1915" w:type="dxa"/>
          </w:tcPr>
          <w:p>
            <w:pPr>
              <w:pStyle w:val="525"/>
              <w:jc w:val="center"/>
            </w:pPr>
            <w:r>
              <w:rPr>
                <w:rFonts w:hint="eastAsia"/>
              </w:rPr>
              <w:t>地面</w:t>
            </w:r>
          </w:p>
        </w:tc>
      </w:tr>
      <w:tr>
        <w:tblPrEx>
          <w:tblLayout w:type="fixed"/>
        </w:tblPrEx>
        <w:trPr>
          <w:jc w:val="center"/>
        </w:trPr>
        <w:tc>
          <w:tcPr>
            <w:tcW w:w="1914" w:type="dxa"/>
            <w:vMerge w:val="continue"/>
          </w:tcPr>
          <w:p>
            <w:pPr>
              <w:pStyle w:val="525"/>
              <w:jc w:val="center"/>
            </w:pPr>
          </w:p>
        </w:tc>
        <w:tc>
          <w:tcPr>
            <w:tcW w:w="1914" w:type="dxa"/>
          </w:tcPr>
          <w:p>
            <w:pPr>
              <w:pStyle w:val="525"/>
              <w:jc w:val="center"/>
            </w:pPr>
            <w:r>
              <w:rPr>
                <w:rFonts w:hint="eastAsia"/>
              </w:rPr>
              <w:t>主干道</w:t>
            </w:r>
          </w:p>
        </w:tc>
        <w:tc>
          <w:tcPr>
            <w:tcW w:w="1914" w:type="dxa"/>
          </w:tcPr>
          <w:p>
            <w:pPr>
              <w:pStyle w:val="525"/>
              <w:jc w:val="center"/>
            </w:pPr>
            <w:r>
              <w:rPr>
                <w:rFonts w:hint="eastAsia"/>
              </w:rPr>
              <w:t>5</w:t>
            </w:r>
          </w:p>
        </w:tc>
        <w:tc>
          <w:tcPr>
            <w:tcW w:w="1914" w:type="dxa"/>
          </w:tcPr>
          <w:p>
            <w:pPr>
              <w:pStyle w:val="525"/>
              <w:jc w:val="center"/>
            </w:pPr>
            <w:r>
              <w:rPr>
                <w:rFonts w:hint="eastAsia"/>
              </w:rPr>
              <w:t>-</w:t>
            </w:r>
          </w:p>
        </w:tc>
        <w:tc>
          <w:tcPr>
            <w:tcW w:w="1915" w:type="dxa"/>
          </w:tcPr>
          <w:p>
            <w:pPr>
              <w:pStyle w:val="525"/>
              <w:jc w:val="center"/>
            </w:pPr>
            <w:r>
              <w:rPr>
                <w:rFonts w:hint="eastAsia"/>
              </w:rPr>
              <w:t>地面</w:t>
            </w:r>
          </w:p>
        </w:tc>
      </w:tr>
    </w:tbl>
    <w:p>
      <w:pPr>
        <w:pStyle w:val="258"/>
        <w:ind w:firstLine="420"/>
      </w:pPr>
    </w:p>
    <w:p>
      <w:pPr>
        <w:pStyle w:val="326"/>
      </w:pPr>
      <w:r>
        <w:rPr>
          <w:rFonts w:hint="eastAsia"/>
        </w:rPr>
        <w:t>站内照明灯具应优先选用配光合理、效率高、寿命长的节能灯具。室内开启式灯具的效率不低于75%，带格栅灯具的效率不低于60%。</w:t>
      </w:r>
    </w:p>
    <w:p>
      <w:pPr>
        <w:pStyle w:val="326"/>
      </w:pPr>
      <w:r>
        <w:rPr>
          <w:rFonts w:hint="eastAsia"/>
        </w:rPr>
        <w:t>储能系统区的照明，应采用防爆型照明器，不应在电池室内装设开关熔断器和插座等可能产生火花的电器。其它室内照明宜采用荧光灯，室外照明宜选用金属卤化物灯或高压钠灯。</w:t>
      </w:r>
    </w:p>
    <w:p>
      <w:pPr>
        <w:pStyle w:val="326"/>
      </w:pPr>
      <w:r>
        <w:rPr>
          <w:rFonts w:hint="eastAsia"/>
        </w:rPr>
        <w:t>室内外照明器的安装位置应便于维修。照明器与带电导体或设备间应有足够的安全距离，对工作时有可能损坏灯罩的场所，应采用有保护罩的照明器，金属保护罩应与保护地线可靠连接。</w:t>
      </w:r>
    </w:p>
    <w:p>
      <w:pPr>
        <w:pStyle w:val="326"/>
      </w:pPr>
      <w:r>
        <w:rPr>
          <w:rFonts w:hint="eastAsia"/>
        </w:rPr>
        <w:t>监控室、配电室宜装设事故应急照明装置。疏散通道应设置疏散照明装置，疏散通道及出入口应设置疏散指示标志灯。</w:t>
      </w:r>
    </w:p>
    <w:p>
      <w:pPr>
        <w:pStyle w:val="260"/>
      </w:pPr>
      <w:bookmarkStart w:id="40" w:name="_Toc13328"/>
      <w:r>
        <w:rPr>
          <w:rFonts w:hint="eastAsia"/>
        </w:rPr>
        <w:t>结构</w:t>
      </w:r>
      <w:bookmarkEnd w:id="40"/>
    </w:p>
    <w:p>
      <w:pPr>
        <w:pStyle w:val="326"/>
      </w:pPr>
      <w:r>
        <w:rPr>
          <w:rFonts w:hint="eastAsia"/>
        </w:rPr>
        <w:t>主控制室、继电器室、配电装置室、电池室等主要建筑设计使用年限不应低于50年，建筑结构安全等级不应低于二级。</w:t>
      </w:r>
    </w:p>
    <w:p>
      <w:pPr>
        <w:pStyle w:val="326"/>
      </w:pPr>
      <w:r>
        <w:rPr>
          <w:rFonts w:hint="eastAsia"/>
        </w:rPr>
        <w:t>建筑结构设计应按承载能力极限状态和正常使用极限状态分别进行荷载(效应)组合，并应取各自的最不利的效应组合进行设计。</w:t>
      </w:r>
    </w:p>
    <w:p>
      <w:pPr>
        <w:pStyle w:val="326"/>
      </w:pPr>
      <w:r>
        <w:rPr>
          <w:rFonts w:hint="eastAsia"/>
        </w:rPr>
        <w:t>建筑楼面、屋面均布活荷载的标准值及其组合值、频遇值和准永久值系数，应按</w:t>
      </w:r>
      <w:del w:id="203" w:author="Q" w:date="2023-04-10T09:26:14Z">
        <w:r>
          <w:rPr>
            <w:rFonts w:hint="eastAsia"/>
          </w:rPr>
          <w:delText>国家现行标准</w:delText>
        </w:r>
      </w:del>
      <w:r>
        <w:rPr>
          <w:rFonts w:hint="eastAsia"/>
        </w:rPr>
        <w:t>《建筑结构荷载规范》GB 50009及《变电站建筑结构设计技术规程》DL／T 5457的有关规定取用。电池室楼面活荷载标准值应按实际计算。</w:t>
      </w:r>
    </w:p>
    <w:p>
      <w:pPr>
        <w:pStyle w:val="326"/>
      </w:pPr>
      <w:r>
        <w:rPr>
          <w:rFonts w:hint="eastAsia"/>
        </w:rPr>
        <w:t>建、构筑物的承载力、稳定、变形、抗裂、抗震及耐久性等，应符合现行国家标准《建筑结构荷载规范》GB 50009、《建筑地基基础设计规范》GB 50007、《混凝土结构设计规范》GB 50010、《建筑抗震设计规范》GB 50011和《钢结构设计规范》GB 50017等的规定。</w:t>
      </w:r>
    </w:p>
    <w:p>
      <w:pPr>
        <w:pStyle w:val="259"/>
      </w:pPr>
      <w:bookmarkStart w:id="41" w:name="_Toc8450"/>
      <w:r>
        <w:rPr>
          <w:rFonts w:hint="eastAsia"/>
        </w:rPr>
        <w:t>采暖通风与空气调节</w:t>
      </w:r>
      <w:bookmarkEnd w:id="41"/>
    </w:p>
    <w:p>
      <w:pPr>
        <w:pStyle w:val="330"/>
        <w:keepNext w:val="0"/>
        <w:keepLines w:val="0"/>
        <w:widowControl/>
        <w:numPr>
          <w:ins w:id="205" w:author="Q" w:date="2023-04-10T08:54:03Z"/>
        </w:numPr>
        <w:suppressLineNumbers w:val="0"/>
        <w:pBdr>
          <w:top w:val="none" w:color="auto" w:sz="0" w:space="0"/>
          <w:left w:val="none" w:color="auto" w:sz="0" w:space="0"/>
          <w:bottom w:val="none" w:color="auto" w:sz="0" w:space="0"/>
          <w:right w:val="none" w:color="auto" w:sz="0" w:space="0"/>
        </w:pBdr>
        <w:spacing w:before="0" w:beforeAutospacing="0" w:after="105" w:afterAutospacing="0"/>
        <w:ind w:left="0" w:right="0" w:firstLine="420"/>
        <w:rPr>
          <w:ins w:id="206" w:author="1111" w:date="2023-04-02T21:31:41Z"/>
          <w:rFonts w:hint="eastAsia"/>
          <w:rPrChange w:id="207" w:author="1111" w:date="2023-04-02T21:31:58Z">
            <w:rPr>
              <w:ins w:id="208" w:author="1111" w:date="2023-04-02T21:31:41Z"/>
            </w:rPr>
          </w:rPrChange>
        </w:rPr>
        <w:pPrChange w:id="204" w:author="Q" w:date="2023-04-10T08:54:03Z">
          <w:pPr>
            <w:pStyle w:val="8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ind w:left="0" w:right="0" w:firstLine="420"/>
          </w:pPr>
        </w:pPrChange>
      </w:pPr>
      <w:ins w:id="209" w:author="1111" w:date="2023-04-02T21:31:41Z">
        <w:r>
          <w:rPr>
            <w:rFonts w:hint="eastAsia"/>
            <w:rPrChange w:id="210" w:author="1111" w:date="2023-04-02T21:31:58Z">
              <w:rPr/>
            </w:rPrChange>
          </w:rPr>
          <w:t>电池室应装设环境温湿度控制系统、防爆型通风装置，电池室外应设置排风开关。</w:t>
        </w:r>
      </w:ins>
    </w:p>
    <w:p>
      <w:pPr>
        <w:pStyle w:val="330"/>
        <w:numPr>
          <w:ins w:id="212" w:author="1111" w:date="2023-04-02T21:32:19Z"/>
        </w:numPr>
        <w:rPr>
          <w:ins w:id="213" w:author="" w:date="2023-03-17T16:57:24Z"/>
        </w:rPr>
        <w:pPrChange w:id="211" w:author="1111" w:date="2023-04-02T21:32:19Z">
          <w:pPr>
            <w:pStyle w:val="330"/>
          </w:pPr>
        </w:pPrChange>
      </w:pPr>
      <w:ins w:id="214" w:author="1111" w:date="2023-04-02T21:31:41Z">
        <w:r>
          <w:rPr>
            <w:rFonts w:hint="eastAsia"/>
            <w:rPrChange w:id="215" w:author="1111" w:date="2023-04-02T21:31:58Z">
              <w:rPr/>
            </w:rPrChange>
          </w:rPr>
          <w:t>电池室通风与空调系统中的风管、风口、阀门及保温材料等应采用难燃材料。</w:t>
        </w:r>
      </w:ins>
      <w:ins w:id="216" w:author="" w:date="2023-03-17T16:57:49Z">
        <w:del w:id="217" w:author="1111" w:date="2023-04-02T21:32:18Z">
          <w:r>
            <w:rPr>
              <w:rFonts w:hint="eastAsia"/>
              <w:lang w:val="en-US" w:eastAsia="zh-CN"/>
            </w:rPr>
            <w:delText>结合电池的</w:delText>
          </w:r>
        </w:del>
      </w:ins>
      <w:ins w:id="218" w:author="" w:date="2023-03-17T16:57:49Z">
        <w:del w:id="219" w:author="1111" w:date="2023-04-02T21:32:17Z">
          <w:r>
            <w:rPr>
              <w:rFonts w:hint="eastAsia"/>
              <w:lang w:val="en-US" w:eastAsia="zh-CN"/>
            </w:rPr>
            <w:delText>温度</w:delText>
          </w:r>
        </w:del>
      </w:ins>
    </w:p>
    <w:p>
      <w:pPr>
        <w:pStyle w:val="330"/>
      </w:pPr>
      <w:r>
        <w:rPr>
          <w:rFonts w:hint="eastAsia"/>
        </w:rPr>
        <w:t>电站的采暖、通风与空气调节设计应符合现行国家标准《采暖通风与空气调节设计规范》GB 50019及《建筑设计防火规范》GB 50016的规定。</w:t>
      </w:r>
    </w:p>
    <w:p>
      <w:pPr>
        <w:pStyle w:val="330"/>
      </w:pPr>
      <w:r>
        <w:rPr>
          <w:rFonts w:hint="eastAsia"/>
        </w:rPr>
        <w:t>位于严寒或寒冷地区的电站，应设置供暖设施；其他地区可根据工艺与设备需要设置供暖设施。电池室内不应采用明火取暖。铅酸电池、液流电池等有氢气析出的电池室，采用电采暖时应采用防爆型设备。</w:t>
      </w:r>
    </w:p>
    <w:p>
      <w:pPr>
        <w:pStyle w:val="330"/>
      </w:pPr>
      <w:r>
        <w:rPr>
          <w:rFonts w:hint="eastAsia"/>
        </w:rPr>
        <w:t>电池室内设计温度参数应符合表10的规定。</w:t>
      </w:r>
    </w:p>
    <w:p>
      <w:pPr>
        <w:pStyle w:val="301"/>
      </w:pPr>
      <w:r>
        <w:rPr>
          <w:rFonts w:hint="eastAsia"/>
        </w:rPr>
        <w:t>电池室内设计温度参数</w:t>
      </w:r>
    </w:p>
    <w:tbl>
      <w:tblPr>
        <w:tblStyle w:val="107"/>
        <w:tblW w:w="9571"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785"/>
        <w:gridCol w:w="4786"/>
      </w:tblGrid>
      <w:tr>
        <w:tblPrEx>
          <w:tblLayout w:type="fixed"/>
        </w:tblPrEx>
        <w:trPr>
          <w:tblHeader/>
          <w:jc w:val="center"/>
        </w:trPr>
        <w:tc>
          <w:tcPr>
            <w:tcW w:w="4785" w:type="dxa"/>
            <w:tcBorders>
              <w:bottom w:val="single" w:color="auto" w:sz="8" w:space="0"/>
            </w:tcBorders>
            <w:vAlign w:val="center"/>
          </w:tcPr>
          <w:p>
            <w:pPr>
              <w:pStyle w:val="525"/>
              <w:jc w:val="center"/>
              <w:rPr>
                <w:b/>
              </w:rPr>
            </w:pPr>
            <w:r>
              <w:rPr>
                <w:rFonts w:hint="eastAsia"/>
                <w:b/>
              </w:rPr>
              <w:t>储能电池类型</w:t>
            </w:r>
          </w:p>
        </w:tc>
        <w:tc>
          <w:tcPr>
            <w:tcW w:w="4786" w:type="dxa"/>
            <w:tcBorders>
              <w:bottom w:val="single" w:color="auto" w:sz="8" w:space="0"/>
            </w:tcBorders>
          </w:tcPr>
          <w:p>
            <w:pPr>
              <w:pStyle w:val="525"/>
              <w:jc w:val="center"/>
              <w:rPr>
                <w:b/>
              </w:rPr>
            </w:pPr>
            <w:r>
              <w:rPr>
                <w:rFonts w:hint="eastAsia"/>
                <w:b/>
              </w:rPr>
              <w:t>运行环境温度（</w:t>
            </w:r>
            <w:r>
              <w:rPr>
                <w:rFonts w:hint="eastAsia" w:hAnsi="宋体" w:cs="宋体"/>
                <w:b/>
              </w:rPr>
              <w:t>℃</w:t>
            </w:r>
            <w:r>
              <w:rPr>
                <w:rFonts w:hint="eastAsia"/>
                <w:b/>
              </w:rPr>
              <w:t>）</w:t>
            </w:r>
          </w:p>
        </w:tc>
      </w:tr>
      <w:tr>
        <w:tblPrEx>
          <w:tblLayout w:type="fixed"/>
        </w:tblPrEx>
        <w:trPr>
          <w:jc w:val="center"/>
        </w:trPr>
        <w:tc>
          <w:tcPr>
            <w:tcW w:w="4785" w:type="dxa"/>
            <w:tcBorders>
              <w:top w:val="single" w:color="auto" w:sz="8" w:space="0"/>
            </w:tcBorders>
          </w:tcPr>
          <w:p>
            <w:pPr>
              <w:pStyle w:val="525"/>
              <w:jc w:val="center"/>
            </w:pPr>
            <w:r>
              <w:rPr>
                <w:rFonts w:hint="eastAsia"/>
              </w:rPr>
              <w:t>铅酸电池</w:t>
            </w:r>
          </w:p>
        </w:tc>
        <w:tc>
          <w:tcPr>
            <w:tcW w:w="4786" w:type="dxa"/>
            <w:tcBorders>
              <w:top w:val="single" w:color="auto" w:sz="8" w:space="0"/>
            </w:tcBorders>
          </w:tcPr>
          <w:p>
            <w:pPr>
              <w:pStyle w:val="525"/>
              <w:jc w:val="center"/>
            </w:pPr>
            <w:r>
              <w:rPr>
                <w:rFonts w:hint="eastAsia"/>
              </w:rPr>
              <w:t>15～30</w:t>
            </w:r>
          </w:p>
        </w:tc>
      </w:tr>
      <w:tr>
        <w:tblPrEx>
          <w:tblLayout w:type="fixed"/>
        </w:tblPrEx>
        <w:trPr>
          <w:jc w:val="center"/>
        </w:trPr>
        <w:tc>
          <w:tcPr>
            <w:tcW w:w="4785" w:type="dxa"/>
          </w:tcPr>
          <w:p>
            <w:pPr>
              <w:pStyle w:val="525"/>
              <w:jc w:val="center"/>
            </w:pPr>
            <w:r>
              <w:rPr>
                <w:rFonts w:hint="eastAsia"/>
              </w:rPr>
              <w:t>锂电池</w:t>
            </w:r>
          </w:p>
        </w:tc>
        <w:tc>
          <w:tcPr>
            <w:tcW w:w="4786" w:type="dxa"/>
          </w:tcPr>
          <w:p>
            <w:pPr>
              <w:pStyle w:val="525"/>
              <w:jc w:val="center"/>
            </w:pPr>
            <w:r>
              <w:rPr>
                <w:rFonts w:hint="eastAsia"/>
              </w:rPr>
              <w:t>0～45</w:t>
            </w:r>
          </w:p>
        </w:tc>
      </w:tr>
      <w:tr>
        <w:tblPrEx>
          <w:tblLayout w:type="fixed"/>
        </w:tblPrEx>
        <w:trPr>
          <w:jc w:val="center"/>
        </w:trPr>
        <w:tc>
          <w:tcPr>
            <w:tcW w:w="4785" w:type="dxa"/>
          </w:tcPr>
          <w:p>
            <w:pPr>
              <w:pStyle w:val="525"/>
              <w:jc w:val="center"/>
            </w:pPr>
            <w:r>
              <w:rPr>
                <w:rFonts w:hint="eastAsia"/>
              </w:rPr>
              <w:t>液流电池</w:t>
            </w:r>
          </w:p>
        </w:tc>
        <w:tc>
          <w:tcPr>
            <w:tcW w:w="4786" w:type="dxa"/>
          </w:tcPr>
          <w:p>
            <w:pPr>
              <w:pStyle w:val="525"/>
              <w:jc w:val="center"/>
            </w:pPr>
            <w:r>
              <w:rPr>
                <w:rFonts w:hint="eastAsia"/>
              </w:rPr>
              <w:t>0～40</w:t>
            </w:r>
          </w:p>
        </w:tc>
      </w:tr>
      <w:tr>
        <w:tblPrEx>
          <w:tblLayout w:type="fixed"/>
        </w:tblPrEx>
        <w:trPr>
          <w:jc w:val="center"/>
        </w:trPr>
        <w:tc>
          <w:tcPr>
            <w:tcW w:w="4785" w:type="dxa"/>
          </w:tcPr>
          <w:p>
            <w:pPr>
              <w:pStyle w:val="525"/>
              <w:jc w:val="center"/>
            </w:pPr>
            <w:r>
              <w:rPr>
                <w:rFonts w:hint="eastAsia"/>
              </w:rPr>
              <w:t>钠硫电池</w:t>
            </w:r>
          </w:p>
        </w:tc>
        <w:tc>
          <w:tcPr>
            <w:tcW w:w="4786" w:type="dxa"/>
          </w:tcPr>
          <w:p>
            <w:pPr>
              <w:pStyle w:val="525"/>
              <w:jc w:val="center"/>
            </w:pPr>
            <w:r>
              <w:rPr>
                <w:rFonts w:hint="eastAsia"/>
              </w:rPr>
              <w:t>-15～55</w:t>
            </w:r>
          </w:p>
        </w:tc>
      </w:tr>
      <w:tr>
        <w:tblPrEx>
          <w:tblLayout w:type="fixed"/>
        </w:tblPrEx>
        <w:trPr>
          <w:jc w:val="center"/>
        </w:trPr>
        <w:tc>
          <w:tcPr>
            <w:tcW w:w="4785" w:type="dxa"/>
          </w:tcPr>
          <w:p>
            <w:pPr>
              <w:pStyle w:val="525"/>
              <w:jc w:val="center"/>
            </w:pPr>
            <w:r>
              <w:rPr>
                <w:rFonts w:hint="eastAsia"/>
              </w:rPr>
              <w:t>磷酸铁锂电池</w:t>
            </w:r>
          </w:p>
        </w:tc>
        <w:tc>
          <w:tcPr>
            <w:tcW w:w="4786" w:type="dxa"/>
          </w:tcPr>
          <w:p>
            <w:pPr>
              <w:pStyle w:val="525"/>
              <w:jc w:val="center"/>
            </w:pPr>
            <w:r>
              <w:rPr>
                <w:rFonts w:hint="eastAsia"/>
              </w:rPr>
              <w:t>0～50</w:t>
            </w:r>
          </w:p>
        </w:tc>
      </w:tr>
    </w:tbl>
    <w:p>
      <w:pPr>
        <w:pStyle w:val="258"/>
        <w:ind w:firstLine="420"/>
      </w:pPr>
    </w:p>
    <w:p>
      <w:pPr>
        <w:pStyle w:val="330"/>
      </w:pPr>
      <w:r>
        <w:rPr>
          <w:rFonts w:hint="eastAsia"/>
        </w:rPr>
        <w:t>电池室内通风量应按空气中的最大含氢量不超过0.7％计算，且不应小于3次／h。铅酸电池、液流电池等有氢气析出的电池室，通风空调设备应采用防爆型设备。</w:t>
      </w:r>
    </w:p>
    <w:p>
      <w:pPr>
        <w:pStyle w:val="330"/>
      </w:pPr>
      <w:r>
        <w:rPr>
          <w:rFonts w:hint="eastAsia"/>
        </w:rPr>
        <w:t>配电装置室夏季室内温度不宜高于40℃，通风系统进排风设计温差不应超过15℃。</w:t>
      </w:r>
    </w:p>
    <w:p>
      <w:pPr>
        <w:pStyle w:val="330"/>
      </w:pPr>
      <w:r>
        <w:rPr>
          <w:rFonts w:hint="eastAsia"/>
        </w:rPr>
        <w:t>电气设备房间内不应布置有压的热水管、蒸气管道或空调水管。</w:t>
      </w:r>
    </w:p>
    <w:p>
      <w:pPr>
        <w:pStyle w:val="330"/>
      </w:pPr>
      <w:r>
        <w:rPr>
          <w:rFonts w:hint="eastAsia"/>
        </w:rPr>
        <w:t>电站的采暖通风与空气调节应符合GB 50966-2014中10.3的规定。</w:t>
      </w:r>
    </w:p>
    <w:p>
      <w:pPr>
        <w:pStyle w:val="259"/>
      </w:pPr>
      <w:bookmarkStart w:id="42" w:name="_Toc22152"/>
      <w:r>
        <w:rPr>
          <w:rFonts w:hint="eastAsia"/>
        </w:rPr>
        <w:t>给水和排水</w:t>
      </w:r>
      <w:bookmarkEnd w:id="42"/>
    </w:p>
    <w:p>
      <w:pPr>
        <w:pStyle w:val="330"/>
      </w:pPr>
      <w:r>
        <w:rPr>
          <w:rFonts w:hint="eastAsia"/>
        </w:rPr>
        <w:t>给水和排水设计应符合现行国家标准《建筑给水排水设计规范》GB 50015的规定。</w:t>
      </w:r>
    </w:p>
    <w:p>
      <w:pPr>
        <w:pStyle w:val="330"/>
      </w:pPr>
      <w:r>
        <w:rPr>
          <w:rFonts w:hint="eastAsia"/>
        </w:rPr>
        <w:t>供水水源应根据供水条件综合比较确定，应优先选用已建供水管网供水。</w:t>
      </w:r>
    </w:p>
    <w:p>
      <w:pPr>
        <w:pStyle w:val="330"/>
      </w:pPr>
      <w:r>
        <w:rPr>
          <w:rFonts w:hint="eastAsia"/>
        </w:rPr>
        <w:t>生活用水水质应符合现行国家标准《生活饮用水卫生标准》GB 5749的规定。</w:t>
      </w:r>
    </w:p>
    <w:p>
      <w:pPr>
        <w:pStyle w:val="330"/>
      </w:pPr>
      <w:r>
        <w:rPr>
          <w:rFonts w:hint="eastAsia"/>
        </w:rPr>
        <w:t>站区雨水、生活排水、生产废水宜采用分流制。</w:t>
      </w:r>
    </w:p>
    <w:p>
      <w:pPr>
        <w:pStyle w:val="330"/>
      </w:pPr>
      <w:r>
        <w:rPr>
          <w:rFonts w:hint="eastAsia"/>
        </w:rPr>
        <w:t>站内生活排水、生产废水应处理符合相关标准后排放或站内回用。</w:t>
      </w:r>
    </w:p>
    <w:p>
      <w:pPr>
        <w:pStyle w:val="330"/>
      </w:pPr>
      <w:r>
        <w:rPr>
          <w:rFonts w:hint="eastAsia"/>
        </w:rPr>
        <w:t>液流电池储液罐应布置在酸液流槽内。当设有酸液事故储存池时，酸液流槽容积宜按最大一组电池组正负极两罐酸液容量20％设计；当未设有酸液事故储存池时，酸液流槽容积宜按最大一组电池组正负极两罐酸液容量100％设计。酸液事故储存池容积宜按最大一组电池组正负极两罐酸液容量100％设计。</w:t>
      </w:r>
    </w:p>
    <w:p>
      <w:pPr>
        <w:pStyle w:val="330"/>
      </w:pPr>
      <w:r>
        <w:rPr>
          <w:rFonts w:hint="eastAsia"/>
        </w:rPr>
        <w:t>室内排水管道不应布置在除电缆房间外的电气设备房间，液流电池室排水管道应采用耐酸材料。</w:t>
      </w:r>
    </w:p>
    <w:p>
      <w:pPr>
        <w:pStyle w:val="330"/>
      </w:pPr>
      <w:r>
        <w:rPr>
          <w:rFonts w:hint="eastAsia"/>
        </w:rPr>
        <w:t>给排水应符合GB 50966-2014中10.2的规定。</w:t>
      </w:r>
    </w:p>
    <w:p>
      <w:pPr>
        <w:pStyle w:val="259"/>
      </w:pPr>
      <w:bookmarkStart w:id="43" w:name="_Toc25232"/>
      <w:r>
        <w:rPr>
          <w:rFonts w:hint="eastAsia"/>
        </w:rPr>
        <w:t>消防</w:t>
      </w:r>
      <w:bookmarkEnd w:id="43"/>
    </w:p>
    <w:p>
      <w:pPr>
        <w:pStyle w:val="260"/>
      </w:pPr>
      <w:bookmarkStart w:id="44" w:name="_Toc5019"/>
      <w:r>
        <w:rPr>
          <w:rFonts w:hint="eastAsia"/>
        </w:rPr>
        <w:t>一般规定</w:t>
      </w:r>
      <w:bookmarkEnd w:id="44"/>
    </w:p>
    <w:p>
      <w:pPr>
        <w:pStyle w:val="326"/>
      </w:pPr>
      <w:r>
        <w:rPr>
          <w:rFonts w:hint="eastAsia"/>
        </w:rPr>
        <w:t>消防设计应贯彻“预防为主，防消结合”的方针，防治和减少火灾危害，保障人身和财产安全。</w:t>
      </w:r>
    </w:p>
    <w:p>
      <w:pPr>
        <w:pStyle w:val="326"/>
      </w:pPr>
      <w:r>
        <w:rPr>
          <w:rFonts w:hint="eastAsia"/>
        </w:rPr>
        <w:t>消防设计应根据电站的不同规模、各类电池不同特性采取相应的消防措施，从全局出发，统筹兼顾，做到安全适用、技术先进、经济合理。</w:t>
      </w:r>
    </w:p>
    <w:p>
      <w:pPr>
        <w:pStyle w:val="326"/>
      </w:pPr>
      <w:r>
        <w:rPr>
          <w:rFonts w:hint="eastAsia"/>
        </w:rPr>
        <w:t>站内各建、构筑物和设备的火灾危险分类及其最低耐火等级应符合表11的规定。</w:t>
      </w:r>
    </w:p>
    <w:p>
      <w:pPr>
        <w:pStyle w:val="301"/>
      </w:pPr>
      <w:r>
        <w:rPr>
          <w:rFonts w:hint="eastAsia"/>
        </w:rPr>
        <w:t>建、构筑物和设备的火灾危险性分类及其耐火等级</w:t>
      </w:r>
    </w:p>
    <w:tbl>
      <w:tblPr>
        <w:tblStyle w:val="107"/>
        <w:tblW w:w="9473"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2368"/>
        <w:gridCol w:w="4306"/>
        <w:gridCol w:w="1442"/>
        <w:gridCol w:w="1357"/>
        <w:tblGridChange w:id="220">
          <w:tblGrid>
            <w:gridCol w:w="2368"/>
            <w:gridCol w:w="4306"/>
            <w:gridCol w:w="1442"/>
            <w:gridCol w:w="1357"/>
          </w:tblGrid>
        </w:tblGridChange>
      </w:tblGrid>
      <w:tr>
        <w:tblPrEx>
          <w:tblLayout w:type="fixed"/>
        </w:tblPrEx>
        <w:trPr>
          <w:tblHeader/>
          <w:jc w:val="center"/>
        </w:trPr>
        <w:tc>
          <w:tcPr>
            <w:tcW w:w="6674" w:type="dxa"/>
            <w:gridSpan w:val="2"/>
            <w:tcBorders>
              <w:bottom w:val="single" w:color="auto" w:sz="8" w:space="0"/>
            </w:tcBorders>
            <w:vAlign w:val="center"/>
          </w:tcPr>
          <w:p>
            <w:pPr>
              <w:pStyle w:val="525"/>
              <w:jc w:val="center"/>
              <w:rPr>
                <w:b/>
              </w:rPr>
            </w:pPr>
            <w:r>
              <w:rPr>
                <w:rFonts w:hint="eastAsia"/>
                <w:b/>
              </w:rPr>
              <w:t>建、构筑物及设备名称</w:t>
            </w:r>
          </w:p>
        </w:tc>
        <w:tc>
          <w:tcPr>
            <w:tcW w:w="1442" w:type="dxa"/>
            <w:tcBorders>
              <w:bottom w:val="single" w:color="auto" w:sz="8" w:space="0"/>
            </w:tcBorders>
          </w:tcPr>
          <w:p>
            <w:pPr>
              <w:pStyle w:val="525"/>
              <w:jc w:val="center"/>
              <w:rPr>
                <w:b/>
              </w:rPr>
            </w:pPr>
            <w:r>
              <w:rPr>
                <w:rFonts w:hint="eastAsia"/>
                <w:b/>
              </w:rPr>
              <w:t>火灾危险性分类</w:t>
            </w:r>
          </w:p>
        </w:tc>
        <w:tc>
          <w:tcPr>
            <w:tcW w:w="1357" w:type="dxa"/>
            <w:tcBorders>
              <w:bottom w:val="single" w:color="auto" w:sz="8" w:space="0"/>
            </w:tcBorders>
          </w:tcPr>
          <w:p>
            <w:pPr>
              <w:pStyle w:val="525"/>
              <w:jc w:val="center"/>
              <w:rPr>
                <w:b/>
              </w:rPr>
            </w:pPr>
            <w:r>
              <w:rPr>
                <w:rFonts w:hint="eastAsia"/>
                <w:b/>
              </w:rPr>
              <w:t>耐火等级</w:t>
            </w:r>
          </w:p>
        </w:tc>
      </w:tr>
      <w:tr>
        <w:tblPrEx>
          <w:tblLayout w:type="fixed"/>
          <w:tblPrExChange w:id="221" w:author="Q" w:date="2023-04-10T08:55:23Z">
            <w:tblPrEx>
              <w:tblW w:w="9473"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blPrExChange>
        </w:tblPrEx>
        <w:trPr>
          <w:jc w:val="center"/>
          <w:trPrChange w:id="221" w:author="Q" w:date="2023-04-10T08:55:23Z">
            <w:trPr>
              <w:jc w:val="center"/>
            </w:trPr>
          </w:trPrChange>
        </w:trPr>
        <w:tc>
          <w:tcPr>
            <w:tcW w:w="2368" w:type="dxa"/>
            <w:vMerge w:val="restart"/>
            <w:tcBorders>
              <w:top w:val="single" w:color="auto" w:sz="8" w:space="0"/>
            </w:tcBorders>
            <w:vAlign w:val="center"/>
            <w:tcPrChange w:id="222" w:author="Q" w:date="2023-04-10T08:55:23Z">
              <w:tcPr>
                <w:tcW w:w="2368" w:type="dxa"/>
                <w:vMerge w:val="restart"/>
                <w:tcBorders>
                  <w:top w:val="single" w:color="auto" w:sz="8" w:space="0"/>
                </w:tcBorders>
              </w:tcPr>
            </w:tcPrChange>
          </w:tcPr>
          <w:p>
            <w:pPr>
              <w:pStyle w:val="525"/>
              <w:jc w:val="center"/>
            </w:pPr>
            <w:r>
              <w:rPr>
                <w:rFonts w:hint="eastAsia"/>
              </w:rPr>
              <w:t>电池室</w:t>
            </w:r>
          </w:p>
        </w:tc>
        <w:tc>
          <w:tcPr>
            <w:tcW w:w="4306" w:type="dxa"/>
            <w:tcBorders>
              <w:top w:val="single" w:color="auto" w:sz="8" w:space="0"/>
            </w:tcBorders>
            <w:tcPrChange w:id="223" w:author="Q" w:date="2023-04-10T08:55:23Z">
              <w:tcPr>
                <w:tcW w:w="4306" w:type="dxa"/>
                <w:tcBorders>
                  <w:top w:val="single" w:color="auto" w:sz="8" w:space="0"/>
                </w:tcBorders>
              </w:tcPr>
            </w:tcPrChange>
          </w:tcPr>
          <w:p>
            <w:pPr>
              <w:pStyle w:val="525"/>
              <w:jc w:val="center"/>
            </w:pPr>
            <w:r>
              <w:rPr>
                <w:rFonts w:hint="eastAsia"/>
              </w:rPr>
              <w:t>铅酸电池、锂离子电池、液流电池</w:t>
            </w:r>
          </w:p>
        </w:tc>
        <w:tc>
          <w:tcPr>
            <w:tcW w:w="1442" w:type="dxa"/>
            <w:tcBorders>
              <w:top w:val="single" w:color="auto" w:sz="8" w:space="0"/>
            </w:tcBorders>
            <w:tcPrChange w:id="224" w:author="Q" w:date="2023-04-10T08:55:23Z">
              <w:tcPr>
                <w:tcW w:w="1442" w:type="dxa"/>
                <w:tcBorders>
                  <w:top w:val="single" w:color="auto" w:sz="8" w:space="0"/>
                </w:tcBorders>
              </w:tcPr>
            </w:tcPrChange>
          </w:tcPr>
          <w:p>
            <w:pPr>
              <w:pStyle w:val="525"/>
              <w:jc w:val="center"/>
            </w:pPr>
            <w:r>
              <w:rPr>
                <w:rFonts w:hint="eastAsia"/>
              </w:rPr>
              <w:t>戊</w:t>
            </w:r>
          </w:p>
        </w:tc>
        <w:tc>
          <w:tcPr>
            <w:tcW w:w="1357" w:type="dxa"/>
            <w:tcBorders>
              <w:top w:val="single" w:color="auto" w:sz="8" w:space="0"/>
            </w:tcBorders>
            <w:tcPrChange w:id="225" w:author="Q" w:date="2023-04-10T08:55:23Z">
              <w:tcPr>
                <w:tcW w:w="1357" w:type="dxa"/>
                <w:tcBorders>
                  <w:top w:val="single" w:color="auto" w:sz="8" w:space="0"/>
                </w:tcBorders>
              </w:tcPr>
            </w:tcPrChange>
          </w:tcPr>
          <w:p>
            <w:pPr>
              <w:pStyle w:val="525"/>
              <w:jc w:val="center"/>
            </w:pPr>
            <w:r>
              <w:rPr>
                <w:rFonts w:hint="eastAsia"/>
              </w:rPr>
              <w:t>二级</w:t>
            </w:r>
          </w:p>
        </w:tc>
      </w:tr>
      <w:tr>
        <w:tblPrEx>
          <w:tblLayout w:type="fixed"/>
          <w:tblPrExChange w:id="226" w:author="Q" w:date="2023-04-10T08:55:23Z">
            <w:tblPrEx>
              <w:tblW w:w="9473"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blPrExChange>
        </w:tblPrEx>
        <w:trPr>
          <w:jc w:val="center"/>
          <w:trPrChange w:id="226" w:author="Q" w:date="2023-04-10T08:55:23Z">
            <w:trPr>
              <w:jc w:val="center"/>
            </w:trPr>
          </w:trPrChange>
        </w:trPr>
        <w:tc>
          <w:tcPr>
            <w:tcW w:w="2368" w:type="dxa"/>
            <w:vMerge w:val="continue"/>
            <w:vAlign w:val="center"/>
            <w:tcPrChange w:id="227" w:author="Q" w:date="2023-04-10T08:55:23Z">
              <w:tcPr>
                <w:tcW w:w="2368" w:type="dxa"/>
                <w:vMerge w:val="continue"/>
              </w:tcPr>
            </w:tcPrChange>
          </w:tcPr>
          <w:p>
            <w:pPr>
              <w:pStyle w:val="525"/>
              <w:jc w:val="center"/>
            </w:pPr>
          </w:p>
        </w:tc>
        <w:tc>
          <w:tcPr>
            <w:tcW w:w="4306" w:type="dxa"/>
            <w:tcPrChange w:id="228" w:author="Q" w:date="2023-04-10T08:55:23Z">
              <w:tcPr>
                <w:tcW w:w="4306" w:type="dxa"/>
              </w:tcPr>
            </w:tcPrChange>
          </w:tcPr>
          <w:p>
            <w:pPr>
              <w:pStyle w:val="525"/>
              <w:jc w:val="center"/>
            </w:pPr>
            <w:r>
              <w:rPr>
                <w:rFonts w:hint="eastAsia"/>
              </w:rPr>
              <w:t>钠硫电池</w:t>
            </w:r>
          </w:p>
        </w:tc>
        <w:tc>
          <w:tcPr>
            <w:tcW w:w="1442" w:type="dxa"/>
            <w:tcPrChange w:id="229" w:author="Q" w:date="2023-04-10T08:55:23Z">
              <w:tcPr>
                <w:tcW w:w="1442" w:type="dxa"/>
              </w:tcPr>
            </w:tcPrChange>
          </w:tcPr>
          <w:p>
            <w:pPr>
              <w:pStyle w:val="525"/>
              <w:jc w:val="center"/>
            </w:pPr>
            <w:r>
              <w:rPr>
                <w:rFonts w:hint="eastAsia"/>
              </w:rPr>
              <w:t>甲</w:t>
            </w:r>
          </w:p>
        </w:tc>
        <w:tc>
          <w:tcPr>
            <w:tcW w:w="1357" w:type="dxa"/>
            <w:tcPrChange w:id="230" w:author="Q" w:date="2023-04-10T08:55:23Z">
              <w:tcPr>
                <w:tcW w:w="1357" w:type="dxa"/>
              </w:tcPr>
            </w:tcPrChange>
          </w:tcPr>
          <w:p>
            <w:pPr>
              <w:pStyle w:val="525"/>
              <w:jc w:val="center"/>
            </w:pPr>
            <w:r>
              <w:rPr>
                <w:rFonts w:hint="eastAsia"/>
              </w:rPr>
              <w:t>一级</w:t>
            </w:r>
          </w:p>
        </w:tc>
      </w:tr>
      <w:tr>
        <w:tblPrEx>
          <w:tblLayout w:type="fixed"/>
          <w:tblPrExChange w:id="231" w:author="Q" w:date="2023-04-10T08:55:23Z">
            <w:tblPrEx>
              <w:tblW w:w="9473"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blPrExChange>
        </w:tblPrEx>
        <w:trPr>
          <w:jc w:val="center"/>
          <w:trPrChange w:id="231" w:author="Q" w:date="2023-04-10T08:55:23Z">
            <w:trPr>
              <w:jc w:val="center"/>
            </w:trPr>
          </w:trPrChange>
        </w:trPr>
        <w:tc>
          <w:tcPr>
            <w:tcW w:w="2368" w:type="dxa"/>
            <w:vMerge w:val="restart"/>
            <w:vAlign w:val="center"/>
            <w:tcPrChange w:id="232" w:author="Q" w:date="2023-04-10T08:55:23Z">
              <w:tcPr>
                <w:tcW w:w="2368" w:type="dxa"/>
                <w:vMerge w:val="restart"/>
              </w:tcPr>
            </w:tcPrChange>
          </w:tcPr>
          <w:p>
            <w:pPr>
              <w:pStyle w:val="525"/>
              <w:jc w:val="center"/>
            </w:pPr>
            <w:r>
              <w:rPr>
                <w:rFonts w:hint="eastAsia"/>
              </w:rPr>
              <w:t>屋外电池设备</w:t>
            </w:r>
          </w:p>
        </w:tc>
        <w:tc>
          <w:tcPr>
            <w:tcW w:w="4306" w:type="dxa"/>
            <w:tcPrChange w:id="233" w:author="Q" w:date="2023-04-10T08:55:23Z">
              <w:tcPr>
                <w:tcW w:w="4306" w:type="dxa"/>
              </w:tcPr>
            </w:tcPrChange>
          </w:tcPr>
          <w:p>
            <w:pPr>
              <w:pStyle w:val="525"/>
              <w:jc w:val="center"/>
            </w:pPr>
            <w:r>
              <w:rPr>
                <w:rFonts w:hint="eastAsia"/>
              </w:rPr>
              <w:t>铅酸电池、锂离子电池、液流电池</w:t>
            </w:r>
          </w:p>
        </w:tc>
        <w:tc>
          <w:tcPr>
            <w:tcW w:w="1442" w:type="dxa"/>
            <w:tcPrChange w:id="234" w:author="Q" w:date="2023-04-10T08:55:23Z">
              <w:tcPr>
                <w:tcW w:w="1442" w:type="dxa"/>
              </w:tcPr>
            </w:tcPrChange>
          </w:tcPr>
          <w:p>
            <w:pPr>
              <w:pStyle w:val="525"/>
              <w:jc w:val="center"/>
            </w:pPr>
            <w:r>
              <w:rPr>
                <w:rFonts w:hint="eastAsia"/>
              </w:rPr>
              <w:t>戊</w:t>
            </w:r>
          </w:p>
        </w:tc>
        <w:tc>
          <w:tcPr>
            <w:tcW w:w="1357" w:type="dxa"/>
            <w:tcPrChange w:id="235" w:author="Q" w:date="2023-04-10T08:55:23Z">
              <w:tcPr>
                <w:tcW w:w="1357" w:type="dxa"/>
              </w:tcPr>
            </w:tcPrChange>
          </w:tcPr>
          <w:p>
            <w:pPr>
              <w:pStyle w:val="525"/>
              <w:jc w:val="center"/>
            </w:pPr>
            <w:r>
              <w:rPr>
                <w:rFonts w:hint="eastAsia"/>
              </w:rPr>
              <w:t>二级</w:t>
            </w:r>
          </w:p>
        </w:tc>
      </w:tr>
      <w:tr>
        <w:tblPrEx>
          <w:tblLayout w:type="fixed"/>
          <w:tblPrExChange w:id="236" w:author="Q" w:date="2023-04-10T08:55:23Z">
            <w:tblPrEx>
              <w:tblW w:w="9473"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blPrExChange>
        </w:tblPrEx>
        <w:trPr>
          <w:jc w:val="center"/>
          <w:trPrChange w:id="236" w:author="Q" w:date="2023-04-10T08:55:23Z">
            <w:trPr>
              <w:jc w:val="center"/>
            </w:trPr>
          </w:trPrChange>
        </w:trPr>
        <w:tc>
          <w:tcPr>
            <w:tcW w:w="2368" w:type="dxa"/>
            <w:vMerge w:val="continue"/>
            <w:vAlign w:val="center"/>
            <w:tcPrChange w:id="237" w:author="Q" w:date="2023-04-10T08:55:23Z">
              <w:tcPr>
                <w:tcW w:w="2368" w:type="dxa"/>
                <w:vMerge w:val="continue"/>
              </w:tcPr>
            </w:tcPrChange>
          </w:tcPr>
          <w:p>
            <w:pPr>
              <w:pStyle w:val="525"/>
              <w:jc w:val="center"/>
            </w:pPr>
          </w:p>
        </w:tc>
        <w:tc>
          <w:tcPr>
            <w:tcW w:w="4306" w:type="dxa"/>
            <w:tcPrChange w:id="238" w:author="Q" w:date="2023-04-10T08:55:23Z">
              <w:tcPr>
                <w:tcW w:w="4306" w:type="dxa"/>
              </w:tcPr>
            </w:tcPrChange>
          </w:tcPr>
          <w:p>
            <w:pPr>
              <w:pStyle w:val="525"/>
              <w:jc w:val="center"/>
            </w:pPr>
            <w:r>
              <w:rPr>
                <w:rFonts w:hint="eastAsia"/>
              </w:rPr>
              <w:t>钠硫电池</w:t>
            </w:r>
          </w:p>
        </w:tc>
        <w:tc>
          <w:tcPr>
            <w:tcW w:w="1442" w:type="dxa"/>
            <w:tcPrChange w:id="239" w:author="Q" w:date="2023-04-10T08:55:23Z">
              <w:tcPr>
                <w:tcW w:w="1442" w:type="dxa"/>
              </w:tcPr>
            </w:tcPrChange>
          </w:tcPr>
          <w:p>
            <w:pPr>
              <w:pStyle w:val="525"/>
              <w:jc w:val="center"/>
            </w:pPr>
            <w:r>
              <w:rPr>
                <w:rFonts w:hint="eastAsia"/>
              </w:rPr>
              <w:t>甲</w:t>
            </w:r>
          </w:p>
        </w:tc>
        <w:tc>
          <w:tcPr>
            <w:tcW w:w="1357" w:type="dxa"/>
            <w:tcPrChange w:id="240" w:author="Q" w:date="2023-04-10T08:55:23Z">
              <w:tcPr>
                <w:tcW w:w="1357" w:type="dxa"/>
              </w:tcPr>
            </w:tcPrChange>
          </w:tcPr>
          <w:p>
            <w:pPr>
              <w:pStyle w:val="525"/>
              <w:jc w:val="center"/>
            </w:pPr>
            <w:r>
              <w:rPr>
                <w:rFonts w:hint="eastAsia"/>
              </w:rPr>
              <w:t>一级</w:t>
            </w:r>
          </w:p>
        </w:tc>
      </w:tr>
      <w:tr>
        <w:tblPrEx>
          <w:tblLayout w:type="fixed"/>
          <w:tblPrExChange w:id="241" w:author="Q" w:date="2023-04-10T08:55:23Z">
            <w:tblPrEx>
              <w:tblW w:w="9473"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blPrExChange>
        </w:tblPrEx>
        <w:trPr>
          <w:jc w:val="center"/>
          <w:trPrChange w:id="241" w:author="Q" w:date="2023-04-10T08:55:23Z">
            <w:trPr>
              <w:jc w:val="center"/>
            </w:trPr>
          </w:trPrChange>
        </w:trPr>
        <w:tc>
          <w:tcPr>
            <w:tcW w:w="2368" w:type="dxa"/>
            <w:vMerge w:val="restart"/>
            <w:vAlign w:val="center"/>
            <w:tcPrChange w:id="242" w:author="Q" w:date="2023-04-10T08:55:23Z">
              <w:tcPr>
                <w:tcW w:w="2368" w:type="dxa"/>
                <w:vMerge w:val="restart"/>
              </w:tcPr>
            </w:tcPrChange>
          </w:tcPr>
          <w:p>
            <w:pPr>
              <w:pStyle w:val="525"/>
              <w:jc w:val="center"/>
            </w:pPr>
            <w:r>
              <w:rPr>
                <w:rFonts w:hint="eastAsia"/>
              </w:rPr>
              <w:t>配电装置楼（室）</w:t>
            </w:r>
          </w:p>
        </w:tc>
        <w:tc>
          <w:tcPr>
            <w:tcW w:w="4306" w:type="dxa"/>
            <w:tcPrChange w:id="243" w:author="Q" w:date="2023-04-10T08:55:23Z">
              <w:tcPr>
                <w:tcW w:w="4306" w:type="dxa"/>
              </w:tcPr>
            </w:tcPrChange>
          </w:tcPr>
          <w:p>
            <w:pPr>
              <w:pStyle w:val="525"/>
              <w:jc w:val="center"/>
            </w:pPr>
            <w:r>
              <w:rPr>
                <w:rFonts w:hint="eastAsia"/>
              </w:rPr>
              <w:t>单台设备油量60kg以上</w:t>
            </w:r>
          </w:p>
        </w:tc>
        <w:tc>
          <w:tcPr>
            <w:tcW w:w="1442" w:type="dxa"/>
            <w:tcPrChange w:id="244" w:author="Q" w:date="2023-04-10T08:55:23Z">
              <w:tcPr>
                <w:tcW w:w="1442" w:type="dxa"/>
              </w:tcPr>
            </w:tcPrChange>
          </w:tcPr>
          <w:p>
            <w:pPr>
              <w:pStyle w:val="525"/>
              <w:jc w:val="center"/>
            </w:pPr>
            <w:r>
              <w:rPr>
                <w:rFonts w:hint="eastAsia"/>
              </w:rPr>
              <w:t>丙</w:t>
            </w:r>
          </w:p>
        </w:tc>
        <w:tc>
          <w:tcPr>
            <w:tcW w:w="1357" w:type="dxa"/>
            <w:tcPrChange w:id="245" w:author="Q" w:date="2023-04-10T08:55:23Z">
              <w:tcPr>
                <w:tcW w:w="1357" w:type="dxa"/>
              </w:tcPr>
            </w:tcPrChange>
          </w:tcPr>
          <w:p>
            <w:pPr>
              <w:jc w:val="center"/>
            </w:pPr>
            <w:r>
              <w:rPr>
                <w:rFonts w:hint="eastAsia"/>
              </w:rPr>
              <w:t>二级</w:t>
            </w:r>
          </w:p>
        </w:tc>
      </w:tr>
      <w:tr>
        <w:tblPrEx>
          <w:tblLayout w:type="fixed"/>
          <w:tblPrExChange w:id="246" w:author="Q" w:date="2023-04-10T08:55:23Z">
            <w:tblPrEx>
              <w:tblW w:w="9473"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blPrExChange>
        </w:tblPrEx>
        <w:trPr>
          <w:jc w:val="center"/>
          <w:trPrChange w:id="246" w:author="Q" w:date="2023-04-10T08:55:23Z">
            <w:trPr>
              <w:jc w:val="center"/>
            </w:trPr>
          </w:trPrChange>
        </w:trPr>
        <w:tc>
          <w:tcPr>
            <w:tcW w:w="2368" w:type="dxa"/>
            <w:vMerge w:val="continue"/>
            <w:vAlign w:val="center"/>
            <w:tcPrChange w:id="247" w:author="Q" w:date="2023-04-10T08:55:23Z">
              <w:tcPr>
                <w:tcW w:w="2368" w:type="dxa"/>
                <w:vMerge w:val="continue"/>
              </w:tcPr>
            </w:tcPrChange>
          </w:tcPr>
          <w:p>
            <w:pPr>
              <w:pStyle w:val="525"/>
              <w:jc w:val="center"/>
            </w:pPr>
          </w:p>
        </w:tc>
        <w:tc>
          <w:tcPr>
            <w:tcW w:w="4306" w:type="dxa"/>
            <w:tcPrChange w:id="248" w:author="Q" w:date="2023-04-10T08:55:23Z">
              <w:tcPr>
                <w:tcW w:w="4306" w:type="dxa"/>
              </w:tcPr>
            </w:tcPrChange>
          </w:tcPr>
          <w:p>
            <w:pPr>
              <w:pStyle w:val="525"/>
              <w:jc w:val="center"/>
            </w:pPr>
            <w:r>
              <w:rPr>
                <w:rFonts w:hint="eastAsia"/>
              </w:rPr>
              <w:t>单台设备油量60kg及以上</w:t>
            </w:r>
          </w:p>
        </w:tc>
        <w:tc>
          <w:tcPr>
            <w:tcW w:w="1442" w:type="dxa"/>
            <w:tcPrChange w:id="249" w:author="Q" w:date="2023-04-10T08:55:23Z">
              <w:tcPr>
                <w:tcW w:w="1442" w:type="dxa"/>
              </w:tcPr>
            </w:tcPrChange>
          </w:tcPr>
          <w:p>
            <w:pPr>
              <w:pStyle w:val="525"/>
              <w:jc w:val="center"/>
            </w:pPr>
            <w:r>
              <w:rPr>
                <w:rFonts w:hint="eastAsia"/>
              </w:rPr>
              <w:t>丁</w:t>
            </w:r>
          </w:p>
        </w:tc>
        <w:tc>
          <w:tcPr>
            <w:tcW w:w="1357" w:type="dxa"/>
            <w:tcPrChange w:id="250" w:author="Q" w:date="2023-04-10T08:55:23Z">
              <w:tcPr>
                <w:tcW w:w="1357" w:type="dxa"/>
              </w:tcPr>
            </w:tcPrChange>
          </w:tcPr>
          <w:p>
            <w:pPr>
              <w:jc w:val="center"/>
            </w:pPr>
            <w:r>
              <w:rPr>
                <w:rFonts w:hint="eastAsia"/>
              </w:rPr>
              <w:t>二级</w:t>
            </w:r>
          </w:p>
        </w:tc>
      </w:tr>
      <w:tr>
        <w:tblPrEx>
          <w:tblLayout w:type="fixed"/>
          <w:tblPrExChange w:id="251" w:author="Q" w:date="2023-04-10T08:55:23Z">
            <w:tblPrEx>
              <w:tblW w:w="9473"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blPrExChange>
        </w:tblPrEx>
        <w:trPr>
          <w:jc w:val="center"/>
          <w:trPrChange w:id="251" w:author="Q" w:date="2023-04-10T08:55:23Z">
            <w:trPr>
              <w:jc w:val="center"/>
            </w:trPr>
          </w:trPrChange>
        </w:trPr>
        <w:tc>
          <w:tcPr>
            <w:tcW w:w="2368" w:type="dxa"/>
            <w:vMerge w:val="continue"/>
            <w:vAlign w:val="center"/>
            <w:tcPrChange w:id="252" w:author="Q" w:date="2023-04-10T08:55:23Z">
              <w:tcPr>
                <w:tcW w:w="2368" w:type="dxa"/>
                <w:vMerge w:val="continue"/>
              </w:tcPr>
            </w:tcPrChange>
          </w:tcPr>
          <w:p>
            <w:pPr>
              <w:pStyle w:val="525"/>
              <w:jc w:val="center"/>
            </w:pPr>
          </w:p>
        </w:tc>
        <w:tc>
          <w:tcPr>
            <w:tcW w:w="4306" w:type="dxa"/>
            <w:tcPrChange w:id="253" w:author="Q" w:date="2023-04-10T08:55:23Z">
              <w:tcPr>
                <w:tcW w:w="4306" w:type="dxa"/>
              </w:tcPr>
            </w:tcPrChange>
          </w:tcPr>
          <w:p>
            <w:pPr>
              <w:pStyle w:val="525"/>
              <w:jc w:val="center"/>
            </w:pPr>
            <w:r>
              <w:rPr>
                <w:rFonts w:hint="eastAsia"/>
              </w:rPr>
              <w:t>无含油电气设备</w:t>
            </w:r>
          </w:p>
        </w:tc>
        <w:tc>
          <w:tcPr>
            <w:tcW w:w="1442" w:type="dxa"/>
            <w:tcPrChange w:id="254" w:author="Q" w:date="2023-04-10T08:55:23Z">
              <w:tcPr>
                <w:tcW w:w="1442" w:type="dxa"/>
              </w:tcPr>
            </w:tcPrChange>
          </w:tcPr>
          <w:p>
            <w:pPr>
              <w:pStyle w:val="525"/>
              <w:jc w:val="center"/>
            </w:pPr>
            <w:r>
              <w:rPr>
                <w:rFonts w:hint="eastAsia"/>
              </w:rPr>
              <w:t>戊</w:t>
            </w:r>
          </w:p>
        </w:tc>
        <w:tc>
          <w:tcPr>
            <w:tcW w:w="1357" w:type="dxa"/>
            <w:tcPrChange w:id="255" w:author="Q" w:date="2023-04-10T08:55:23Z">
              <w:tcPr>
                <w:tcW w:w="1357" w:type="dxa"/>
              </w:tcPr>
            </w:tcPrChange>
          </w:tcPr>
          <w:p>
            <w:pPr>
              <w:jc w:val="center"/>
            </w:pPr>
            <w:r>
              <w:rPr>
                <w:rFonts w:hint="eastAsia"/>
              </w:rPr>
              <w:t>二级</w:t>
            </w:r>
          </w:p>
        </w:tc>
      </w:tr>
      <w:tr>
        <w:tblPrEx>
          <w:tblLayout w:type="fixed"/>
          <w:tblPrExChange w:id="256" w:author="Q" w:date="2023-04-10T08:55:23Z">
            <w:tblPrEx>
              <w:tblW w:w="9473"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blPrExChange>
        </w:tblPrEx>
        <w:trPr>
          <w:jc w:val="center"/>
          <w:trPrChange w:id="256" w:author="Q" w:date="2023-04-10T08:55:23Z">
            <w:trPr>
              <w:jc w:val="center"/>
            </w:trPr>
          </w:trPrChange>
        </w:trPr>
        <w:tc>
          <w:tcPr>
            <w:tcW w:w="2368" w:type="dxa"/>
            <w:vMerge w:val="restart"/>
            <w:vAlign w:val="center"/>
            <w:tcPrChange w:id="257" w:author="Q" w:date="2023-04-10T08:55:23Z">
              <w:tcPr>
                <w:tcW w:w="2368" w:type="dxa"/>
                <w:vMerge w:val="restart"/>
              </w:tcPr>
            </w:tcPrChange>
          </w:tcPr>
          <w:p>
            <w:pPr>
              <w:pStyle w:val="525"/>
              <w:jc w:val="center"/>
            </w:pPr>
            <w:r>
              <w:rPr>
                <w:rFonts w:hint="eastAsia"/>
              </w:rPr>
              <w:t>屋外配电装置</w:t>
            </w:r>
          </w:p>
        </w:tc>
        <w:tc>
          <w:tcPr>
            <w:tcW w:w="4306" w:type="dxa"/>
            <w:tcPrChange w:id="258" w:author="Q" w:date="2023-04-10T08:55:23Z">
              <w:tcPr>
                <w:tcW w:w="4306" w:type="dxa"/>
              </w:tcPr>
            </w:tcPrChange>
          </w:tcPr>
          <w:p>
            <w:pPr>
              <w:pStyle w:val="525"/>
              <w:jc w:val="center"/>
            </w:pPr>
            <w:r>
              <w:rPr>
                <w:rFonts w:hint="eastAsia"/>
              </w:rPr>
              <w:t>单台设备油量60kg以上</w:t>
            </w:r>
          </w:p>
        </w:tc>
        <w:tc>
          <w:tcPr>
            <w:tcW w:w="1442" w:type="dxa"/>
            <w:tcPrChange w:id="259" w:author="Q" w:date="2023-04-10T08:55:23Z">
              <w:tcPr>
                <w:tcW w:w="1442" w:type="dxa"/>
              </w:tcPr>
            </w:tcPrChange>
          </w:tcPr>
          <w:p>
            <w:pPr>
              <w:pStyle w:val="525"/>
              <w:jc w:val="center"/>
            </w:pPr>
            <w:r>
              <w:rPr>
                <w:rFonts w:hint="eastAsia"/>
              </w:rPr>
              <w:t>丙</w:t>
            </w:r>
          </w:p>
        </w:tc>
        <w:tc>
          <w:tcPr>
            <w:tcW w:w="1357" w:type="dxa"/>
            <w:tcPrChange w:id="260" w:author="Q" w:date="2023-04-10T08:55:23Z">
              <w:tcPr>
                <w:tcW w:w="1357" w:type="dxa"/>
              </w:tcPr>
            </w:tcPrChange>
          </w:tcPr>
          <w:p>
            <w:pPr>
              <w:jc w:val="center"/>
            </w:pPr>
            <w:r>
              <w:rPr>
                <w:rFonts w:hint="eastAsia"/>
              </w:rPr>
              <w:t>二级</w:t>
            </w:r>
          </w:p>
        </w:tc>
      </w:tr>
      <w:tr>
        <w:tblPrEx>
          <w:tblLayout w:type="fixed"/>
        </w:tblPrEx>
        <w:trPr>
          <w:jc w:val="center"/>
        </w:trPr>
        <w:tc>
          <w:tcPr>
            <w:tcW w:w="2368" w:type="dxa"/>
            <w:vMerge w:val="continue"/>
          </w:tcPr>
          <w:p>
            <w:pPr>
              <w:pStyle w:val="525"/>
              <w:jc w:val="center"/>
            </w:pPr>
          </w:p>
        </w:tc>
        <w:tc>
          <w:tcPr>
            <w:tcW w:w="4306" w:type="dxa"/>
          </w:tcPr>
          <w:p>
            <w:pPr>
              <w:pStyle w:val="525"/>
              <w:jc w:val="center"/>
            </w:pPr>
            <w:r>
              <w:rPr>
                <w:rFonts w:hint="eastAsia"/>
              </w:rPr>
              <w:t>单台设备油量60kg及以上</w:t>
            </w:r>
          </w:p>
        </w:tc>
        <w:tc>
          <w:tcPr>
            <w:tcW w:w="1442" w:type="dxa"/>
          </w:tcPr>
          <w:p>
            <w:pPr>
              <w:pStyle w:val="525"/>
              <w:jc w:val="center"/>
            </w:pPr>
            <w:r>
              <w:rPr>
                <w:rFonts w:hint="eastAsia"/>
              </w:rPr>
              <w:t>丁</w:t>
            </w:r>
          </w:p>
        </w:tc>
        <w:tc>
          <w:tcPr>
            <w:tcW w:w="1357" w:type="dxa"/>
          </w:tcPr>
          <w:p>
            <w:pPr>
              <w:jc w:val="center"/>
            </w:pPr>
            <w:r>
              <w:rPr>
                <w:rFonts w:hint="eastAsia"/>
              </w:rPr>
              <w:t>二级</w:t>
            </w:r>
          </w:p>
        </w:tc>
      </w:tr>
      <w:tr>
        <w:tblPrEx>
          <w:tblLayout w:type="fixed"/>
        </w:tblPrEx>
        <w:trPr>
          <w:jc w:val="center"/>
        </w:trPr>
        <w:tc>
          <w:tcPr>
            <w:tcW w:w="2368" w:type="dxa"/>
            <w:vMerge w:val="continue"/>
          </w:tcPr>
          <w:p>
            <w:pPr>
              <w:pStyle w:val="525"/>
              <w:jc w:val="center"/>
            </w:pPr>
          </w:p>
        </w:tc>
        <w:tc>
          <w:tcPr>
            <w:tcW w:w="4306" w:type="dxa"/>
          </w:tcPr>
          <w:p>
            <w:pPr>
              <w:pStyle w:val="525"/>
              <w:jc w:val="center"/>
            </w:pPr>
            <w:r>
              <w:rPr>
                <w:rFonts w:hint="eastAsia"/>
              </w:rPr>
              <w:t>无含油电气设备</w:t>
            </w:r>
          </w:p>
        </w:tc>
        <w:tc>
          <w:tcPr>
            <w:tcW w:w="1442" w:type="dxa"/>
          </w:tcPr>
          <w:p>
            <w:pPr>
              <w:pStyle w:val="525"/>
              <w:jc w:val="center"/>
            </w:pPr>
            <w:r>
              <w:rPr>
                <w:rFonts w:hint="eastAsia"/>
              </w:rPr>
              <w:t>戊</w:t>
            </w:r>
          </w:p>
        </w:tc>
        <w:tc>
          <w:tcPr>
            <w:tcW w:w="1357" w:type="dxa"/>
          </w:tcPr>
          <w:p>
            <w:pPr>
              <w:jc w:val="center"/>
            </w:pPr>
            <w:r>
              <w:rPr>
                <w:rFonts w:hint="eastAsia"/>
              </w:rPr>
              <w:t>二级</w:t>
            </w:r>
          </w:p>
        </w:tc>
      </w:tr>
      <w:tr>
        <w:tblPrEx>
          <w:tblLayout w:type="fixed"/>
        </w:tblPrEx>
        <w:trPr>
          <w:jc w:val="center"/>
        </w:trPr>
        <w:tc>
          <w:tcPr>
            <w:tcW w:w="6674" w:type="dxa"/>
            <w:gridSpan w:val="2"/>
          </w:tcPr>
          <w:p>
            <w:pPr>
              <w:pStyle w:val="525"/>
              <w:jc w:val="center"/>
            </w:pPr>
            <w:r>
              <w:rPr>
                <w:rFonts w:hint="eastAsia"/>
              </w:rPr>
              <w:t>油浸变压器室</w:t>
            </w:r>
          </w:p>
        </w:tc>
        <w:tc>
          <w:tcPr>
            <w:tcW w:w="1442" w:type="dxa"/>
          </w:tcPr>
          <w:p>
            <w:pPr>
              <w:pStyle w:val="525"/>
              <w:jc w:val="center"/>
            </w:pPr>
            <w:r>
              <w:rPr>
                <w:rFonts w:hint="eastAsia"/>
              </w:rPr>
              <w:t>丙</w:t>
            </w:r>
          </w:p>
        </w:tc>
        <w:tc>
          <w:tcPr>
            <w:tcW w:w="1357" w:type="dxa"/>
          </w:tcPr>
          <w:p>
            <w:pPr>
              <w:pStyle w:val="525"/>
              <w:jc w:val="center"/>
            </w:pPr>
            <w:r>
              <w:rPr>
                <w:rFonts w:hint="eastAsia"/>
              </w:rPr>
              <w:t>一级</w:t>
            </w:r>
          </w:p>
        </w:tc>
      </w:tr>
      <w:tr>
        <w:tblPrEx>
          <w:tblLayout w:type="fixed"/>
        </w:tblPrEx>
        <w:trPr>
          <w:jc w:val="center"/>
        </w:trPr>
        <w:tc>
          <w:tcPr>
            <w:tcW w:w="6674" w:type="dxa"/>
            <w:gridSpan w:val="2"/>
          </w:tcPr>
          <w:p>
            <w:pPr>
              <w:pStyle w:val="525"/>
              <w:jc w:val="center"/>
            </w:pPr>
            <w:r>
              <w:rPr>
                <w:rFonts w:hint="eastAsia"/>
              </w:rPr>
              <w:t>气体或干式变压器室</w:t>
            </w:r>
          </w:p>
        </w:tc>
        <w:tc>
          <w:tcPr>
            <w:tcW w:w="1442" w:type="dxa"/>
          </w:tcPr>
          <w:p>
            <w:pPr>
              <w:pStyle w:val="525"/>
              <w:jc w:val="center"/>
            </w:pPr>
            <w:r>
              <w:rPr>
                <w:rFonts w:hint="eastAsia"/>
              </w:rPr>
              <w:t>丁</w:t>
            </w:r>
          </w:p>
        </w:tc>
        <w:tc>
          <w:tcPr>
            <w:tcW w:w="1357" w:type="dxa"/>
          </w:tcPr>
          <w:p>
            <w:pPr>
              <w:jc w:val="center"/>
            </w:pPr>
            <w:r>
              <w:rPr>
                <w:rFonts w:hint="eastAsia"/>
              </w:rPr>
              <w:t>二级</w:t>
            </w:r>
          </w:p>
        </w:tc>
      </w:tr>
      <w:tr>
        <w:tblPrEx>
          <w:tblLayout w:type="fixed"/>
        </w:tblPrEx>
        <w:trPr>
          <w:jc w:val="center"/>
        </w:trPr>
        <w:tc>
          <w:tcPr>
            <w:tcW w:w="6674" w:type="dxa"/>
            <w:gridSpan w:val="2"/>
          </w:tcPr>
          <w:p>
            <w:pPr>
              <w:pStyle w:val="525"/>
              <w:jc w:val="center"/>
            </w:pPr>
            <w:r>
              <w:rPr>
                <w:rFonts w:hint="eastAsia"/>
              </w:rPr>
              <w:t>主控通信楼</w:t>
            </w:r>
          </w:p>
        </w:tc>
        <w:tc>
          <w:tcPr>
            <w:tcW w:w="1442" w:type="dxa"/>
          </w:tcPr>
          <w:p>
            <w:pPr>
              <w:pStyle w:val="525"/>
              <w:jc w:val="center"/>
            </w:pPr>
            <w:r>
              <w:rPr>
                <w:rFonts w:hint="eastAsia"/>
              </w:rPr>
              <w:t>戊</w:t>
            </w:r>
          </w:p>
        </w:tc>
        <w:tc>
          <w:tcPr>
            <w:tcW w:w="1357" w:type="dxa"/>
          </w:tcPr>
          <w:p>
            <w:pPr>
              <w:jc w:val="center"/>
            </w:pPr>
            <w:r>
              <w:rPr>
                <w:rFonts w:hint="eastAsia"/>
              </w:rPr>
              <w:t>二级</w:t>
            </w:r>
          </w:p>
        </w:tc>
      </w:tr>
      <w:tr>
        <w:tblPrEx>
          <w:tblLayout w:type="fixed"/>
        </w:tblPrEx>
        <w:trPr>
          <w:jc w:val="center"/>
        </w:trPr>
        <w:tc>
          <w:tcPr>
            <w:tcW w:w="6674" w:type="dxa"/>
            <w:gridSpan w:val="2"/>
          </w:tcPr>
          <w:p>
            <w:pPr>
              <w:pStyle w:val="525"/>
              <w:jc w:val="center"/>
            </w:pPr>
            <w:r>
              <w:rPr>
                <w:rFonts w:hint="eastAsia"/>
              </w:rPr>
              <w:t>继电器室</w:t>
            </w:r>
          </w:p>
        </w:tc>
        <w:tc>
          <w:tcPr>
            <w:tcW w:w="1442" w:type="dxa"/>
          </w:tcPr>
          <w:p>
            <w:pPr>
              <w:pStyle w:val="525"/>
              <w:jc w:val="center"/>
            </w:pPr>
            <w:r>
              <w:rPr>
                <w:rFonts w:hint="eastAsia"/>
              </w:rPr>
              <w:t>戊</w:t>
            </w:r>
          </w:p>
        </w:tc>
        <w:tc>
          <w:tcPr>
            <w:tcW w:w="1357" w:type="dxa"/>
          </w:tcPr>
          <w:p>
            <w:pPr>
              <w:jc w:val="center"/>
            </w:pPr>
            <w:r>
              <w:rPr>
                <w:rFonts w:hint="eastAsia"/>
              </w:rPr>
              <w:t>二级</w:t>
            </w:r>
          </w:p>
        </w:tc>
      </w:tr>
      <w:tr>
        <w:tblPrEx>
          <w:tblLayout w:type="fixed"/>
        </w:tblPrEx>
        <w:trPr>
          <w:jc w:val="center"/>
        </w:trPr>
        <w:tc>
          <w:tcPr>
            <w:tcW w:w="6674" w:type="dxa"/>
            <w:gridSpan w:val="2"/>
          </w:tcPr>
          <w:p>
            <w:pPr>
              <w:pStyle w:val="525"/>
              <w:jc w:val="center"/>
            </w:pPr>
            <w:r>
              <w:rPr>
                <w:rFonts w:hint="eastAsia"/>
              </w:rPr>
              <w:t>总事故贮油池</w:t>
            </w:r>
          </w:p>
        </w:tc>
        <w:tc>
          <w:tcPr>
            <w:tcW w:w="1442" w:type="dxa"/>
          </w:tcPr>
          <w:p>
            <w:pPr>
              <w:pStyle w:val="525"/>
              <w:jc w:val="center"/>
            </w:pPr>
            <w:r>
              <w:rPr>
                <w:rFonts w:hint="eastAsia"/>
              </w:rPr>
              <w:t>丙</w:t>
            </w:r>
          </w:p>
        </w:tc>
        <w:tc>
          <w:tcPr>
            <w:tcW w:w="1357" w:type="dxa"/>
          </w:tcPr>
          <w:p>
            <w:pPr>
              <w:pStyle w:val="525"/>
              <w:jc w:val="center"/>
            </w:pPr>
            <w:r>
              <w:rPr>
                <w:rFonts w:hint="eastAsia"/>
              </w:rPr>
              <w:t>一级</w:t>
            </w:r>
          </w:p>
        </w:tc>
      </w:tr>
      <w:tr>
        <w:tblPrEx>
          <w:tblLayout w:type="fixed"/>
        </w:tblPrEx>
        <w:trPr>
          <w:jc w:val="center"/>
        </w:trPr>
        <w:tc>
          <w:tcPr>
            <w:tcW w:w="6674" w:type="dxa"/>
            <w:gridSpan w:val="2"/>
          </w:tcPr>
          <w:p>
            <w:pPr>
              <w:pStyle w:val="525"/>
              <w:jc w:val="center"/>
            </w:pPr>
            <w:r>
              <w:rPr>
                <w:rFonts w:hint="eastAsia"/>
              </w:rPr>
              <w:t>生活、消防水泵房</w:t>
            </w:r>
          </w:p>
        </w:tc>
        <w:tc>
          <w:tcPr>
            <w:tcW w:w="1442" w:type="dxa"/>
          </w:tcPr>
          <w:p>
            <w:pPr>
              <w:pStyle w:val="525"/>
              <w:jc w:val="center"/>
            </w:pPr>
            <w:r>
              <w:rPr>
                <w:rFonts w:hint="eastAsia"/>
              </w:rPr>
              <w:t>戊</w:t>
            </w:r>
          </w:p>
        </w:tc>
        <w:tc>
          <w:tcPr>
            <w:tcW w:w="1357" w:type="dxa"/>
          </w:tcPr>
          <w:p>
            <w:pPr>
              <w:jc w:val="center"/>
            </w:pPr>
            <w:r>
              <w:rPr>
                <w:rFonts w:hint="eastAsia"/>
              </w:rPr>
              <w:t>二级</w:t>
            </w:r>
          </w:p>
        </w:tc>
      </w:tr>
      <w:tr>
        <w:tblPrEx>
          <w:tblLayout w:type="fixed"/>
        </w:tblPrEx>
        <w:trPr>
          <w:jc w:val="center"/>
        </w:trPr>
        <w:tc>
          <w:tcPr>
            <w:tcW w:w="6674" w:type="dxa"/>
            <w:gridSpan w:val="2"/>
          </w:tcPr>
          <w:p>
            <w:pPr>
              <w:pStyle w:val="525"/>
              <w:jc w:val="center"/>
            </w:pPr>
            <w:r>
              <w:rPr>
                <w:rFonts w:hint="eastAsia"/>
              </w:rPr>
              <w:t>污水、雨水泵房</w:t>
            </w:r>
          </w:p>
        </w:tc>
        <w:tc>
          <w:tcPr>
            <w:tcW w:w="1442" w:type="dxa"/>
          </w:tcPr>
          <w:p>
            <w:pPr>
              <w:pStyle w:val="525"/>
              <w:jc w:val="center"/>
            </w:pPr>
            <w:r>
              <w:rPr>
                <w:rFonts w:hint="eastAsia"/>
              </w:rPr>
              <w:t>戊</w:t>
            </w:r>
          </w:p>
        </w:tc>
        <w:tc>
          <w:tcPr>
            <w:tcW w:w="1357" w:type="dxa"/>
          </w:tcPr>
          <w:p>
            <w:pPr>
              <w:jc w:val="center"/>
            </w:pPr>
            <w:r>
              <w:rPr>
                <w:rFonts w:hint="eastAsia"/>
              </w:rPr>
              <w:t>二级</w:t>
            </w:r>
          </w:p>
        </w:tc>
      </w:tr>
      <w:tr>
        <w:tblPrEx>
          <w:tblLayout w:type="fixed"/>
        </w:tblPrEx>
        <w:trPr>
          <w:jc w:val="center"/>
        </w:trPr>
        <w:tc>
          <w:tcPr>
            <w:tcW w:w="6674" w:type="dxa"/>
            <w:gridSpan w:val="2"/>
          </w:tcPr>
          <w:p>
            <w:pPr>
              <w:pStyle w:val="525"/>
              <w:jc w:val="center"/>
            </w:pPr>
            <w:r>
              <w:rPr>
                <w:rFonts w:hint="eastAsia"/>
              </w:rPr>
              <w:t>淋雨阀室、泡沫设备室</w:t>
            </w:r>
          </w:p>
        </w:tc>
        <w:tc>
          <w:tcPr>
            <w:tcW w:w="1442" w:type="dxa"/>
          </w:tcPr>
          <w:p>
            <w:pPr>
              <w:pStyle w:val="525"/>
              <w:jc w:val="center"/>
            </w:pPr>
            <w:r>
              <w:rPr>
                <w:rFonts w:hint="eastAsia"/>
              </w:rPr>
              <w:t>戊</w:t>
            </w:r>
          </w:p>
        </w:tc>
        <w:tc>
          <w:tcPr>
            <w:tcW w:w="1357" w:type="dxa"/>
          </w:tcPr>
          <w:p>
            <w:pPr>
              <w:jc w:val="center"/>
            </w:pPr>
            <w:r>
              <w:rPr>
                <w:rFonts w:hint="eastAsia"/>
              </w:rPr>
              <w:t>二级</w:t>
            </w:r>
          </w:p>
        </w:tc>
      </w:tr>
    </w:tbl>
    <w:p>
      <w:pPr>
        <w:pStyle w:val="258"/>
        <w:ind w:firstLine="420"/>
      </w:pPr>
    </w:p>
    <w:p>
      <w:pPr>
        <w:pStyle w:val="304"/>
        <w:numPr>
          <w:ilvl w:val="0"/>
          <w:numId w:val="32"/>
        </w:numPr>
        <w:ind w:left="811" w:leftChars="0" w:hanging="448" w:firstLineChars="0"/>
      </w:pPr>
      <w:r>
        <w:rPr>
          <w:rFonts w:hint="eastAsia"/>
        </w:rPr>
        <w:t>当不同性质的部分布置在一幢建筑物或联合建筑物内时，则其建筑物的火灾危险性分类及其耐火等级除另有防火隔离措施外。应按火灾危险性类别高者选用。</w:t>
      </w:r>
    </w:p>
    <w:p>
      <w:pPr>
        <w:pStyle w:val="304"/>
        <w:numPr>
          <w:ilvl w:val="0"/>
          <w:numId w:val="32"/>
        </w:numPr>
        <w:ind w:left="811" w:leftChars="0" w:hanging="448" w:firstLineChars="0"/>
      </w:pPr>
      <w:r>
        <w:rPr>
          <w:rFonts w:hint="eastAsia"/>
        </w:rPr>
        <w:t>当主控通信楼未采取防止电缆着火后延燃的措施时，火灾危险性应为丙类。</w:t>
      </w:r>
    </w:p>
    <w:p>
      <w:pPr>
        <w:pStyle w:val="260"/>
      </w:pPr>
      <w:bookmarkStart w:id="45" w:name="_Toc12357"/>
      <w:r>
        <w:rPr>
          <w:rFonts w:hint="eastAsia"/>
        </w:rPr>
        <w:t>消防给水和灭火设施</w:t>
      </w:r>
      <w:bookmarkEnd w:id="45"/>
    </w:p>
    <w:p>
      <w:pPr>
        <w:pStyle w:val="326"/>
        <w:keepNext w:val="0"/>
        <w:keepLines w:val="0"/>
        <w:widowControl/>
        <w:numPr>
          <w:ins w:id="262" w:author="Q" w:date="2023-04-10T08:55:35Z"/>
        </w:numPr>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ind w:left="0" w:right="0" w:firstLine="420"/>
        <w:jc w:val="left"/>
        <w:rPr>
          <w:ins w:id="263" w:author="1111" w:date="2023-04-02T21:53:31Z"/>
          <w:rFonts w:hAnsi="Times New Roman" w:cs="Times New Roman" w:asciiTheme="majorEastAsia" w:eastAsiaTheme="majorEastAsia"/>
          <w:i w:val="0"/>
          <w:iCs w:val="0"/>
          <w:caps w:val="0"/>
          <w:color w:val="666666"/>
          <w:spacing w:val="0"/>
          <w:sz w:val="21"/>
          <w:szCs w:val="21"/>
          <w:rPrChange w:id="264" w:author="1111" w:date="2023-04-02T21:53:43Z">
            <w:rPr>
              <w:ins w:id="265" w:author="1111" w:date="2023-04-02T21:53:31Z"/>
              <w:rFonts w:ascii="Helvetica" w:hAnsi="Helvetica" w:eastAsia="Helvetica" w:cs="Helvetica"/>
              <w:i w:val="0"/>
              <w:iCs w:val="0"/>
              <w:caps w:val="0"/>
              <w:color w:val="666666"/>
              <w:spacing w:val="0"/>
              <w:sz w:val="21"/>
              <w:szCs w:val="21"/>
            </w:rPr>
          </w:rPrChange>
        </w:rPr>
        <w:pPrChange w:id="261" w:author="Q" w:date="2023-04-10T08:55:35Z">
          <w:pPr>
            <w:pStyle w:val="8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ind w:left="0" w:right="0" w:firstLine="420"/>
            <w:jc w:val="left"/>
          </w:pPr>
        </w:pPrChange>
      </w:pPr>
      <w:ins w:id="266" w:author="1111" w:date="2023-04-02T21:53:31Z">
        <w:r>
          <w:rPr>
            <w:rFonts w:hint="default" w:hAnsi="Times New Roman" w:cs="Times New Roman" w:asciiTheme="majorEastAsia" w:eastAsiaTheme="majorEastAsia"/>
            <w:i w:val="0"/>
            <w:iCs w:val="0"/>
            <w:caps w:val="0"/>
            <w:color w:val="666666"/>
            <w:spacing w:val="0"/>
            <w:sz w:val="21"/>
            <w:szCs w:val="21"/>
            <w:shd w:val="clear" w:fill="FFFFFF"/>
            <w:rPrChange w:id="267" w:author="1111" w:date="2023-04-02T21:53:43Z">
              <w:rPr>
                <w:rFonts w:hint="default" w:ascii="Helvetica" w:hAnsi="Helvetica" w:eastAsia="Helvetica" w:cs="Helvetica"/>
                <w:i w:val="0"/>
                <w:iCs w:val="0"/>
                <w:caps w:val="0"/>
                <w:color w:val="666666"/>
                <w:spacing w:val="0"/>
                <w:sz w:val="21"/>
                <w:szCs w:val="21"/>
                <w:shd w:val="clear" w:fill="FFFFFF"/>
              </w:rPr>
            </w:rPrChange>
          </w:rPr>
          <w:t>电站内储能变流器室、主控室、继电器及通信室、配电装置室、电缆夹层及电缆竖井、变压器等建（构）筑物和设备应设置火灾探测器，火灾探测器类型应符合GB</w:t>
        </w:r>
      </w:ins>
      <w:ins w:id="268" w:author="1111" w:date="2023-04-02T21:56:04Z">
        <w:r>
          <w:rPr>
            <w:rFonts w:hint="eastAsia"/>
            <w:lang w:val="en-US" w:eastAsia="zh-CN"/>
          </w:rPr>
          <w:t xml:space="preserve"> </w:t>
        </w:r>
      </w:ins>
      <w:ins w:id="269" w:author="1111" w:date="2023-04-02T21:53:31Z">
        <w:r>
          <w:rPr>
            <w:rFonts w:hint="default" w:hAnsi="Times New Roman" w:cs="Times New Roman" w:asciiTheme="majorEastAsia" w:eastAsiaTheme="majorEastAsia"/>
            <w:i w:val="0"/>
            <w:iCs w:val="0"/>
            <w:caps w:val="0"/>
            <w:color w:val="666666"/>
            <w:spacing w:val="0"/>
            <w:sz w:val="21"/>
            <w:szCs w:val="21"/>
            <w:shd w:val="clear" w:fill="FFFFFF"/>
            <w:rPrChange w:id="270" w:author="1111" w:date="2023-04-02T21:53:43Z">
              <w:rPr>
                <w:rFonts w:hint="default" w:ascii="Helvetica" w:hAnsi="Helvetica" w:eastAsia="Helvetica" w:cs="Helvetica"/>
                <w:i w:val="0"/>
                <w:iCs w:val="0"/>
                <w:caps w:val="0"/>
                <w:color w:val="666666"/>
                <w:spacing w:val="0"/>
                <w:sz w:val="21"/>
                <w:szCs w:val="21"/>
                <w:shd w:val="clear" w:fill="FFFFFF"/>
              </w:rPr>
            </w:rPrChange>
          </w:rPr>
          <w:t>51048的相关规定。</w:t>
        </w:r>
      </w:ins>
    </w:p>
    <w:p>
      <w:pPr>
        <w:pStyle w:val="326"/>
        <w:keepNext w:val="0"/>
        <w:keepLines w:val="0"/>
        <w:widowControl/>
        <w:numPr>
          <w:ins w:id="272" w:author="Q" w:date="2023-04-10T08:55:35Z"/>
        </w:numPr>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ind w:left="0" w:right="0" w:firstLine="420"/>
        <w:jc w:val="left"/>
        <w:rPr>
          <w:ins w:id="273" w:author="1111" w:date="2023-04-02T21:53:31Z"/>
          <w:rFonts w:hint="default" w:hAnsi="Times New Roman" w:cs="Times New Roman" w:asciiTheme="majorEastAsia" w:eastAsiaTheme="majorEastAsia"/>
          <w:i w:val="0"/>
          <w:iCs w:val="0"/>
          <w:caps w:val="0"/>
          <w:color w:val="666666"/>
          <w:spacing w:val="0"/>
          <w:sz w:val="21"/>
          <w:szCs w:val="21"/>
          <w:rPrChange w:id="274" w:author="1111" w:date="2023-04-02T21:53:43Z">
            <w:rPr>
              <w:ins w:id="275" w:author="1111" w:date="2023-04-02T21:53:31Z"/>
              <w:rFonts w:hint="default" w:ascii="Helvetica" w:hAnsi="Helvetica" w:eastAsia="Helvetica" w:cs="Helvetica"/>
              <w:i w:val="0"/>
              <w:iCs w:val="0"/>
              <w:caps w:val="0"/>
              <w:color w:val="666666"/>
              <w:spacing w:val="0"/>
              <w:sz w:val="21"/>
              <w:szCs w:val="21"/>
            </w:rPr>
          </w:rPrChange>
        </w:rPr>
        <w:pPrChange w:id="271" w:author="Q" w:date="2023-04-10T08:55:35Z">
          <w:pPr>
            <w:pStyle w:val="8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ind w:left="0" w:right="0" w:firstLine="420"/>
            <w:jc w:val="left"/>
          </w:pPr>
        </w:pPrChange>
      </w:pPr>
      <w:ins w:id="276" w:author="1111" w:date="2023-04-02T21:53:31Z">
        <w:r>
          <w:rPr>
            <w:rFonts w:hint="default" w:hAnsi="Times New Roman" w:cs="Times New Roman" w:asciiTheme="majorEastAsia" w:eastAsiaTheme="majorEastAsia"/>
            <w:i w:val="0"/>
            <w:iCs w:val="0"/>
            <w:caps w:val="0"/>
            <w:color w:val="666666"/>
            <w:spacing w:val="0"/>
            <w:sz w:val="21"/>
            <w:szCs w:val="21"/>
            <w:shd w:val="clear" w:fill="FFFFFF"/>
            <w:rPrChange w:id="277" w:author="1111" w:date="2023-04-02T21:53:43Z">
              <w:rPr>
                <w:rFonts w:hint="default" w:ascii="Helvetica" w:hAnsi="Helvetica" w:eastAsia="Helvetica" w:cs="Helvetica"/>
                <w:i w:val="0"/>
                <w:iCs w:val="0"/>
                <w:caps w:val="0"/>
                <w:color w:val="666666"/>
                <w:spacing w:val="0"/>
                <w:sz w:val="21"/>
                <w:szCs w:val="21"/>
                <w:shd w:val="clear" w:fill="FFFFFF"/>
              </w:rPr>
            </w:rPrChange>
          </w:rPr>
          <w:t>电池</w:t>
        </w:r>
      </w:ins>
      <w:ins w:id="278" w:author="1111" w:date="2023-04-02T21:55:03Z">
        <w:r>
          <w:rPr>
            <w:rFonts w:hint="eastAsia"/>
            <w:lang w:val="en-US" w:eastAsia="zh-CN"/>
          </w:rPr>
          <w:t>室</w:t>
        </w:r>
      </w:ins>
      <w:ins w:id="279" w:author="1111" w:date="2023-04-02T21:53:31Z">
        <w:r>
          <w:rPr>
            <w:rFonts w:hint="default" w:hAnsi="Times New Roman" w:cs="Times New Roman" w:asciiTheme="majorEastAsia" w:eastAsiaTheme="majorEastAsia"/>
            <w:i w:val="0"/>
            <w:iCs w:val="0"/>
            <w:caps w:val="0"/>
            <w:color w:val="666666"/>
            <w:spacing w:val="0"/>
            <w:sz w:val="21"/>
            <w:szCs w:val="21"/>
            <w:shd w:val="clear" w:fill="FFFFFF"/>
            <w:rPrChange w:id="280" w:author="1111" w:date="2023-04-02T21:53:43Z">
              <w:rPr>
                <w:rFonts w:hint="default" w:ascii="Helvetica" w:hAnsi="Helvetica" w:eastAsia="Helvetica" w:cs="Helvetica"/>
                <w:i w:val="0"/>
                <w:iCs w:val="0"/>
                <w:caps w:val="0"/>
                <w:color w:val="666666"/>
                <w:spacing w:val="0"/>
                <w:sz w:val="21"/>
                <w:szCs w:val="21"/>
                <w:shd w:val="clear" w:fill="FFFFFF"/>
              </w:rPr>
            </w:rPrChange>
          </w:rPr>
          <w:t>内应设置可燃气体探测器、温感探测器、烟感探测器等火灾探测器，每个电池模块可单独配置探测器。</w:t>
        </w:r>
      </w:ins>
    </w:p>
    <w:p>
      <w:pPr>
        <w:pStyle w:val="326"/>
        <w:numPr>
          <w:ins w:id="282" w:author="1111" w:date="2023-04-02T21:53:49Z"/>
        </w:numPr>
        <w:rPr>
          <w:ins w:id="283" w:author="1111" w:date="2023-04-02T21:53:29Z"/>
          <w:rFonts w:hint="eastAsia" w:ascii="宋体" w:hAnsi="宋体" w:eastAsia="宋体" w:cs="宋体"/>
          <w:color w:val="auto"/>
          <w:rPrChange w:id="284" w:author="Q" w:date="2023-04-10T08:56:04Z">
            <w:rPr>
              <w:ins w:id="285" w:author="1111" w:date="2023-04-02T21:53:29Z"/>
            </w:rPr>
          </w:rPrChange>
        </w:rPr>
        <w:pPrChange w:id="281" w:author="1111" w:date="2023-04-02T21:53:49Z">
          <w:pPr>
            <w:pStyle w:val="326"/>
          </w:pPr>
        </w:pPrChange>
      </w:pPr>
      <w:ins w:id="286" w:author="1111" w:date="2023-04-02T21:53:31Z">
        <w:r>
          <w:rPr>
            <w:rFonts w:hint="eastAsia" w:ascii="宋体" w:hAnsi="宋体" w:eastAsia="宋体" w:cs="宋体"/>
            <w:i w:val="0"/>
            <w:iCs w:val="0"/>
            <w:caps w:val="0"/>
            <w:color w:val="666666"/>
            <w:spacing w:val="0"/>
            <w:sz w:val="21"/>
            <w:szCs w:val="21"/>
            <w:shd w:val="clear" w:fill="FFFFFF"/>
            <w:rPrChange w:id="287" w:author="Q" w:date="2023-04-10T08:56:04Z">
              <w:rPr>
                <w:rFonts w:hint="default" w:ascii="Helvetica" w:hAnsi="Helvetica" w:eastAsia="Helvetica" w:cs="Helvetica"/>
                <w:i w:val="0"/>
                <w:iCs w:val="0"/>
                <w:caps w:val="0"/>
                <w:color w:val="666666"/>
                <w:spacing w:val="0"/>
                <w:sz w:val="21"/>
                <w:szCs w:val="21"/>
                <w:shd w:val="clear" w:fill="FFFFFF"/>
              </w:rPr>
            </w:rPrChange>
          </w:rPr>
          <w:t>电池室外及值班室应配置气体浓度显示和提示报警装置，</w:t>
        </w:r>
      </w:ins>
      <w:ins w:id="288" w:author="1111" w:date="2023-04-02T21:55:23Z">
        <w:r>
          <w:rPr>
            <w:rFonts w:hint="eastAsia" w:ascii="宋体" w:hAnsi="宋体" w:eastAsia="宋体" w:cs="宋体"/>
            <w:i w:val="0"/>
            <w:iCs w:val="0"/>
            <w:caps w:val="0"/>
            <w:color w:val="666666"/>
            <w:spacing w:val="0"/>
            <w:sz w:val="21"/>
            <w:szCs w:val="21"/>
            <w:shd w:val="clear" w:fill="FFFFFF"/>
            <w:lang w:eastAsia="zh-CN"/>
            <w:rPrChange w:id="289" w:author="Q" w:date="2023-04-10T08:56:04Z">
              <w:rPr>
                <w:rFonts w:hint="eastAsia" w:ascii="Helvetica" w:hAnsi="Helvetica" w:eastAsia="宋体" w:cs="Helvetica"/>
                <w:i w:val="0"/>
                <w:iCs w:val="0"/>
                <w:caps w:val="0"/>
                <w:color w:val="666666"/>
                <w:spacing w:val="0"/>
                <w:sz w:val="21"/>
                <w:szCs w:val="21"/>
                <w:shd w:val="clear" w:fill="FFFFFF"/>
                <w:lang w:eastAsia="zh-CN"/>
              </w:rPr>
            </w:rPrChange>
          </w:rPr>
          <w:t>电池室</w:t>
        </w:r>
      </w:ins>
      <w:ins w:id="290" w:author="1111" w:date="2023-04-02T21:53:31Z">
        <w:r>
          <w:rPr>
            <w:rFonts w:hint="eastAsia" w:ascii="宋体" w:hAnsi="宋体" w:eastAsia="宋体" w:cs="宋体"/>
            <w:i w:val="0"/>
            <w:iCs w:val="0"/>
            <w:caps w:val="0"/>
            <w:color w:val="666666"/>
            <w:spacing w:val="0"/>
            <w:sz w:val="21"/>
            <w:szCs w:val="21"/>
            <w:shd w:val="clear" w:fill="FFFFFF"/>
            <w:rPrChange w:id="291" w:author="Q" w:date="2023-04-10T08:56:04Z">
              <w:rPr>
                <w:rFonts w:hint="default" w:ascii="Helvetica" w:hAnsi="Helvetica" w:eastAsia="Helvetica" w:cs="Helvetica"/>
                <w:i w:val="0"/>
                <w:iCs w:val="0"/>
                <w:caps w:val="0"/>
                <w:color w:val="666666"/>
                <w:spacing w:val="0"/>
                <w:sz w:val="21"/>
                <w:szCs w:val="21"/>
                <w:shd w:val="clear" w:fill="FFFFFF"/>
              </w:rPr>
            </w:rPrChange>
          </w:rPr>
          <w:t>外应设置手动火灾报警按钮、紧急启停按钮。</w:t>
        </w:r>
      </w:ins>
    </w:p>
    <w:p>
      <w:pPr>
        <w:pStyle w:val="326"/>
        <w:rPr>
          <w:ins w:id="292" w:author="1111" w:date="2023-04-02T21:52:42Z"/>
          <w:rFonts w:hint="eastAsia" w:ascii="宋体" w:hAnsi="宋体" w:eastAsia="宋体" w:cs="宋体"/>
          <w:color w:val="auto"/>
          <w:rPrChange w:id="293" w:author="Q" w:date="2023-04-10T08:56:04Z">
            <w:rPr>
              <w:ins w:id="294" w:author="1111" w:date="2023-04-02T21:52:42Z"/>
            </w:rPr>
          </w:rPrChange>
        </w:rPr>
      </w:pPr>
      <w:ins w:id="295" w:author="1111" w:date="2023-04-02T21:55:23Z">
        <w:r>
          <w:rPr>
            <w:rFonts w:hint="eastAsia" w:ascii="宋体" w:hAnsi="宋体" w:eastAsia="宋体" w:cs="宋体"/>
            <w:i w:val="0"/>
            <w:iCs w:val="0"/>
            <w:caps w:val="0"/>
            <w:color w:val="666666"/>
            <w:spacing w:val="0"/>
            <w:sz w:val="21"/>
            <w:szCs w:val="21"/>
            <w:shd w:val="clear" w:fill="FFFFFF"/>
            <w:lang w:eastAsia="zh-CN"/>
            <w:rPrChange w:id="296" w:author="Q" w:date="2023-04-10T08:56:04Z">
              <w:rPr>
                <w:rFonts w:hint="eastAsia" w:ascii="Helvetica" w:hAnsi="Helvetica" w:eastAsia="宋体" w:cs="Helvetica"/>
                <w:i w:val="0"/>
                <w:iCs w:val="0"/>
                <w:caps w:val="0"/>
                <w:color w:val="666666"/>
                <w:spacing w:val="0"/>
                <w:sz w:val="21"/>
                <w:szCs w:val="21"/>
                <w:shd w:val="clear" w:fill="FFFFFF"/>
                <w:lang w:eastAsia="zh-CN"/>
              </w:rPr>
            </w:rPrChange>
          </w:rPr>
          <w:t>电池室</w:t>
        </w:r>
      </w:ins>
      <w:ins w:id="297" w:author="1111" w:date="2023-04-02T21:52:36Z">
        <w:r>
          <w:rPr>
            <w:rFonts w:hint="eastAsia" w:ascii="宋体" w:hAnsi="宋体" w:eastAsia="宋体" w:cs="宋体"/>
            <w:i w:val="0"/>
            <w:iCs w:val="0"/>
            <w:caps w:val="0"/>
            <w:color w:val="666666"/>
            <w:spacing w:val="0"/>
            <w:sz w:val="21"/>
            <w:szCs w:val="21"/>
            <w:shd w:val="clear" w:fill="FFFFFF"/>
            <w:rPrChange w:id="298" w:author="Q" w:date="2023-04-10T08:56:04Z">
              <w:rPr>
                <w:rFonts w:ascii="Helvetica" w:hAnsi="Helvetica" w:eastAsia="Helvetica" w:cs="Helvetica"/>
                <w:i w:val="0"/>
                <w:iCs w:val="0"/>
                <w:caps w:val="0"/>
                <w:color w:val="666666"/>
                <w:spacing w:val="0"/>
                <w:sz w:val="21"/>
                <w:szCs w:val="21"/>
                <w:shd w:val="clear" w:fill="FFFFFF"/>
              </w:rPr>
            </w:rPrChange>
          </w:rPr>
          <w:t>应设置自动灭火系统，锂离子</w:t>
        </w:r>
      </w:ins>
      <w:ins w:id="299" w:author="1111" w:date="2023-04-02T21:55:23Z">
        <w:r>
          <w:rPr>
            <w:rFonts w:hint="eastAsia" w:ascii="宋体" w:hAnsi="宋体" w:eastAsia="宋体" w:cs="宋体"/>
            <w:i w:val="0"/>
            <w:iCs w:val="0"/>
            <w:caps w:val="0"/>
            <w:color w:val="666666"/>
            <w:spacing w:val="0"/>
            <w:sz w:val="21"/>
            <w:szCs w:val="21"/>
            <w:shd w:val="clear" w:fill="FFFFFF"/>
            <w:lang w:eastAsia="zh-CN"/>
            <w:rPrChange w:id="300" w:author="Q" w:date="2023-04-10T08:56:04Z">
              <w:rPr>
                <w:rFonts w:hint="eastAsia" w:ascii="Helvetica" w:hAnsi="Helvetica" w:eastAsia="宋体" w:cs="Helvetica"/>
                <w:i w:val="0"/>
                <w:iCs w:val="0"/>
                <w:caps w:val="0"/>
                <w:color w:val="666666"/>
                <w:spacing w:val="0"/>
                <w:sz w:val="21"/>
                <w:szCs w:val="21"/>
                <w:shd w:val="clear" w:fill="FFFFFF"/>
                <w:lang w:eastAsia="zh-CN"/>
              </w:rPr>
            </w:rPrChange>
          </w:rPr>
          <w:t>电池室</w:t>
        </w:r>
      </w:ins>
      <w:ins w:id="301" w:author="1111" w:date="2023-04-02T21:52:36Z">
        <w:r>
          <w:rPr>
            <w:rFonts w:hint="eastAsia" w:ascii="宋体" w:hAnsi="宋体" w:eastAsia="宋体" w:cs="宋体"/>
            <w:i w:val="0"/>
            <w:iCs w:val="0"/>
            <w:caps w:val="0"/>
            <w:color w:val="666666"/>
            <w:spacing w:val="0"/>
            <w:sz w:val="21"/>
            <w:szCs w:val="21"/>
            <w:shd w:val="clear" w:fill="FFFFFF"/>
            <w:rPrChange w:id="302" w:author="Q" w:date="2023-04-10T08:56:04Z">
              <w:rPr>
                <w:rFonts w:ascii="Helvetica" w:hAnsi="Helvetica" w:eastAsia="Helvetica" w:cs="Helvetica"/>
                <w:i w:val="0"/>
                <w:iCs w:val="0"/>
                <w:caps w:val="0"/>
                <w:color w:val="666666"/>
                <w:spacing w:val="0"/>
                <w:sz w:val="21"/>
                <w:szCs w:val="21"/>
                <w:shd w:val="clear" w:fill="FFFFFF"/>
              </w:rPr>
            </w:rPrChange>
          </w:rPr>
          <w:t>自动灭火系统的最小保护单元宜为电池模块，每个电池模块可单独配置灭火介质喷头或探火管。自动灭火系统应具备远程自动启动和应急手动启动功能，自动灭火系统喷射强度、喷头布置间距等设计参数应符合GB</w:t>
        </w:r>
      </w:ins>
      <w:ins w:id="303" w:author="1111" w:date="2023-04-02T23:08:51Z">
        <w:r>
          <w:rPr>
            <w:rFonts w:hint="eastAsia" w:ascii="宋体" w:hAnsi="宋体" w:eastAsia="宋体" w:cs="宋体"/>
            <w:i w:val="0"/>
            <w:iCs w:val="0"/>
            <w:caps w:val="0"/>
            <w:color w:val="666666"/>
            <w:spacing w:val="0"/>
            <w:sz w:val="21"/>
            <w:szCs w:val="21"/>
            <w:shd w:val="clear" w:fill="FFFFFF"/>
            <w:lang w:val="en-US" w:eastAsia="zh-CN"/>
            <w:rPrChange w:id="304" w:author="Q" w:date="2023-04-10T08:56:04Z">
              <w:rPr>
                <w:rFonts w:hint="eastAsia" w:ascii="Helvetica" w:hAnsi="Helvetica" w:eastAsia="宋体" w:cs="Helvetica"/>
                <w:i w:val="0"/>
                <w:iCs w:val="0"/>
                <w:caps w:val="0"/>
                <w:color w:val="666666"/>
                <w:spacing w:val="0"/>
                <w:sz w:val="21"/>
                <w:szCs w:val="21"/>
                <w:shd w:val="clear" w:fill="FFFFFF"/>
                <w:lang w:val="en-US" w:eastAsia="zh-CN"/>
              </w:rPr>
            </w:rPrChange>
          </w:rPr>
          <w:t xml:space="preserve"> </w:t>
        </w:r>
      </w:ins>
      <w:ins w:id="305" w:author="1111" w:date="2023-04-02T21:52:36Z">
        <w:r>
          <w:rPr>
            <w:rFonts w:hint="eastAsia" w:ascii="宋体" w:hAnsi="宋体" w:eastAsia="宋体" w:cs="宋体"/>
            <w:i w:val="0"/>
            <w:iCs w:val="0"/>
            <w:caps w:val="0"/>
            <w:color w:val="666666"/>
            <w:spacing w:val="0"/>
            <w:sz w:val="21"/>
            <w:szCs w:val="21"/>
            <w:shd w:val="clear" w:fill="FFFFFF"/>
            <w:rPrChange w:id="306" w:author="Q" w:date="2023-04-10T08:56:04Z">
              <w:rPr>
                <w:rFonts w:ascii="Helvetica" w:hAnsi="Helvetica" w:eastAsia="Helvetica" w:cs="Helvetica"/>
                <w:i w:val="0"/>
                <w:iCs w:val="0"/>
                <w:caps w:val="0"/>
                <w:color w:val="666666"/>
                <w:spacing w:val="0"/>
                <w:sz w:val="21"/>
                <w:szCs w:val="21"/>
                <w:shd w:val="clear" w:fill="FFFFFF"/>
              </w:rPr>
            </w:rPrChange>
          </w:rPr>
          <w:t>51048的相关规定。灭火介质应具有良好的绝缘性和降温性能，自动灭火系统应满足扑灭火灾和持续抑制复燃的要求</w:t>
        </w:r>
      </w:ins>
      <w:ins w:id="307" w:author="1111" w:date="2023-04-02T21:52:40Z">
        <w:r>
          <w:rPr>
            <w:rFonts w:hint="eastAsia" w:ascii="宋体" w:hAnsi="宋体" w:eastAsia="宋体" w:cs="宋体"/>
            <w:i w:val="0"/>
            <w:iCs w:val="0"/>
            <w:caps w:val="0"/>
            <w:color w:val="666666"/>
            <w:spacing w:val="0"/>
            <w:sz w:val="21"/>
            <w:szCs w:val="21"/>
            <w:shd w:val="clear" w:fill="FFFFFF"/>
            <w:lang w:eastAsia="zh-CN"/>
            <w:rPrChange w:id="308" w:author="Q" w:date="2023-04-10T08:56:04Z">
              <w:rPr>
                <w:rFonts w:hint="eastAsia" w:ascii="Helvetica" w:hAnsi="Helvetica" w:eastAsia="宋体" w:cs="Helvetica"/>
                <w:i w:val="0"/>
                <w:iCs w:val="0"/>
                <w:caps w:val="0"/>
                <w:color w:val="666666"/>
                <w:spacing w:val="0"/>
                <w:sz w:val="21"/>
                <w:szCs w:val="21"/>
                <w:shd w:val="clear" w:fill="FFFFFF"/>
                <w:lang w:eastAsia="zh-CN"/>
              </w:rPr>
            </w:rPrChange>
          </w:rPr>
          <w:t>。</w:t>
        </w:r>
      </w:ins>
    </w:p>
    <w:p>
      <w:pPr>
        <w:pStyle w:val="326"/>
        <w:rPr>
          <w:ins w:id="309" w:author="" w:date="2023-03-17T17:03:14Z"/>
        </w:rPr>
      </w:pPr>
      <w:ins w:id="310" w:author="1111" w:date="2023-04-02T21:54:08Z">
        <w:r>
          <w:rPr>
            <w:rFonts w:hint="eastAsia" w:ascii="宋体" w:hAnsi="宋体" w:eastAsia="宋体" w:cs="宋体"/>
            <w:i w:val="0"/>
            <w:iCs w:val="0"/>
            <w:caps w:val="0"/>
            <w:color w:val="666666"/>
            <w:spacing w:val="0"/>
            <w:sz w:val="21"/>
            <w:szCs w:val="21"/>
            <w:shd w:val="clear" w:fill="FFFFFF"/>
            <w:rPrChange w:id="311" w:author="Q" w:date="2023-04-10T08:56:04Z">
              <w:rPr>
                <w:rFonts w:ascii="Helvetica" w:hAnsi="Helvetica" w:eastAsia="Helvetica" w:cs="Helvetica"/>
                <w:i w:val="0"/>
                <w:iCs w:val="0"/>
                <w:caps w:val="0"/>
                <w:color w:val="666666"/>
                <w:spacing w:val="0"/>
                <w:sz w:val="21"/>
                <w:szCs w:val="21"/>
                <w:shd w:val="clear" w:fill="FFFFFF"/>
              </w:rPr>
            </w:rPrChange>
          </w:rPr>
          <w:t>电站的消防系统、通风空调系统、视频与环境监控系统之间应具备联动功能，消防联动控制设计应符合GB</w:t>
        </w:r>
      </w:ins>
      <w:ins w:id="312" w:author="Q" w:date="2023-04-10T09:28:05Z">
        <w:r>
          <w:rPr>
            <w:rFonts w:hint="eastAsia" w:ascii="宋体" w:hAnsi="宋体" w:eastAsia="宋体" w:cs="宋体"/>
            <w:i w:val="0"/>
            <w:iCs w:val="0"/>
            <w:caps w:val="0"/>
            <w:color w:val="auto"/>
            <w:spacing w:val="0"/>
            <w:sz w:val="21"/>
            <w:szCs w:val="21"/>
            <w:shd w:val="clear" w:fill="FFFFFF"/>
            <w:lang w:val="en-US" w:eastAsia="zh-CN"/>
          </w:rPr>
          <w:t xml:space="preserve"> </w:t>
        </w:r>
      </w:ins>
      <w:ins w:id="313" w:author="1111" w:date="2023-04-02T21:54:08Z">
        <w:r>
          <w:rPr>
            <w:rFonts w:hint="eastAsia" w:ascii="宋体" w:hAnsi="宋体" w:eastAsia="宋体" w:cs="宋体"/>
            <w:i w:val="0"/>
            <w:iCs w:val="0"/>
            <w:caps w:val="0"/>
            <w:color w:val="666666"/>
            <w:spacing w:val="0"/>
            <w:sz w:val="21"/>
            <w:szCs w:val="21"/>
            <w:shd w:val="clear" w:fill="FFFFFF"/>
            <w:rPrChange w:id="314" w:author="Q" w:date="2023-04-10T08:56:04Z">
              <w:rPr>
                <w:rFonts w:ascii="Helvetica" w:hAnsi="Helvetica" w:eastAsia="Helvetica" w:cs="Helvetica"/>
                <w:i w:val="0"/>
                <w:iCs w:val="0"/>
                <w:caps w:val="0"/>
                <w:color w:val="666666"/>
                <w:spacing w:val="0"/>
                <w:sz w:val="21"/>
                <w:szCs w:val="21"/>
                <w:shd w:val="clear" w:fill="FFFFFF"/>
              </w:rPr>
            </w:rPrChange>
          </w:rPr>
          <w:t>50116的相关规定，消防联动控制系统应符合GB</w:t>
        </w:r>
      </w:ins>
      <w:ins w:id="315" w:author="1111" w:date="2023-04-02T23:09:22Z">
        <w:r>
          <w:rPr>
            <w:rFonts w:hint="eastAsia" w:ascii="宋体" w:hAnsi="宋体" w:eastAsia="宋体" w:cs="宋体"/>
            <w:i w:val="0"/>
            <w:iCs w:val="0"/>
            <w:caps w:val="0"/>
            <w:color w:val="666666"/>
            <w:spacing w:val="0"/>
            <w:sz w:val="21"/>
            <w:szCs w:val="21"/>
            <w:shd w:val="clear" w:fill="FFFFFF"/>
            <w:lang w:val="en-US" w:eastAsia="zh-CN"/>
            <w:rPrChange w:id="316" w:author="Q" w:date="2023-04-10T08:56:04Z">
              <w:rPr>
                <w:rFonts w:hint="eastAsia" w:ascii="Helvetica" w:hAnsi="Helvetica" w:eastAsia="宋体" w:cs="Helvetica"/>
                <w:i w:val="0"/>
                <w:iCs w:val="0"/>
                <w:caps w:val="0"/>
                <w:color w:val="666666"/>
                <w:spacing w:val="0"/>
                <w:sz w:val="21"/>
                <w:szCs w:val="21"/>
                <w:shd w:val="clear" w:fill="FFFFFF"/>
                <w:lang w:val="en-US" w:eastAsia="zh-CN"/>
              </w:rPr>
            </w:rPrChange>
          </w:rPr>
          <w:t xml:space="preserve"> </w:t>
        </w:r>
      </w:ins>
      <w:ins w:id="317" w:author="1111" w:date="2023-04-02T21:54:08Z">
        <w:r>
          <w:rPr>
            <w:rFonts w:hint="eastAsia" w:ascii="宋体" w:hAnsi="宋体" w:eastAsia="宋体" w:cs="宋体"/>
            <w:i w:val="0"/>
            <w:iCs w:val="0"/>
            <w:caps w:val="0"/>
            <w:color w:val="666666"/>
            <w:spacing w:val="0"/>
            <w:sz w:val="21"/>
            <w:szCs w:val="21"/>
            <w:shd w:val="clear" w:fill="FFFFFF"/>
            <w:rPrChange w:id="318" w:author="Q" w:date="2023-04-10T08:56:04Z">
              <w:rPr>
                <w:rFonts w:ascii="Helvetica" w:hAnsi="Helvetica" w:eastAsia="Helvetica" w:cs="Helvetica"/>
                <w:i w:val="0"/>
                <w:iCs w:val="0"/>
                <w:caps w:val="0"/>
                <w:color w:val="666666"/>
                <w:spacing w:val="0"/>
                <w:sz w:val="21"/>
                <w:szCs w:val="21"/>
                <w:shd w:val="clear" w:fill="FFFFFF"/>
              </w:rPr>
            </w:rPrChange>
          </w:rPr>
          <w:t>16806的相关规定</w:t>
        </w:r>
      </w:ins>
      <w:ins w:id="319" w:author="1111" w:date="2023-04-02T23:09:19Z">
        <w:r>
          <w:rPr>
            <w:rFonts w:hint="eastAsia" w:ascii="宋体" w:hAnsi="宋体" w:eastAsia="宋体" w:cs="宋体"/>
            <w:i w:val="0"/>
            <w:iCs w:val="0"/>
            <w:caps w:val="0"/>
            <w:color w:val="666666"/>
            <w:spacing w:val="0"/>
            <w:sz w:val="21"/>
            <w:szCs w:val="21"/>
            <w:shd w:val="clear" w:fill="FFFFFF"/>
            <w:lang w:eastAsia="zh-CN"/>
            <w:rPrChange w:id="320" w:author="Q" w:date="2023-04-10T08:56:04Z">
              <w:rPr>
                <w:rFonts w:hint="eastAsia" w:ascii="Helvetica" w:hAnsi="Helvetica" w:eastAsia="宋体" w:cs="Helvetica"/>
                <w:i w:val="0"/>
                <w:iCs w:val="0"/>
                <w:caps w:val="0"/>
                <w:color w:val="666666"/>
                <w:spacing w:val="0"/>
                <w:sz w:val="21"/>
                <w:szCs w:val="21"/>
                <w:shd w:val="clear" w:fill="FFFFFF"/>
                <w:lang w:eastAsia="zh-CN"/>
              </w:rPr>
            </w:rPrChange>
          </w:rPr>
          <w:t>。</w:t>
        </w:r>
      </w:ins>
      <w:ins w:id="321" w:author="" w:date="2023-03-17T17:03:25Z">
        <w:del w:id="322" w:author="1111" w:date="2023-04-02T23:09:17Z">
          <w:r>
            <w:rPr>
              <w:rFonts w:hint="eastAsia"/>
              <w:lang w:val="en-US" w:eastAsia="zh-CN"/>
            </w:rPr>
            <w:delText>电池</w:delText>
          </w:r>
        </w:del>
      </w:ins>
      <w:ins w:id="323" w:author="" w:date="2023-03-17T17:03:27Z">
        <w:del w:id="324" w:author="1111" w:date="2023-04-02T23:09:17Z">
          <w:r>
            <w:rPr>
              <w:rFonts w:hint="eastAsia"/>
              <w:lang w:val="en-US" w:eastAsia="zh-CN"/>
            </w:rPr>
            <w:delText>本</w:delText>
          </w:r>
        </w:del>
      </w:ins>
      <w:ins w:id="325" w:author="" w:date="2023-03-17T17:03:27Z">
        <w:del w:id="326" w:author="1111" w:date="2023-04-02T23:09:16Z">
          <w:r>
            <w:rPr>
              <w:rFonts w:hint="eastAsia"/>
              <w:lang w:val="en-US" w:eastAsia="zh-CN"/>
            </w:rPr>
            <w:delText>体</w:delText>
          </w:r>
        </w:del>
      </w:ins>
      <w:ins w:id="327" w:author="" w:date="2023-03-17T17:03:29Z">
        <w:del w:id="328" w:author="1111" w:date="2023-04-02T23:09:16Z">
          <w:r>
            <w:rPr>
              <w:rFonts w:hint="eastAsia"/>
              <w:lang w:val="en-US" w:eastAsia="zh-CN"/>
            </w:rPr>
            <w:delText>灭火</w:delText>
          </w:r>
        </w:del>
      </w:ins>
      <w:ins w:id="329" w:author="" w:date="2023-03-17T17:03:34Z">
        <w:del w:id="330" w:author="1111" w:date="2023-04-02T23:09:16Z">
          <w:r>
            <w:rPr>
              <w:rFonts w:hint="eastAsia"/>
              <w:lang w:val="en-US" w:eastAsia="zh-CN"/>
            </w:rPr>
            <w:delText>系统</w:delText>
          </w:r>
        </w:del>
      </w:ins>
    </w:p>
    <w:p>
      <w:pPr>
        <w:pStyle w:val="326"/>
      </w:pPr>
      <w:r>
        <w:rPr>
          <w:rFonts w:hint="eastAsia"/>
        </w:rPr>
        <w:t>电站内建筑物满足耐火等级不低于二级，体积不超过3000m³，且火灾危险性为戊类时，可不设消防给水。不满足以上条件时应设置消防给水系统，消防水源应有可靠保证。</w:t>
      </w:r>
    </w:p>
    <w:p>
      <w:pPr>
        <w:pStyle w:val="326"/>
      </w:pPr>
      <w:r>
        <w:rPr>
          <w:rFonts w:hint="eastAsia"/>
        </w:rPr>
        <w:t>电站消防给水系统的设计应符合现行国家标准《建筑设计防火规范》GB 50016的有关规定，同一时间内的火灾次数应按一次设计。</w:t>
      </w:r>
    </w:p>
    <w:p>
      <w:pPr>
        <w:pStyle w:val="326"/>
        <w:rPr>
          <w:del w:id="331" w:author="1111" w:date="2023-04-02T21:54:39Z"/>
        </w:rPr>
      </w:pPr>
      <w:del w:id="332" w:author="1111" w:date="2023-04-02T21:54:39Z">
        <w:r>
          <w:rPr>
            <w:rFonts w:hint="eastAsia"/>
          </w:rPr>
          <w:delText>建筑物满足下列条件之一时可不设室内消火栓：</w:delText>
        </w:r>
      </w:del>
    </w:p>
    <w:p>
      <w:pPr>
        <w:pStyle w:val="285"/>
        <w:rPr>
          <w:del w:id="333" w:author="1111" w:date="2023-04-02T21:54:39Z"/>
        </w:rPr>
      </w:pPr>
      <w:del w:id="334" w:author="1111" w:date="2023-04-02T21:54:39Z">
        <w:r>
          <w:rPr>
            <w:rFonts w:hint="eastAsia"/>
          </w:rPr>
          <w:delText>耐火等级为一、二级且可燃物较少的丁、戊类建筑物；</w:delText>
        </w:r>
      </w:del>
    </w:p>
    <w:p>
      <w:pPr>
        <w:pStyle w:val="285"/>
        <w:rPr>
          <w:del w:id="335" w:author="1111" w:date="2023-04-02T21:54:39Z"/>
        </w:rPr>
      </w:pPr>
      <w:del w:id="336" w:author="1111" w:date="2023-04-02T21:54:39Z">
        <w:r>
          <w:rPr>
            <w:rFonts w:hint="eastAsia"/>
          </w:rPr>
          <w:delText>耐火等级为三、四级且建筑物体积不超过3000m³的丁类建筑物和建筑物体积不超过5000m³的戊类建筑物；</w:delText>
        </w:r>
      </w:del>
    </w:p>
    <w:p>
      <w:pPr>
        <w:pStyle w:val="285"/>
        <w:rPr>
          <w:del w:id="337" w:author="1111" w:date="2023-04-02T21:54:39Z"/>
        </w:rPr>
      </w:pPr>
      <w:del w:id="338" w:author="1111" w:date="2023-04-02T21:54:39Z">
        <w:r>
          <w:rPr>
            <w:rFonts w:hint="eastAsia"/>
          </w:rPr>
          <w:delText>室内设有生产、生活给水管道，室外消防用水取自贮水池且建筑物体积不超过5000m³的建筑物。</w:delText>
        </w:r>
      </w:del>
    </w:p>
    <w:p>
      <w:pPr>
        <w:pStyle w:val="326"/>
      </w:pPr>
      <w:r>
        <w:rPr>
          <w:rFonts w:hint="eastAsia"/>
        </w:rPr>
        <w:t>电站消防给水量应按火灾时最大一次室内和室外消防用水量之和计算。消防水池有效容量应满足最大一次用水量火灾时由消防水池供水部分的容量。</w:t>
      </w:r>
    </w:p>
    <w:p>
      <w:pPr>
        <w:pStyle w:val="326"/>
      </w:pPr>
      <w:r>
        <w:rPr>
          <w:rFonts w:hint="eastAsia"/>
        </w:rPr>
        <w:t>建筑物灭火器配置应符合现行国家标准《建筑灭火器配置设计规范》GB 50140的有关规定，电池室危险等级应为严重危险级。</w:t>
      </w:r>
    </w:p>
    <w:p>
      <w:pPr>
        <w:pStyle w:val="326"/>
      </w:pPr>
      <w:r>
        <w:rPr>
          <w:rFonts w:hint="eastAsia"/>
        </w:rPr>
        <w:t>钠硫电池室应配置砂池，锂电池室宜配置砂池。单个砂池容量不应小于1m³，最大保护距离为30m。</w:t>
      </w:r>
    </w:p>
    <w:p>
      <w:pPr>
        <w:pStyle w:val="260"/>
      </w:pPr>
      <w:bookmarkStart w:id="46" w:name="_Toc32087"/>
      <w:r>
        <w:rPr>
          <w:rFonts w:hint="eastAsia"/>
        </w:rPr>
        <w:t>建筑防火</w:t>
      </w:r>
      <w:bookmarkEnd w:id="46"/>
    </w:p>
    <w:p>
      <w:pPr>
        <w:pStyle w:val="326"/>
      </w:pPr>
      <w:r>
        <w:rPr>
          <w:rFonts w:hint="eastAsia"/>
        </w:rPr>
        <w:t>钠硫电池室应采用单层建筑，液流电池室宜采用单层建筑，其他类型电池室可采用多层建筑。建筑宜采用钢筋混凝土柱承重的框架或排架结构；当采用钢柱承重时，钢柱应采用防火保护，其耐火极限应符合现行国家标准《建筑设计防火规范》GB 50016的有关规定。</w:t>
      </w:r>
    </w:p>
    <w:p>
      <w:pPr>
        <w:pStyle w:val="326"/>
      </w:pPr>
      <w:r>
        <w:rPr>
          <w:rFonts w:hint="eastAsia"/>
        </w:rPr>
        <w:t>电池室、主控制室、继电器室、配电装置室、电缆间的安全疏散应符合下列要求：</w:t>
      </w:r>
    </w:p>
    <w:p>
      <w:pPr>
        <w:pStyle w:val="285"/>
      </w:pPr>
      <w:r>
        <w:rPr>
          <w:rFonts w:hint="eastAsia"/>
        </w:rPr>
        <w:t>建筑面积超过250㎡时，其疏散出口不宜少于2个。当配电装置室的长度超过60m时，应增设1个中间疏散出口；</w:t>
      </w:r>
    </w:p>
    <w:p>
      <w:pPr>
        <w:pStyle w:val="285"/>
      </w:pPr>
      <w:r>
        <w:rPr>
          <w:rFonts w:hint="eastAsia"/>
        </w:rPr>
        <w:t>钠硫电池室建筑面积超过100㎡时，其疏散出口不应少于2个；</w:t>
      </w:r>
    </w:p>
    <w:p>
      <w:pPr>
        <w:pStyle w:val="285"/>
      </w:pPr>
      <w:r>
        <w:rPr>
          <w:rFonts w:hint="eastAsia"/>
        </w:rPr>
        <w:t>门应向疏散方向开启，门的最小净宽不宜小于0.9m；</w:t>
      </w:r>
    </w:p>
    <w:p>
      <w:pPr>
        <w:pStyle w:val="285"/>
      </w:pPr>
      <w:r>
        <w:rPr>
          <w:rFonts w:hint="eastAsia"/>
        </w:rPr>
        <w:t>门外为公共走道或其他房间时，该门应采用乙级防火门，但钠硫电池室应采用甲级防火门。</w:t>
      </w:r>
    </w:p>
    <w:p>
      <w:pPr>
        <w:pStyle w:val="326"/>
      </w:pPr>
      <w:r>
        <w:rPr>
          <w:rFonts w:hint="eastAsia"/>
        </w:rPr>
        <w:t>电池室四周隔墙应符合下列要求：</w:t>
      </w:r>
    </w:p>
    <w:p>
      <w:pPr>
        <w:pStyle w:val="285"/>
      </w:pPr>
      <w:r>
        <w:rPr>
          <w:rFonts w:hint="eastAsia"/>
        </w:rPr>
        <w:t>钠硫电池室隔墙耐火极限不应低于4.00h，其他电池室隔墙耐火极限不应低于3.00h；</w:t>
      </w:r>
    </w:p>
    <w:p>
      <w:pPr>
        <w:pStyle w:val="285"/>
      </w:pPr>
      <w:r>
        <w:rPr>
          <w:rFonts w:hint="eastAsia"/>
        </w:rPr>
        <w:t>隔墙上除开向疏散走道及室外的疏散门外不应开设其他门窗洞口；当必须开设观察窗时，应采用甲级防火窗；</w:t>
      </w:r>
    </w:p>
    <w:p>
      <w:pPr>
        <w:pStyle w:val="285"/>
      </w:pPr>
      <w:r>
        <w:rPr>
          <w:rFonts w:hint="eastAsia"/>
        </w:rPr>
        <w:t>隔墙上有管线穿过时，管线四周空隙应采用不燃材料填密实。</w:t>
      </w:r>
    </w:p>
    <w:p>
      <w:pPr>
        <w:pStyle w:val="326"/>
      </w:pPr>
      <w:r>
        <w:rPr>
          <w:rFonts w:hint="eastAsia"/>
        </w:rPr>
        <w:t>电池室、控制室的室内装修材料的燃烧性能等级不应低于A级。</w:t>
      </w:r>
    </w:p>
    <w:p>
      <w:pPr>
        <w:pStyle w:val="260"/>
      </w:pPr>
      <w:bookmarkStart w:id="47" w:name="_Toc21915"/>
      <w:r>
        <w:rPr>
          <w:rFonts w:hint="eastAsia"/>
        </w:rPr>
        <w:t>火灾探测及消防报警</w:t>
      </w:r>
      <w:bookmarkEnd w:id="47"/>
    </w:p>
    <w:p>
      <w:pPr>
        <w:pStyle w:val="326"/>
      </w:pPr>
      <w:r>
        <w:rPr>
          <w:rFonts w:hint="eastAsia"/>
        </w:rPr>
        <w:t>主控通信室、配电装置室、继电器室、电池室、PCS室、电缆夹层及电缆竖井应设置火灾自动报警系统。</w:t>
      </w:r>
    </w:p>
    <w:p>
      <w:pPr>
        <w:pStyle w:val="326"/>
      </w:pPr>
      <w:r>
        <w:rPr>
          <w:rFonts w:hint="eastAsia"/>
        </w:rPr>
        <w:t>电站内主要建、构筑物和设备火灾报警系统应符合表12的规定。</w:t>
      </w:r>
    </w:p>
    <w:p>
      <w:pPr>
        <w:pStyle w:val="301"/>
      </w:pPr>
      <w:r>
        <w:rPr>
          <w:rFonts w:hint="eastAsia"/>
        </w:rPr>
        <w:t>电站内主要建、构筑物和设备火灾报警系统</w:t>
      </w:r>
    </w:p>
    <w:tbl>
      <w:tblPr>
        <w:tblStyle w:val="107"/>
        <w:tblW w:w="9571"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785"/>
        <w:gridCol w:w="4786"/>
      </w:tblGrid>
      <w:tr>
        <w:tblPrEx>
          <w:tblLayout w:type="fixed"/>
        </w:tblPrEx>
        <w:trPr>
          <w:tblHeader/>
          <w:jc w:val="center"/>
        </w:trPr>
        <w:tc>
          <w:tcPr>
            <w:tcW w:w="4785" w:type="dxa"/>
            <w:tcBorders>
              <w:bottom w:val="single" w:color="auto" w:sz="8" w:space="0"/>
            </w:tcBorders>
            <w:vAlign w:val="center"/>
          </w:tcPr>
          <w:p>
            <w:pPr>
              <w:pStyle w:val="525"/>
              <w:jc w:val="center"/>
              <w:rPr>
                <w:b/>
              </w:rPr>
            </w:pPr>
            <w:r>
              <w:rPr>
                <w:rFonts w:hint="eastAsia"/>
                <w:b/>
              </w:rPr>
              <w:t>建、构筑物和设备</w:t>
            </w:r>
          </w:p>
        </w:tc>
        <w:tc>
          <w:tcPr>
            <w:tcW w:w="4786" w:type="dxa"/>
            <w:tcBorders>
              <w:bottom w:val="single" w:color="auto" w:sz="8" w:space="0"/>
            </w:tcBorders>
          </w:tcPr>
          <w:p>
            <w:pPr>
              <w:pStyle w:val="525"/>
              <w:jc w:val="center"/>
              <w:rPr>
                <w:b/>
              </w:rPr>
            </w:pPr>
            <w:r>
              <w:rPr>
                <w:rFonts w:hint="eastAsia"/>
                <w:b/>
              </w:rPr>
              <w:t>火灾探测器类型</w:t>
            </w:r>
          </w:p>
        </w:tc>
      </w:tr>
      <w:tr>
        <w:tblPrEx>
          <w:tblLayout w:type="fixed"/>
        </w:tblPrEx>
        <w:trPr>
          <w:jc w:val="center"/>
        </w:trPr>
        <w:tc>
          <w:tcPr>
            <w:tcW w:w="4785" w:type="dxa"/>
            <w:tcBorders>
              <w:top w:val="single" w:color="auto" w:sz="8" w:space="0"/>
            </w:tcBorders>
          </w:tcPr>
          <w:p>
            <w:pPr>
              <w:pStyle w:val="525"/>
              <w:jc w:val="center"/>
            </w:pPr>
            <w:r>
              <w:rPr>
                <w:rFonts w:hint="eastAsia"/>
              </w:rPr>
              <w:t>主控通信室</w:t>
            </w:r>
          </w:p>
        </w:tc>
        <w:tc>
          <w:tcPr>
            <w:tcW w:w="4786" w:type="dxa"/>
            <w:tcBorders>
              <w:top w:val="single" w:color="auto" w:sz="8" w:space="0"/>
            </w:tcBorders>
          </w:tcPr>
          <w:p>
            <w:pPr>
              <w:pStyle w:val="525"/>
              <w:jc w:val="center"/>
            </w:pPr>
            <w:r>
              <w:rPr>
                <w:rFonts w:hint="eastAsia"/>
              </w:rPr>
              <w:t>感烟或吸气式感烟</w:t>
            </w:r>
          </w:p>
        </w:tc>
      </w:tr>
      <w:tr>
        <w:tblPrEx>
          <w:tblLayout w:type="fixed"/>
        </w:tblPrEx>
        <w:trPr>
          <w:jc w:val="center"/>
        </w:trPr>
        <w:tc>
          <w:tcPr>
            <w:tcW w:w="4785" w:type="dxa"/>
          </w:tcPr>
          <w:p>
            <w:pPr>
              <w:pStyle w:val="525"/>
              <w:jc w:val="center"/>
            </w:pPr>
            <w:r>
              <w:rPr>
                <w:rFonts w:hint="eastAsia"/>
              </w:rPr>
              <w:t>配电装置室</w:t>
            </w:r>
          </w:p>
        </w:tc>
        <w:tc>
          <w:tcPr>
            <w:tcW w:w="4786" w:type="dxa"/>
          </w:tcPr>
          <w:p>
            <w:pPr>
              <w:pStyle w:val="525"/>
              <w:jc w:val="center"/>
            </w:pPr>
            <w:r>
              <w:rPr>
                <w:rFonts w:hint="eastAsia"/>
              </w:rPr>
              <w:t>感烟、线型感烟或吸气式感烟</w:t>
            </w:r>
          </w:p>
        </w:tc>
      </w:tr>
      <w:tr>
        <w:tblPrEx>
          <w:tblLayout w:type="fixed"/>
        </w:tblPrEx>
        <w:trPr>
          <w:jc w:val="center"/>
        </w:trPr>
        <w:tc>
          <w:tcPr>
            <w:tcW w:w="4785" w:type="dxa"/>
          </w:tcPr>
          <w:p>
            <w:pPr>
              <w:pStyle w:val="525"/>
              <w:jc w:val="center"/>
            </w:pPr>
            <w:r>
              <w:rPr>
                <w:rFonts w:hint="eastAsia"/>
              </w:rPr>
              <w:t>继电器室</w:t>
            </w:r>
          </w:p>
        </w:tc>
        <w:tc>
          <w:tcPr>
            <w:tcW w:w="4786" w:type="dxa"/>
          </w:tcPr>
          <w:p>
            <w:pPr>
              <w:pStyle w:val="525"/>
              <w:jc w:val="center"/>
            </w:pPr>
            <w:r>
              <w:rPr>
                <w:rFonts w:hint="eastAsia"/>
              </w:rPr>
              <w:t>感烟或吸气式感烟</w:t>
            </w:r>
          </w:p>
        </w:tc>
      </w:tr>
      <w:tr>
        <w:tblPrEx>
          <w:tblLayout w:type="fixed"/>
        </w:tblPrEx>
        <w:trPr>
          <w:jc w:val="center"/>
        </w:trPr>
        <w:tc>
          <w:tcPr>
            <w:tcW w:w="4785" w:type="dxa"/>
          </w:tcPr>
          <w:p>
            <w:pPr>
              <w:pStyle w:val="525"/>
              <w:jc w:val="center"/>
            </w:pPr>
            <w:r>
              <w:rPr>
                <w:rFonts w:hint="eastAsia"/>
              </w:rPr>
              <w:t>PCS室</w:t>
            </w:r>
          </w:p>
        </w:tc>
        <w:tc>
          <w:tcPr>
            <w:tcW w:w="4786" w:type="dxa"/>
          </w:tcPr>
          <w:p>
            <w:pPr>
              <w:pStyle w:val="525"/>
              <w:jc w:val="center"/>
            </w:pPr>
            <w:r>
              <w:rPr>
                <w:rFonts w:hint="eastAsia"/>
              </w:rPr>
              <w:t>感烟、线型感烟或吸气式感烟</w:t>
            </w:r>
          </w:p>
        </w:tc>
      </w:tr>
      <w:tr>
        <w:tblPrEx>
          <w:tblLayout w:type="fixed"/>
        </w:tblPrEx>
        <w:trPr>
          <w:jc w:val="center"/>
        </w:trPr>
        <w:tc>
          <w:tcPr>
            <w:tcW w:w="4785" w:type="dxa"/>
          </w:tcPr>
          <w:p>
            <w:pPr>
              <w:pStyle w:val="525"/>
              <w:jc w:val="center"/>
            </w:pPr>
            <w:r>
              <w:rPr>
                <w:rFonts w:hint="eastAsia"/>
              </w:rPr>
              <w:t>电缆夹层及电缆竖井</w:t>
            </w:r>
          </w:p>
        </w:tc>
        <w:tc>
          <w:tcPr>
            <w:tcW w:w="4786" w:type="dxa"/>
          </w:tcPr>
          <w:p>
            <w:pPr>
              <w:pStyle w:val="525"/>
              <w:jc w:val="center"/>
            </w:pPr>
            <w:r>
              <w:rPr>
                <w:rFonts w:hint="eastAsia"/>
              </w:rPr>
              <w:t>感烟、线型感烟或吸气式感烟</w:t>
            </w:r>
          </w:p>
        </w:tc>
      </w:tr>
    </w:tbl>
    <w:p>
      <w:pPr>
        <w:pStyle w:val="258"/>
        <w:ind w:firstLine="420"/>
      </w:pPr>
    </w:p>
    <w:p>
      <w:pPr>
        <w:pStyle w:val="326"/>
      </w:pPr>
      <w:r>
        <w:rPr>
          <w:rFonts w:hint="eastAsia"/>
        </w:rPr>
        <w:t>电池室宜配置感烟或吸气式感烟探测器。对于可能产生可燃气体的电池，电池室宜装设可燃气体报警装置。</w:t>
      </w:r>
    </w:p>
    <w:p>
      <w:pPr>
        <w:pStyle w:val="326"/>
      </w:pPr>
      <w:r>
        <w:rPr>
          <w:rFonts w:hint="eastAsia"/>
        </w:rPr>
        <w:t>火灾探测及消防报警的设计应符合现行国家标准《火灾自动报警系统设计规范》GB 50116的规定。</w:t>
      </w:r>
    </w:p>
    <w:p>
      <w:pPr>
        <w:pStyle w:val="259"/>
      </w:pPr>
      <w:bookmarkStart w:id="48" w:name="_Toc21590"/>
      <w:r>
        <w:rPr>
          <w:rFonts w:hint="eastAsia"/>
        </w:rPr>
        <w:t>环境保护和水土保持</w:t>
      </w:r>
      <w:bookmarkEnd w:id="48"/>
    </w:p>
    <w:p>
      <w:pPr>
        <w:pStyle w:val="260"/>
      </w:pPr>
      <w:bookmarkStart w:id="49" w:name="_Toc12228"/>
      <w:r>
        <w:rPr>
          <w:rFonts w:hint="eastAsia"/>
        </w:rPr>
        <w:t>一般规定</w:t>
      </w:r>
      <w:bookmarkEnd w:id="49"/>
    </w:p>
    <w:p>
      <w:pPr>
        <w:pStyle w:val="326"/>
      </w:pPr>
      <w:r>
        <w:rPr>
          <w:rFonts w:hint="eastAsia"/>
        </w:rPr>
        <w:t>站址选择应符合环境保护、水土保持和生态环境保护的有关法律法规的要求。</w:t>
      </w:r>
    </w:p>
    <w:p>
      <w:pPr>
        <w:pStyle w:val="326"/>
      </w:pPr>
      <w:r>
        <w:rPr>
          <w:rFonts w:hint="eastAsia"/>
        </w:rPr>
        <w:t>电站的设计应对废水、噪声等污染因子采取防治措施，减少其对周围环境的影响。</w:t>
      </w:r>
    </w:p>
    <w:p>
      <w:pPr>
        <w:pStyle w:val="326"/>
      </w:pPr>
      <w:r>
        <w:rPr>
          <w:rFonts w:hint="eastAsia"/>
        </w:rPr>
        <w:t>电站噪声对周围环境的影响应符合现行国家标准《工业企业厂界环境噪声排放标准》GB 12348和《声环境质量标准》GB 3096的规定。</w:t>
      </w:r>
    </w:p>
    <w:p>
      <w:pPr>
        <w:pStyle w:val="326"/>
      </w:pPr>
      <w:r>
        <w:rPr>
          <w:rFonts w:hint="eastAsia"/>
        </w:rPr>
        <w:t>电站的电磁防护设计应符合现行国家标准《电磁环境控制限值》GB 8702的规定。</w:t>
      </w:r>
    </w:p>
    <w:p>
      <w:pPr>
        <w:pStyle w:val="260"/>
      </w:pPr>
      <w:bookmarkStart w:id="50" w:name="_Toc3085"/>
      <w:r>
        <w:rPr>
          <w:rFonts w:hint="eastAsia"/>
        </w:rPr>
        <w:t>环境保护</w:t>
      </w:r>
      <w:bookmarkEnd w:id="50"/>
    </w:p>
    <w:p>
      <w:pPr>
        <w:pStyle w:val="326"/>
      </w:pPr>
      <w:r>
        <w:rPr>
          <w:rFonts w:hint="eastAsia"/>
        </w:rPr>
        <w:t>电站的废水、污水应分类收集、输送和处理；对外排放的水质应符合现行国家标准《污水综合排放标准》GB 8978的规定。向水体排水应符合受纳水体的水域功能及纳污能力条件的要求，防止排水污染受纳水体。</w:t>
      </w:r>
    </w:p>
    <w:p>
      <w:pPr>
        <w:pStyle w:val="326"/>
      </w:pPr>
      <w:r>
        <w:rPr>
          <w:rFonts w:hint="eastAsia"/>
        </w:rPr>
        <w:t>电站的生活污水应处理达标后复用或排放。位于城市的电站，生活污水可排入城市污水系统，其水质应符合现行行业标准《污水排入城镇下水道水质标准》CJ 343的有关规定。</w:t>
      </w:r>
    </w:p>
    <w:p>
      <w:pPr>
        <w:pStyle w:val="326"/>
      </w:pPr>
      <w:r>
        <w:rPr>
          <w:rFonts w:hint="eastAsia"/>
        </w:rPr>
        <w:t>电站中电池的电解液若发生意外泄漏，不应直接外排，应回收或处理达标后向外排放。</w:t>
      </w:r>
    </w:p>
    <w:p>
      <w:pPr>
        <w:pStyle w:val="326"/>
      </w:pPr>
      <w:r>
        <w:rPr>
          <w:rFonts w:hint="eastAsia"/>
        </w:rPr>
        <w:t>电池寿命到期后，应由原生产厂家或相关资质的机构等进行回收处理。</w:t>
      </w:r>
    </w:p>
    <w:p>
      <w:pPr>
        <w:pStyle w:val="326"/>
      </w:pPr>
      <w:r>
        <w:rPr>
          <w:rFonts w:hint="eastAsia"/>
        </w:rPr>
        <w:t>电站的节能与环保应符合GB 50966-2014中第12章的规定。</w:t>
      </w:r>
    </w:p>
    <w:p>
      <w:pPr>
        <w:pStyle w:val="260"/>
      </w:pPr>
      <w:bookmarkStart w:id="51" w:name="_Toc2853"/>
      <w:r>
        <w:rPr>
          <w:rFonts w:hint="eastAsia"/>
        </w:rPr>
        <w:t>水土保持</w:t>
      </w:r>
      <w:bookmarkEnd w:id="51"/>
    </w:p>
    <w:p>
      <w:pPr>
        <w:pStyle w:val="326"/>
      </w:pPr>
      <w:r>
        <w:rPr>
          <w:rFonts w:hint="eastAsia"/>
        </w:rPr>
        <w:t>电站的选址、设计和建设应符合水土保持规定，对可能产生水土流失的，应采取防治措施。</w:t>
      </w:r>
    </w:p>
    <w:p>
      <w:pPr>
        <w:pStyle w:val="326"/>
      </w:pPr>
      <w:r>
        <w:rPr>
          <w:rFonts w:hint="eastAsia"/>
        </w:rPr>
        <w:t>电站的水土保持应结合工程设计采取临时弃土的防护、挡土墙、护坡设计及风沙区的防沙固沙等工程措施。</w:t>
      </w:r>
    </w:p>
    <w:p>
      <w:pPr>
        <w:pStyle w:val="259"/>
      </w:pPr>
      <w:bookmarkStart w:id="52" w:name="_Toc29426"/>
      <w:r>
        <w:rPr>
          <w:rFonts w:hint="eastAsia"/>
        </w:rPr>
        <w:t>劳动安全和职业卫生</w:t>
      </w:r>
      <w:bookmarkEnd w:id="52"/>
    </w:p>
    <w:p>
      <w:pPr>
        <w:pStyle w:val="330"/>
      </w:pPr>
      <w:r>
        <w:rPr>
          <w:rFonts w:hint="eastAsia"/>
        </w:rPr>
        <w:t>电站的设计应执行国家规定的有关劳动安全和职业卫生的法律、法规、标准及规定，并应贯彻执行“安全第一，预防为主”的方针。</w:t>
      </w:r>
    </w:p>
    <w:p>
      <w:pPr>
        <w:pStyle w:val="330"/>
      </w:pPr>
      <w:r>
        <w:rPr>
          <w:rFonts w:hint="eastAsia"/>
        </w:rPr>
        <w:t>劳动安全和职业卫生的设计应符合国家现行相关标准的规定。</w:t>
      </w:r>
    </w:p>
    <w:p>
      <w:pPr>
        <w:pStyle w:val="330"/>
      </w:pPr>
      <w:r>
        <w:rPr>
          <w:rFonts w:hint="eastAsia"/>
        </w:rPr>
        <w:t>电站的生产场所和附属建筑、生活建筑和易燃、易爆的危险场所以及地下建筑物的防火分区、防火隔断、防火间距、安全疏散和消防通道的设计，应符合现行国家标准《建筑设计防火规范》GB 50016的规定。</w:t>
      </w:r>
    </w:p>
    <w:p>
      <w:pPr>
        <w:pStyle w:val="330"/>
      </w:pPr>
      <w:r>
        <w:rPr>
          <w:rFonts w:hint="eastAsia"/>
        </w:rPr>
        <w:t>电站的安全疏散设施应有充足的照明和明显的疏散指示标志。</w:t>
      </w:r>
    </w:p>
    <w:p>
      <w:pPr>
        <w:pStyle w:val="330"/>
      </w:pPr>
      <w:r>
        <w:rPr>
          <w:rFonts w:hint="eastAsia"/>
        </w:rPr>
        <w:t>有爆炸危险的设备及设备室应有防爆保护措施。防爆设计应符合现行国家标准《爆炸危险环境电力装置设计规范》GB 50058等的规定。</w:t>
      </w:r>
    </w:p>
    <w:p>
      <w:pPr>
        <w:pStyle w:val="330"/>
      </w:pPr>
      <w:r>
        <w:rPr>
          <w:rFonts w:hint="eastAsia"/>
        </w:rPr>
        <w:t>电站应采取隔离防护措施防止电灼伤、雷击、误操作等。电池及其他电气设备的布置应满足带电设备的安全防护距离要求。</w:t>
      </w:r>
    </w:p>
    <w:p>
      <w:pPr>
        <w:pStyle w:val="330"/>
      </w:pPr>
      <w:r>
        <w:rPr>
          <w:rFonts w:hint="eastAsia"/>
        </w:rPr>
        <w:t>防机械伤害和防坠落伤害的设计，应符合现行国家标准《生产设备安全卫生设计总则》GB 5083、《机械安全 防护装置 固定式和活动式防护装置设计与制造一般要求》GB／T 8196等的规定。</w:t>
      </w:r>
    </w:p>
    <w:p>
      <w:pPr>
        <w:pStyle w:val="330"/>
      </w:pPr>
      <w:r>
        <w:rPr>
          <w:rFonts w:hint="eastAsia"/>
        </w:rPr>
        <w:t>液流电池室应采取措施防止酸性电解液对人身可能造成的伤害。电池室内可设置冲洗池、洗眼器等设施。</w:t>
      </w:r>
    </w:p>
    <w:p>
      <w:pPr>
        <w:pStyle w:val="330"/>
      </w:pPr>
      <w:r>
        <w:rPr>
          <w:rFonts w:hint="eastAsia"/>
        </w:rPr>
        <w:t>在建筑物内部配置防毒及防化学伤害的灭火器时，应有安全防护设施。</w:t>
      </w:r>
    </w:p>
    <w:p>
      <w:pPr>
        <w:pStyle w:val="330"/>
      </w:pPr>
      <w:r>
        <w:rPr>
          <w:rFonts w:hint="eastAsia"/>
        </w:rPr>
        <w:t>抗震设防烈度大于或等于7度的地区，电池设备及其支承构件应设置抗震加固设施。</w:t>
      </w:r>
    </w:p>
    <w:p>
      <w:pPr>
        <w:pStyle w:val="330"/>
        <w:numPr>
          <w:ilvl w:val="1"/>
          <w:numId w:val="0"/>
        </w:numPr>
        <w:ind w:leftChars="0"/>
        <w:rPr>
          <w:rFonts w:hint="eastAsia"/>
        </w:rPr>
      </w:pPr>
    </w:p>
    <w:p>
      <w:pPr>
        <w:pStyle w:val="330"/>
        <w:numPr>
          <w:ilvl w:val="1"/>
          <w:numId w:val="0"/>
        </w:numPr>
        <w:ind w:leftChars="0" w:firstLine="0" w:firstLineChars="0"/>
        <w:jc w:val="center"/>
        <w:rPr>
          <w:rFonts w:hint="eastAsia" w:ascii="黑体" w:hAnsi="黑体" w:eastAsia="黑体" w:cs="黑体"/>
          <w:b w:val="0"/>
          <w:sz w:val="21"/>
          <w:lang w:eastAsia="zh-CN"/>
        </w:rPr>
      </w:pPr>
      <w:bookmarkStart w:id="53" w:name="终结线"/>
      <w:bookmarkEnd w:id="53"/>
      <w:r>
        <w:rPr>
          <w:rFonts w:hint="eastAsia" w:ascii="黑体" w:hAnsi="黑体" w:eastAsia="黑体" w:cs="黑体"/>
          <w:b/>
          <w:sz w:val="21"/>
          <w:lang w:eastAsia="zh-CN"/>
        </w:rPr>
        <w:t>━━━━━━━━━━━</w:t>
      </w:r>
    </w:p>
    <w:sectPr>
      <w:headerReference r:id="rId13" w:type="first"/>
      <w:footerReference r:id="rId15" w:type="first"/>
      <w:footerReference r:id="rId14" w:type="default"/>
      <w:pgSz w:w="11907" w:h="16839"/>
      <w:pgMar w:top="1418" w:right="1134" w:bottom="1134" w:left="1418" w:header="1418" w:footer="1134" w:gutter="0"/>
      <w:lnNumType w:countBy="0" w:restart="continuous"/>
      <w:pgNumType w:fmt="decimal" w:start="1"/>
      <w:cols w:space="425"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宋体"/>
    <w:panose1 w:val="02010600030101010101"/>
    <w:charset w:val="86"/>
    <w:family w:val="auto"/>
    <w:pitch w:val="default"/>
    <w:sig w:usb0="00000000" w:usb1="00000000" w:usb2="00000016" w:usb3="00000000" w:csb0="0004000F" w:csb1="00000000"/>
  </w:font>
  <w:font w:name="Calibri Light">
    <w:altName w:val="Calibri"/>
    <w:panose1 w:val="020F0302020204030204"/>
    <w:charset w:val="00"/>
    <w:family w:val="swiss"/>
    <w:pitch w:val="default"/>
    <w:sig w:usb0="00000000" w:usb1="00000000" w:usb2="00000009" w:usb3="00000000" w:csb0="200001FF" w:csb1="00000000"/>
  </w:font>
  <w:font w:name="Microsoft YaHei UI">
    <w:altName w:val="宋体"/>
    <w:panose1 w:val="020B0503020204020204"/>
    <w:charset w:val="86"/>
    <w:family w:val="swiss"/>
    <w:pitch w:val="default"/>
    <w:sig w:usb0="00000000" w:usb1="00000000" w:usb2="00000016" w:usb3="00000000" w:csb0="0004001F" w:csb1="00000000"/>
  </w:font>
  <w:font w:name="Britannic Bold">
    <w:altName w:val="Segoe Print"/>
    <w:panose1 w:val="020B0903060703020204"/>
    <w:charset w:val="00"/>
    <w:family w:val="swiss"/>
    <w:pitch w:val="default"/>
    <w:sig w:usb0="00000000" w:usb1="00000000" w:usb2="00000000" w:usb3="00000000" w:csb0="20000001" w:csb1="00000000"/>
  </w:font>
  <w:font w:name="华文细黑">
    <w:altName w:val="微软雅黑"/>
    <w:panose1 w:val="02010600040101010101"/>
    <w:charset w:val="86"/>
    <w:family w:val="auto"/>
    <w:pitch w:val="default"/>
    <w:sig w:usb0="00000000" w:usb1="00000000" w:usb2="00000000" w:usb3="00000000" w:csb0="0004009F" w:csb1="DFD70000"/>
  </w:font>
  <w:font w:name="Arial Black">
    <w:panose1 w:val="020B0A04020102020204"/>
    <w:charset w:val="00"/>
    <w:family w:val="swiss"/>
    <w:pitch w:val="default"/>
    <w:sig w:usb0="00000287" w:usb1="00000000" w:usb2="00000000" w:usb3="00000000" w:csb0="2000009F" w:csb1="DFD70000"/>
  </w:font>
  <w:font w:name="Arial Unicode MS">
    <w:altName w:val="Arial"/>
    <w:panose1 w:val="020B0604020202020204"/>
    <w:charset w:val="00"/>
    <w:family w:val="roman"/>
    <w:pitch w:val="default"/>
    <w:sig w:usb0="00000000"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 w:name="Helvetica">
    <w:altName w:val="Arial"/>
    <w:panose1 w:val="020B0604020202020204"/>
    <w:charset w:val="00"/>
    <w:family w:val="swiss"/>
    <w:pitch w:val="default"/>
    <w:sig w:usb0="00000000" w:usb1="00000000" w:usb2="00000009" w:usb3="00000000" w:csb0="000001F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2"/>
      <w:framePr w:wrap="around" w:vAnchor="text" w:hAnchor="margin" w:xAlign="outside" w:y="1"/>
      <w:rPr>
        <w:rStyle w:val="91"/>
        <w:rFonts w:hint="eastAsia" w:eastAsia="宋体"/>
        <w:lang w:eastAsia="zh-CN"/>
      </w:rPr>
    </w:pPr>
    <w:r>
      <w:rPr>
        <w:rStyle w:val="91"/>
        <w:rFonts w:hint="eastAsia"/>
        <w:lang w:eastAsia="zh-CN"/>
      </w:rPr>
      <w:t xml:space="preserve"> </w:t>
    </w:r>
  </w:p>
  <w:p>
    <w:pPr>
      <w:pStyle w:val="252"/>
      <w:spacing w:before="0"/>
      <w:ind w:right="360" w:firstLine="360"/>
      <w:rPr>
        <w:rStyle w:val="91"/>
      </w:rPr>
    </w:pPr>
  </w:p>
  <w:p>
    <w:pPr>
      <w:pStyle w:val="252"/>
      <w:spacing w:before="0"/>
      <w:rPr>
        <w:sz w:val="10"/>
        <w:szCs w:val="1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1"/>
      <w:framePr w:wrap="around" w:vAnchor="text" w:hAnchor="margin" w:xAlign="outside" w:y="1"/>
      <w:rPr>
        <w:rStyle w:val="91"/>
      </w:rPr>
    </w:pPr>
    <w:r>
      <w:rPr>
        <w:rStyle w:val="91"/>
      </w:rPr>
      <w:fldChar w:fldCharType="begin"/>
    </w:r>
    <w:r>
      <w:rPr>
        <w:rStyle w:val="91"/>
      </w:rPr>
      <w:instrText xml:space="preserve"> PAGE  </w:instrText>
    </w:r>
    <w:r>
      <w:rPr>
        <w:rStyle w:val="91"/>
      </w:rPr>
      <w:fldChar w:fldCharType="separate"/>
    </w:r>
    <w:r>
      <w:rPr>
        <w:rStyle w:val="91"/>
      </w:rPr>
      <w:t>14</w:t>
    </w:r>
    <w:r>
      <w:rPr>
        <w:rStyle w:val="91"/>
      </w:rPr>
      <w:fldChar w:fldCharType="end"/>
    </w:r>
  </w:p>
  <w:p>
    <w:pPr>
      <w:pStyle w:val="251"/>
      <w:spacing w:before="0"/>
      <w:ind w:right="360" w:firstLine="360"/>
      <w:rPr>
        <w:rStyle w:val="91"/>
      </w:rPr>
    </w:pPr>
  </w:p>
  <w:p>
    <w:pPr>
      <w:pStyle w:val="251"/>
      <w:spacing w:before="0"/>
      <w:rPr>
        <w:sz w:val="10"/>
        <w:szCs w:val="1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2"/>
      <w:framePr w:wrap="around" w:vAnchor="text" w:hAnchor="margin" w:xAlign="outside" w:y="1"/>
      <w:rPr>
        <w:rStyle w:val="91"/>
      </w:rPr>
    </w:pPr>
    <w:r>
      <w:rPr>
        <w:rStyle w:val="91"/>
      </w:rPr>
      <w:fldChar w:fldCharType="begin"/>
    </w:r>
    <w:r>
      <w:rPr>
        <w:rStyle w:val="91"/>
      </w:rPr>
      <w:instrText xml:space="preserve"> PAGE  </w:instrText>
    </w:r>
    <w:r>
      <w:rPr>
        <w:rStyle w:val="91"/>
      </w:rPr>
      <w:fldChar w:fldCharType="separate"/>
    </w:r>
    <w:r>
      <w:rPr>
        <w:rStyle w:val="91"/>
      </w:rPr>
      <w:t>III</w:t>
    </w:r>
    <w:r>
      <w:rPr>
        <w:rStyle w:val="91"/>
      </w:rPr>
      <w:fldChar w:fldCharType="end"/>
    </w:r>
  </w:p>
  <w:p>
    <w:pPr>
      <w:pStyle w:val="252"/>
      <w:spacing w:before="0"/>
      <w:ind w:right="360" w:firstLine="360"/>
      <w:rPr>
        <w:rStyle w:val="91"/>
      </w:rPr>
    </w:pPr>
  </w:p>
  <w:p>
    <w:pPr>
      <w:pStyle w:val="252"/>
      <w:spacing w:before="0"/>
      <w:rPr>
        <w:sz w:val="10"/>
        <w:szCs w:val="1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framePr w:wrap="around" w:vAnchor="text" w:hAnchor="margin" w:xAlign="outside" w:y="1"/>
    </w:pPr>
    <w:r>
      <w:rPr>
        <w:rStyle w:val="91"/>
      </w:rPr>
      <w:fldChar w:fldCharType="begin"/>
    </w:r>
    <w:r>
      <w:rPr>
        <w:rStyle w:val="91"/>
      </w:rPr>
      <w:instrText xml:space="preserve"> PAGE  </w:instrText>
    </w:r>
    <w:r>
      <w:rPr>
        <w:rStyle w:val="91"/>
      </w:rPr>
      <w:fldChar w:fldCharType="separate"/>
    </w:r>
    <w:r>
      <w:rPr>
        <w:rStyle w:val="91"/>
      </w:rPr>
      <w:t>I</w:t>
    </w:r>
    <w:r>
      <w:rPr>
        <w:rStyle w:val="91"/>
      </w:rPr>
      <w:fldChar w:fldCharType="end"/>
    </w:r>
  </w:p>
  <w:p>
    <w:pPr>
      <w:pStyle w:val="61"/>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2"/>
      <w:framePr w:wrap="around" w:vAnchor="text" w:hAnchor="margin" w:xAlign="outside" w:y="1"/>
      <w:rPr>
        <w:rStyle w:val="91"/>
      </w:rPr>
    </w:pPr>
    <w:r>
      <w:rPr>
        <w:rStyle w:val="91"/>
      </w:rPr>
      <w:fldChar w:fldCharType="begin"/>
    </w:r>
    <w:r>
      <w:rPr>
        <w:rStyle w:val="91"/>
      </w:rPr>
      <w:instrText xml:space="preserve"> PAGE  </w:instrText>
    </w:r>
    <w:r>
      <w:rPr>
        <w:rStyle w:val="91"/>
      </w:rPr>
      <w:fldChar w:fldCharType="separate"/>
    </w:r>
    <w:r>
      <w:rPr>
        <w:rStyle w:val="91"/>
      </w:rPr>
      <w:t>15</w:t>
    </w:r>
    <w:r>
      <w:rPr>
        <w:rStyle w:val="91"/>
      </w:rPr>
      <w:fldChar w:fldCharType="end"/>
    </w:r>
  </w:p>
  <w:p>
    <w:pPr>
      <w:pStyle w:val="252"/>
      <w:spacing w:before="0"/>
      <w:ind w:right="360" w:firstLine="360"/>
      <w:rPr>
        <w:rStyle w:val="91"/>
      </w:rPr>
    </w:pPr>
  </w:p>
  <w:p>
    <w:pPr>
      <w:pStyle w:val="252"/>
      <w:spacing w:before="0"/>
      <w:rPr>
        <w:sz w:val="10"/>
        <w:szCs w:val="10"/>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framePr w:wrap="around" w:vAnchor="text" w:hAnchor="margin" w:xAlign="outside" w:y="1"/>
    </w:pPr>
    <w:r>
      <w:rPr>
        <w:rStyle w:val="91"/>
      </w:rPr>
      <w:fldChar w:fldCharType="begin"/>
    </w:r>
    <w:r>
      <w:rPr>
        <w:rStyle w:val="91"/>
      </w:rPr>
      <w:instrText xml:space="preserve"> PAGE  </w:instrText>
    </w:r>
    <w:r>
      <w:rPr>
        <w:rStyle w:val="91"/>
      </w:rPr>
      <w:fldChar w:fldCharType="separate"/>
    </w:r>
    <w:r>
      <w:rPr>
        <w:rStyle w:val="91"/>
      </w:rPr>
      <w:t>I</w:t>
    </w:r>
    <w:r>
      <w:rPr>
        <w:rStyle w:val="91"/>
      </w:rPr>
      <w:fldChar w:fldCharType="end"/>
    </w:r>
  </w:p>
  <w:p>
    <w:pPr>
      <w:pStyle w:val="61"/>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3"/>
      <w:rPr>
        <w:rFonts w:hint="eastAsia"/>
        <w:lang w:eastAsia="zh-CN"/>
      </w:rPr>
    </w:pPr>
    <w:r>
      <w:rPr>
        <w:rFonts w:hint="eastAsia"/>
        <w:lang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4"/>
      <w:rPr>
        <w:rFonts w:hint="eastAsia"/>
        <w:lang w:eastAsia="zh-CN"/>
      </w:rPr>
    </w:pPr>
    <w:r>
      <w:rPr>
        <w:rFonts w:hint="eastAsia"/>
        <w:lang w:eastAsia="zh-CN"/>
      </w:rPr>
      <w:t>DB61/T 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5"/>
      <w:rPr>
        <w:rFonts w:hint="eastAsia"/>
        <w:lang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3"/>
      <w:rPr>
        <w:rFonts w:hint="eastAsia"/>
        <w:lang w:eastAsia="zh-CN"/>
      </w:rPr>
    </w:pPr>
    <w:r>
      <w:rPr>
        <w:rFonts w:hint="eastAsia"/>
        <w:lang w:eastAsia="zh-CN"/>
      </w:rPr>
      <w:t>DB61/T XXXX</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tentative="0">
      <w:start w:val="1"/>
      <w:numFmt w:val="decimal"/>
      <w:pStyle w:val="70"/>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53"/>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44"/>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23"/>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52"/>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27"/>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42"/>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48"/>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30"/>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34"/>
      <w:lvlText w:val=""/>
      <w:lvlJc w:val="left"/>
      <w:pPr>
        <w:tabs>
          <w:tab w:val="left" w:pos="360"/>
        </w:tabs>
        <w:ind w:left="360" w:hanging="360" w:hangingChars="200"/>
      </w:pPr>
      <w:rPr>
        <w:rFonts w:hint="default" w:ascii="Wingdings" w:hAnsi="Wingdings"/>
      </w:rPr>
    </w:lvl>
  </w:abstractNum>
  <w:abstractNum w:abstractNumId="10">
    <w:nsid w:val="07ED3FEA"/>
    <w:multiLevelType w:val="multilevel"/>
    <w:tmpl w:val="07ED3FEA"/>
    <w:lvl w:ilvl="0" w:tentative="0">
      <w:start w:val="1"/>
      <w:numFmt w:val="none"/>
      <w:lvlText w:val="%1"/>
      <w:lvlJc w:val="left"/>
      <w:pPr>
        <w:ind w:left="425" w:hanging="425"/>
      </w:pPr>
      <w:rPr>
        <w:rFonts w:hint="eastAsia"/>
      </w:rPr>
    </w:lvl>
    <w:lvl w:ilvl="1" w:tentative="0">
      <w:start w:val="1"/>
      <w:numFmt w:val="decimal"/>
      <w:pStyle w:val="519"/>
      <w:suff w:val="nothing"/>
      <w:lvlText w:val="%10.%2 "/>
      <w:lvlJc w:val="left"/>
      <w:pPr>
        <w:ind w:left="0" w:firstLine="0"/>
      </w:pPr>
      <w:rPr>
        <w:rFonts w:hint="eastAsia" w:ascii="黑体" w:eastAsia="黑体" w:hAnsiTheme="minorHAnsi"/>
        <w:b w:val="0"/>
        <w:i w:val="0"/>
        <w:sz w:val="21"/>
      </w:rPr>
    </w:lvl>
    <w:lvl w:ilvl="2" w:tentative="0">
      <w:start w:val="1"/>
      <w:numFmt w:val="decimal"/>
      <w:pStyle w:val="511"/>
      <w:suff w:val="nothing"/>
      <w:lvlText w:val="%10.%2.%3 "/>
      <w:lvlJc w:val="left"/>
      <w:pPr>
        <w:ind w:left="0" w:firstLine="0"/>
      </w:pPr>
      <w:rPr>
        <w:rFonts w:hint="eastAsia" w:ascii="黑体" w:eastAsia="黑体" w:hAnsiTheme="minorHAnsi"/>
        <w:b w:val="0"/>
        <w:i w:val="0"/>
        <w:sz w:val="21"/>
      </w:rPr>
    </w:lvl>
    <w:lvl w:ilvl="3" w:tentative="0">
      <w:start w:val="1"/>
      <w:numFmt w:val="decimal"/>
      <w:pStyle w:val="513"/>
      <w:suff w:val="nothing"/>
      <w:lvlText w:val="%10.%2.%3.%4 "/>
      <w:lvlJc w:val="left"/>
      <w:pPr>
        <w:ind w:left="0" w:firstLine="0"/>
      </w:pPr>
      <w:rPr>
        <w:rFonts w:hint="eastAsia" w:ascii="黑体" w:eastAsia="黑体" w:hAnsiTheme="minorHAnsi"/>
        <w:b w:val="0"/>
        <w:i w:val="0"/>
        <w:sz w:val="21"/>
      </w:rPr>
    </w:lvl>
    <w:lvl w:ilvl="4" w:tentative="0">
      <w:start w:val="1"/>
      <w:numFmt w:val="decimal"/>
      <w:pStyle w:val="515"/>
      <w:suff w:val="nothing"/>
      <w:lvlText w:val="%10.%2.%3.%4.%5 "/>
      <w:lvlJc w:val="left"/>
      <w:pPr>
        <w:ind w:left="0" w:firstLine="0"/>
      </w:pPr>
      <w:rPr>
        <w:rFonts w:hint="eastAsia" w:ascii="黑体" w:eastAsia="黑体" w:hAnsiTheme="minorHAnsi"/>
        <w:b w:val="0"/>
        <w:i w:val="0"/>
        <w:sz w:val="21"/>
      </w:rPr>
    </w:lvl>
    <w:lvl w:ilvl="5" w:tentative="0">
      <w:start w:val="1"/>
      <w:numFmt w:val="decimal"/>
      <w:pStyle w:val="517"/>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1">
    <w:nsid w:val="09227E31"/>
    <w:multiLevelType w:val="multilevel"/>
    <w:tmpl w:val="09227E31"/>
    <w:lvl w:ilvl="0" w:tentative="0">
      <w:start w:val="1"/>
      <w:numFmt w:val="none"/>
      <w:suff w:val="nothing"/>
      <w:lvlText w:val=""/>
      <w:lvlJc w:val="left"/>
      <w:pPr>
        <w:ind w:left="0" w:firstLine="0"/>
      </w:pPr>
      <w:rPr>
        <w:rFonts w:hint="eastAsia" w:ascii="黑体" w:hAnsi="Times New Roman" w:eastAsia="黑体"/>
        <w:b/>
        <w:i w:val="0"/>
        <w:sz w:val="21"/>
      </w:rPr>
    </w:lvl>
    <w:lvl w:ilvl="1" w:tentative="0">
      <w:start w:val="1"/>
      <w:numFmt w:val="decimal"/>
      <w:pStyle w:val="301"/>
      <w:suff w:val="nothing"/>
      <w:lvlText w:val="表%2　"/>
      <w:lvlJc w:val="left"/>
      <w:pPr>
        <w:ind w:left="0" w:firstLine="0"/>
      </w:pPr>
      <w:rPr>
        <w:rFonts w:hint="eastAsia" w:ascii="黑体" w:hAnsi="Times New Roman" w:eastAsia="黑体"/>
        <w:b w:val="0"/>
        <w:i w:val="0"/>
        <w:caps w:val="0"/>
        <w:strike w:val="0"/>
        <w:dstrike w:val="0"/>
        <w:snapToGrid w:val="0"/>
        <w:vanish w:val="0"/>
        <w:kern w:val="0"/>
        <w:sz w:val="21"/>
        <w:szCs w:val="21"/>
        <w:u w:val="none"/>
        <w:vertAlign w:val="baseline"/>
      </w:rPr>
    </w:lvl>
    <w:lvl w:ilvl="2" w:tentative="0">
      <w:start w:val="1"/>
      <w:numFmt w:val="none"/>
      <w:pStyle w:val="316"/>
      <w:suff w:val="nothing"/>
      <w:lvlText w:val="%1表%2　"/>
      <w:lvlJc w:val="left"/>
      <w:pPr>
        <w:ind w:left="0" w:firstLine="0"/>
      </w:pPr>
      <w:rPr>
        <w:rFonts w:hint="eastAsia" w:ascii="黑体" w:hAnsi="黑体" w:eastAsia="黑体" w:cs="Times New Roman"/>
        <w:b w:val="0"/>
        <w:bCs w:val="0"/>
        <w:i w:val="0"/>
        <w:iCs w:val="0"/>
        <w:caps w:val="0"/>
        <w:smallCaps w:val="0"/>
        <w:strike w:val="0"/>
        <w:dstrike w:val="0"/>
        <w:outline w:val="0"/>
        <w:shadow w:val="0"/>
        <w:emboss w:val="0"/>
        <w:imprint w:val="0"/>
        <w:snapToGrid w:val="0"/>
        <w:vanish w:val="0"/>
        <w:spacing w:val="0"/>
        <w:w w:val="10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3969"/>
        </w:tabs>
        <w:ind w:left="3969" w:hanging="1418"/>
      </w:pPr>
      <w:rPr>
        <w:rFonts w:hint="eastAsia"/>
      </w:rPr>
    </w:lvl>
    <w:lvl w:ilvl="8" w:tentative="0">
      <w:start w:val="1"/>
      <w:numFmt w:val="decimal"/>
      <w:lvlText w:val="%1.%2.%3.%4.%5.%6.%7.%8.%9"/>
      <w:lvlJc w:val="left"/>
      <w:pPr>
        <w:tabs>
          <w:tab w:val="left" w:pos="4677"/>
        </w:tabs>
        <w:ind w:left="4677" w:hanging="1700"/>
      </w:pPr>
      <w:rPr>
        <w:rFonts w:hint="eastAsia"/>
      </w:rPr>
    </w:lvl>
  </w:abstractNum>
  <w:abstractNum w:abstractNumId="12">
    <w:nsid w:val="0AE367E9"/>
    <w:multiLevelType w:val="multilevel"/>
    <w:tmpl w:val="0AE367E9"/>
    <w:lvl w:ilvl="0" w:tentative="0">
      <w:start w:val="1"/>
      <w:numFmt w:val="none"/>
      <w:pStyle w:val="292"/>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13">
    <w:nsid w:val="0D46713A"/>
    <w:multiLevelType w:val="multilevel"/>
    <w:tmpl w:val="0D46713A"/>
    <w:lvl w:ilvl="0" w:tentative="0">
      <w:start w:val="1"/>
      <w:numFmt w:val="bullet"/>
      <w:pStyle w:val="325"/>
      <w:lvlText w:val=""/>
      <w:lvlJc w:val="left"/>
      <w:pPr>
        <w:ind w:left="206" w:hanging="420"/>
      </w:pPr>
      <w:rPr>
        <w:rFonts w:hint="default" w:ascii="Wingdings" w:hAnsi="Wingdings"/>
      </w:rPr>
    </w:lvl>
    <w:lvl w:ilvl="1" w:tentative="0">
      <w:start w:val="1"/>
      <w:numFmt w:val="bullet"/>
      <w:lvlText w:val=""/>
      <w:lvlJc w:val="left"/>
      <w:pPr>
        <w:ind w:left="626" w:hanging="420"/>
      </w:pPr>
      <w:rPr>
        <w:rFonts w:hint="default" w:ascii="Wingdings" w:hAnsi="Wingdings"/>
      </w:rPr>
    </w:lvl>
    <w:lvl w:ilvl="2" w:tentative="0">
      <w:start w:val="1"/>
      <w:numFmt w:val="bullet"/>
      <w:lvlText w:val=""/>
      <w:lvlJc w:val="left"/>
      <w:pPr>
        <w:ind w:left="1046" w:hanging="420"/>
      </w:pPr>
      <w:rPr>
        <w:rFonts w:hint="default" w:ascii="Wingdings" w:hAnsi="Wingdings"/>
      </w:rPr>
    </w:lvl>
    <w:lvl w:ilvl="3" w:tentative="0">
      <w:start w:val="1"/>
      <w:numFmt w:val="bullet"/>
      <w:lvlText w:val=""/>
      <w:lvlJc w:val="left"/>
      <w:pPr>
        <w:ind w:left="1466" w:hanging="420"/>
      </w:pPr>
      <w:rPr>
        <w:rFonts w:hint="default" w:ascii="Wingdings" w:hAnsi="Wingdings"/>
      </w:rPr>
    </w:lvl>
    <w:lvl w:ilvl="4" w:tentative="0">
      <w:start w:val="1"/>
      <w:numFmt w:val="bullet"/>
      <w:lvlText w:val=""/>
      <w:lvlJc w:val="left"/>
      <w:pPr>
        <w:ind w:left="1886" w:hanging="420"/>
      </w:pPr>
      <w:rPr>
        <w:rFonts w:hint="default" w:ascii="Wingdings" w:hAnsi="Wingdings"/>
      </w:rPr>
    </w:lvl>
    <w:lvl w:ilvl="5" w:tentative="0">
      <w:start w:val="1"/>
      <w:numFmt w:val="bullet"/>
      <w:lvlText w:val=""/>
      <w:lvlJc w:val="left"/>
      <w:pPr>
        <w:ind w:left="2306" w:hanging="420"/>
      </w:pPr>
      <w:rPr>
        <w:rFonts w:hint="default" w:ascii="Wingdings" w:hAnsi="Wingdings"/>
      </w:rPr>
    </w:lvl>
    <w:lvl w:ilvl="6" w:tentative="0">
      <w:start w:val="1"/>
      <w:numFmt w:val="bullet"/>
      <w:lvlText w:val=""/>
      <w:lvlJc w:val="left"/>
      <w:pPr>
        <w:ind w:left="2726" w:hanging="420"/>
      </w:pPr>
      <w:rPr>
        <w:rFonts w:hint="default" w:ascii="Wingdings" w:hAnsi="Wingdings"/>
      </w:rPr>
    </w:lvl>
    <w:lvl w:ilvl="7" w:tentative="0">
      <w:start w:val="1"/>
      <w:numFmt w:val="bullet"/>
      <w:lvlText w:val=""/>
      <w:lvlJc w:val="left"/>
      <w:pPr>
        <w:ind w:left="3146" w:hanging="420"/>
      </w:pPr>
      <w:rPr>
        <w:rFonts w:hint="default" w:ascii="Wingdings" w:hAnsi="Wingdings"/>
      </w:rPr>
    </w:lvl>
    <w:lvl w:ilvl="8" w:tentative="0">
      <w:start w:val="1"/>
      <w:numFmt w:val="bullet"/>
      <w:lvlText w:val=""/>
      <w:lvlJc w:val="left"/>
      <w:pPr>
        <w:ind w:left="3566" w:hanging="420"/>
      </w:pPr>
      <w:rPr>
        <w:rFonts w:hint="default" w:ascii="Wingdings" w:hAnsi="Wingdings"/>
      </w:rPr>
    </w:lvl>
  </w:abstractNum>
  <w:abstractNum w:abstractNumId="14">
    <w:nsid w:val="1FC91163"/>
    <w:multiLevelType w:val="multilevel"/>
    <w:tmpl w:val="1FC91163"/>
    <w:lvl w:ilvl="0" w:tentative="0">
      <w:start w:val="1"/>
      <w:numFmt w:val="decimal"/>
      <w:pStyle w:val="259"/>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60"/>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261"/>
      <w:suff w:val="nothing"/>
      <w:lvlText w:val="%1.%2.%3　"/>
      <w:lvlJc w:val="left"/>
      <w:pPr>
        <w:ind w:left="0" w:firstLine="0"/>
      </w:pPr>
      <w:rPr>
        <w:rFonts w:hint="eastAsia" w:ascii="黑体" w:hAnsi="Times New Roman" w:eastAsia="黑体"/>
        <w:b w:val="0"/>
        <w:i w:val="0"/>
        <w:sz w:val="21"/>
      </w:rPr>
    </w:lvl>
    <w:lvl w:ilvl="3" w:tentative="0">
      <w:start w:val="1"/>
      <w:numFmt w:val="decimal"/>
      <w:pStyle w:val="290"/>
      <w:suff w:val="nothing"/>
      <w:lvlText w:val="%1.%2.%3.%4　"/>
      <w:lvlJc w:val="left"/>
      <w:pPr>
        <w:ind w:left="0" w:firstLine="0"/>
      </w:pPr>
      <w:rPr>
        <w:rFonts w:hint="eastAsia" w:ascii="黑体" w:hAnsi="Times New Roman" w:eastAsia="黑体"/>
        <w:b w:val="0"/>
        <w:i w:val="0"/>
        <w:sz w:val="21"/>
      </w:rPr>
    </w:lvl>
    <w:lvl w:ilvl="4" w:tentative="0">
      <w:start w:val="1"/>
      <w:numFmt w:val="decimal"/>
      <w:pStyle w:val="295"/>
      <w:suff w:val="nothing"/>
      <w:lvlText w:val="%1.%2.%3.%4.%5　"/>
      <w:lvlJc w:val="left"/>
      <w:pPr>
        <w:ind w:left="0" w:firstLine="0"/>
      </w:pPr>
      <w:rPr>
        <w:rFonts w:hint="eastAsia" w:ascii="黑体" w:hAnsi="Times New Roman" w:eastAsia="黑体"/>
        <w:b w:val="0"/>
        <w:i w:val="0"/>
        <w:sz w:val="21"/>
      </w:rPr>
    </w:lvl>
    <w:lvl w:ilvl="5" w:tentative="0">
      <w:start w:val="1"/>
      <w:numFmt w:val="decimal"/>
      <w:pStyle w:val="300"/>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5">
    <w:nsid w:val="2A8F7113"/>
    <w:multiLevelType w:val="multilevel"/>
    <w:tmpl w:val="2A8F7113"/>
    <w:lvl w:ilvl="0" w:tentative="0">
      <w:start w:val="1"/>
      <w:numFmt w:val="upperLetter"/>
      <w:pStyle w:val="348"/>
      <w:suff w:val="space"/>
      <w:lvlText w:val="%1"/>
      <w:lvlJc w:val="left"/>
      <w:pPr>
        <w:ind w:left="0" w:firstLine="0"/>
      </w:pPr>
      <w:rPr>
        <w:rFonts w:hint="eastAsia"/>
      </w:rPr>
    </w:lvl>
    <w:lvl w:ilvl="1" w:tentative="0">
      <w:start w:val="1"/>
      <w:numFmt w:val="decimal"/>
      <w:pStyle w:val="281"/>
      <w:suff w:val="nothing"/>
      <w:lvlText w:val="图%1.%2　"/>
      <w:lvlJc w:val="left"/>
      <w:pPr>
        <w:ind w:left="0" w:firstLine="0"/>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16">
    <w:nsid w:val="32F04FB2"/>
    <w:multiLevelType w:val="multilevel"/>
    <w:tmpl w:val="32F04FB2"/>
    <w:lvl w:ilvl="0" w:tentative="0">
      <w:start w:val="1"/>
      <w:numFmt w:val="lowerLetter"/>
      <w:pStyle w:val="527"/>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7">
    <w:nsid w:val="34431F99"/>
    <w:multiLevelType w:val="multilevel"/>
    <w:tmpl w:val="34431F99"/>
    <w:lvl w:ilvl="0" w:tentative="0">
      <w:start w:val="1"/>
      <w:numFmt w:val="upperLetter"/>
      <w:pStyle w:val="509"/>
      <w:lvlText w:val="%1"/>
      <w:lvlJc w:val="left"/>
      <w:pPr>
        <w:ind w:left="0" w:firstLine="0"/>
      </w:pPr>
      <w:rPr>
        <w:rFonts w:hint="eastAsia"/>
        <w:color w:val="FFFFFF" w:themeColor="background1"/>
        <w:sz w:val="2"/>
        <w14:textFill>
          <w14:solidFill>
            <w14:schemeClr w14:val="bg1"/>
          </w14:solidFill>
        </w14:textFill>
      </w:rPr>
    </w:lvl>
    <w:lvl w:ilvl="1" w:tentative="0">
      <w:start w:val="1"/>
      <w:numFmt w:val="decimal"/>
      <w:pStyle w:val="510"/>
      <w:lvlText w:val="(%1.%2)"/>
      <w:lvlJc w:val="left"/>
      <w:pPr>
        <w:ind w:left="0" w:firstLine="0"/>
      </w:pPr>
      <w:rPr>
        <w:rFonts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8">
    <w:nsid w:val="4A8E2385"/>
    <w:multiLevelType w:val="multilevel"/>
    <w:tmpl w:val="4A8E2385"/>
    <w:lvl w:ilvl="0" w:tentative="0">
      <w:start w:val="1"/>
      <w:numFmt w:val="decimal"/>
      <w:pStyle w:val="304"/>
      <w:suff w:val="nothing"/>
      <w:lvlText w:val="注%1："/>
      <w:lvlJc w:val="left"/>
      <w:pPr>
        <w:ind w:left="811" w:hanging="448"/>
      </w:pPr>
      <w:rPr>
        <w:rFonts w:ascii="黑体" w:hAnsi="黑体" w:eastAsia="黑体" w:cs="Times New Roman"/>
        <w:b w:val="0"/>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9">
    <w:nsid w:val="4B19832B"/>
    <w:multiLevelType w:val="multilevel"/>
    <w:tmpl w:val="4B19832B"/>
    <w:lvl w:ilvl="0" w:tentative="0">
      <w:start w:val="1"/>
      <w:numFmt w:val="lowerLetter"/>
      <w:pStyle w:val="305"/>
      <w:lvlText w:val="%1)"/>
      <w:lvlJc w:val="left"/>
      <w:pPr>
        <w:tabs>
          <w:tab w:val="left" w:pos="840"/>
        </w:tabs>
        <w:ind w:left="839" w:hanging="419"/>
      </w:pPr>
      <w:rPr>
        <w:rFonts w:hint="eastAsia" w:ascii="宋体" w:eastAsia="宋体"/>
        <w:b w:val="0"/>
        <w:i w:val="0"/>
        <w:sz w:val="21"/>
        <w:szCs w:val="21"/>
      </w:rPr>
    </w:lvl>
    <w:lvl w:ilvl="1" w:tentative="0">
      <w:start w:val="1"/>
      <w:numFmt w:val="decimal"/>
      <w:pStyle w:val="294"/>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0">
    <w:nsid w:val="4B733A5F"/>
    <w:multiLevelType w:val="multilevel"/>
    <w:tmpl w:val="4B733A5F"/>
    <w:lvl w:ilvl="0" w:tentative="0">
      <w:start w:val="1"/>
      <w:numFmt w:val="decimal"/>
      <w:pStyle w:val="306"/>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21">
    <w:nsid w:val="55E02EF4"/>
    <w:multiLevelType w:val="multilevel"/>
    <w:tmpl w:val="55E02EF4"/>
    <w:lvl w:ilvl="0" w:tentative="0">
      <w:start w:val="1"/>
      <w:numFmt w:val="decimal"/>
      <w:pStyle w:val="302"/>
      <w:lvlText w:val="图%1"/>
      <w:lvlJc w:val="left"/>
      <w:pPr>
        <w:tabs>
          <w:tab w:val="left" w:pos="510"/>
        </w:tabs>
        <w:ind w:left="0" w:firstLine="0"/>
      </w:pPr>
      <w:rPr>
        <w:rFonts w:hint="eastAsia" w:ascii="黑体" w:eastAsia="黑体"/>
        <w:b w:val="0"/>
        <w:i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59641F7A"/>
    <w:multiLevelType w:val="multilevel"/>
    <w:tmpl w:val="59641F7A"/>
    <w:lvl w:ilvl="0" w:tentative="0">
      <w:start w:val="1"/>
      <w:numFmt w:val="decimal"/>
      <w:pStyle w:val="524"/>
      <w:suff w:val="nothing"/>
      <w:lvlText w:val="[%1] "/>
      <w:lvlJc w:val="left"/>
      <w:pPr>
        <w:ind w:left="0" w:firstLine="0"/>
      </w:pPr>
      <w:rPr>
        <w:rFonts w:hint="eastAsia" w:ascii="宋体" w:eastAsia="宋体"/>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5B7E3733"/>
    <w:multiLevelType w:val="multilevel"/>
    <w:tmpl w:val="5B7E3733"/>
    <w:lvl w:ilvl="0" w:tentative="0">
      <w:start w:val="1"/>
      <w:numFmt w:val="decimal"/>
      <w:pStyle w:val="296"/>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24">
    <w:nsid w:val="60B55DC2"/>
    <w:multiLevelType w:val="multilevel"/>
    <w:tmpl w:val="60B55DC2"/>
    <w:lvl w:ilvl="0" w:tentative="0">
      <w:start w:val="1"/>
      <w:numFmt w:val="upperLetter"/>
      <w:pStyle w:val="347"/>
      <w:lvlText w:val="%1"/>
      <w:lvlJc w:val="left"/>
      <w:pPr>
        <w:tabs>
          <w:tab w:val="left" w:pos="0"/>
        </w:tabs>
        <w:ind w:left="0" w:firstLine="0"/>
      </w:pPr>
      <w:rPr>
        <w:rFonts w:hint="eastAsia"/>
      </w:rPr>
    </w:lvl>
    <w:lvl w:ilvl="1" w:tentative="0">
      <w:start w:val="1"/>
      <w:numFmt w:val="decimal"/>
      <w:pStyle w:val="275"/>
      <w:suff w:val="nothing"/>
      <w:lvlText w:val="表%1.%2　"/>
      <w:lvlJc w:val="left"/>
      <w:pPr>
        <w:ind w:left="0" w:firstLine="0"/>
      </w:pPr>
      <w:rPr>
        <w:rFonts w:hint="eastAsia" w:ascii="黑体" w:hAnsi="黑体" w:eastAsia="黑体"/>
        <w:b w:val="0"/>
        <w:i w:val="0"/>
        <w:caps w:val="0"/>
        <w:strike w:val="0"/>
        <w:dstrike w:val="0"/>
        <w:snapToGrid w:val="0"/>
        <w:vanish w:val="0"/>
        <w:kern w:val="0"/>
        <w:sz w:val="21"/>
        <w:vertAlign w:val="baseline"/>
      </w:rPr>
    </w:lvl>
    <w:lvl w:ilvl="2" w:tentative="0">
      <w:start w:val="1"/>
      <w:numFmt w:val="none"/>
      <w:pStyle w:val="317"/>
      <w:suff w:val="nothing"/>
      <w:lvlText w:val="表%1.%2　"/>
      <w:lvlJc w:val="left"/>
      <w:pPr>
        <w:ind w:left="0" w:firstLine="0"/>
      </w:pPr>
      <w:rPr>
        <w:rFonts w:hint="eastAsia" w:ascii="黑体" w:hAnsi="黑体" w:eastAsia="黑体"/>
        <w:b w:val="0"/>
        <w:i w:val="0"/>
        <w:sz w:val="21"/>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25">
    <w:nsid w:val="657D3FBC"/>
    <w:multiLevelType w:val="multilevel"/>
    <w:tmpl w:val="657D3FBC"/>
    <w:lvl w:ilvl="0" w:tentative="0">
      <w:start w:val="1"/>
      <w:numFmt w:val="upperLetter"/>
      <w:pStyle w:val="274"/>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276"/>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277"/>
      <w:suff w:val="nothing"/>
      <w:lvlText w:val="%1.%2.%3　"/>
      <w:lvlJc w:val="left"/>
      <w:pPr>
        <w:ind w:left="0" w:firstLine="0"/>
      </w:pPr>
      <w:rPr>
        <w:rFonts w:hint="eastAsia" w:ascii="黑体" w:hAnsi="Times New Roman" w:eastAsia="黑体"/>
        <w:b w:val="0"/>
        <w:i w:val="0"/>
        <w:sz w:val="21"/>
      </w:rPr>
    </w:lvl>
    <w:lvl w:ilvl="3" w:tentative="0">
      <w:start w:val="1"/>
      <w:numFmt w:val="decimal"/>
      <w:pStyle w:val="278"/>
      <w:suff w:val="nothing"/>
      <w:lvlText w:val="%1.%2.%3.%4　"/>
      <w:lvlJc w:val="left"/>
      <w:pPr>
        <w:ind w:left="0" w:firstLine="0"/>
      </w:pPr>
      <w:rPr>
        <w:rFonts w:hint="eastAsia" w:ascii="黑体" w:hAnsi="Times New Roman" w:eastAsia="黑体"/>
        <w:b w:val="0"/>
        <w:i w:val="0"/>
        <w:sz w:val="21"/>
      </w:rPr>
    </w:lvl>
    <w:lvl w:ilvl="4" w:tentative="0">
      <w:start w:val="1"/>
      <w:numFmt w:val="decimal"/>
      <w:pStyle w:val="279"/>
      <w:suff w:val="nothing"/>
      <w:lvlText w:val="%1.%2.%3.%4.%5　"/>
      <w:lvlJc w:val="left"/>
      <w:pPr>
        <w:ind w:left="0" w:firstLine="0"/>
      </w:pPr>
      <w:rPr>
        <w:rFonts w:hint="eastAsia" w:ascii="黑体" w:hAnsi="Times New Roman" w:eastAsia="黑体"/>
        <w:b w:val="0"/>
        <w:i w:val="0"/>
        <w:sz w:val="21"/>
      </w:rPr>
    </w:lvl>
    <w:lvl w:ilvl="5" w:tentative="0">
      <w:start w:val="1"/>
      <w:numFmt w:val="decimal"/>
      <w:pStyle w:val="280"/>
      <w:suff w:val="nothing"/>
      <w:lvlText w:val="%1.%2.%3.%4.%5.%6　"/>
      <w:lvlJc w:val="left"/>
      <w:pPr>
        <w:ind w:left="0" w:firstLine="0"/>
      </w:pPr>
      <w:rPr>
        <w:rFonts w:ascii="黑体" w:hAnsi="黑体" w:eastAsia="黑体" w:cs="Times New Roman"/>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6" w:tentative="0">
      <w:start w:val="1"/>
      <w:numFmt w:val="decimal"/>
      <w:pStyle w:val="282"/>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6">
    <w:nsid w:val="6CEA2025"/>
    <w:multiLevelType w:val="multilevel"/>
    <w:tmpl w:val="6CEA2025"/>
    <w:lvl w:ilvl="0" w:tentative="0">
      <w:start w:val="1"/>
      <w:numFmt w:val="none"/>
      <w:pStyle w:val="521"/>
      <w:suff w:val="nothing"/>
      <w:lvlText w:val="%1"/>
      <w:lvlJc w:val="left"/>
      <w:pPr>
        <w:ind w:left="0" w:firstLine="0"/>
      </w:pPr>
      <w:rPr>
        <w:rFonts w:hint="eastAsia"/>
      </w:rPr>
    </w:lvl>
    <w:lvl w:ilvl="1" w:tentative="0">
      <w:start w:val="1"/>
      <w:numFmt w:val="decimal"/>
      <w:suff w:val="nothing"/>
      <w:lvlText w:val="%1%2　"/>
      <w:lvlJc w:val="left"/>
      <w:pPr>
        <w:ind w:left="0" w:firstLine="0"/>
      </w:pPr>
      <w:rPr>
        <w:rFonts w:hint="eastAsia" w:ascii="黑体" w:eastAsia="黑体"/>
        <w:b w:val="0"/>
        <w:i w:val="0"/>
        <w:sz w:val="21"/>
      </w:rPr>
    </w:lvl>
    <w:lvl w:ilvl="2" w:tentative="0">
      <w:start w:val="1"/>
      <w:numFmt w:val="decimal"/>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7">
    <w:nsid w:val="6DBF04F4"/>
    <w:multiLevelType w:val="multilevel"/>
    <w:tmpl w:val="6DBF04F4"/>
    <w:lvl w:ilvl="0" w:tentative="0">
      <w:start w:val="1"/>
      <w:numFmt w:val="none"/>
      <w:pStyle w:val="303"/>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8">
    <w:nsid w:val="763A6836"/>
    <w:multiLevelType w:val="multilevel"/>
    <w:tmpl w:val="763A6836"/>
    <w:lvl w:ilvl="0" w:tentative="0">
      <w:start w:val="1"/>
      <w:numFmt w:val="none"/>
      <w:suff w:val="nothing"/>
      <w:lvlText w:val=""/>
      <w:lvlJc w:val="left"/>
      <w:pPr>
        <w:ind w:left="0" w:firstLine="0"/>
      </w:pPr>
      <w:rPr>
        <w:rFonts w:hint="eastAsia" w:ascii="黑体" w:hAnsi="Times New Roman" w:eastAsia="黑体"/>
        <w:b/>
        <w:i w:val="0"/>
        <w:sz w:val="28"/>
      </w:rPr>
    </w:lvl>
    <w:lvl w:ilvl="1" w:tentative="0">
      <w:start w:val="1"/>
      <w:numFmt w:val="decimal"/>
      <w:pStyle w:val="307"/>
      <w:suff w:val="nothing"/>
      <w:lvlText w:val="%1%2 "/>
      <w:lvlJc w:val="left"/>
      <w:pPr>
        <w:ind w:left="0" w:firstLine="0"/>
      </w:pPr>
      <w:rPr>
        <w:rFonts w:hint="eastAsia" w:ascii="黑体" w:hAnsi="Times New Roman" w:eastAsia="黑体"/>
        <w:b/>
        <w:i w:val="0"/>
        <w:sz w:val="28"/>
      </w:rPr>
    </w:lvl>
    <w:lvl w:ilvl="2" w:tentative="0">
      <w:start w:val="1"/>
      <w:numFmt w:val="decimal"/>
      <w:pStyle w:val="308"/>
      <w:suff w:val="nothing"/>
      <w:lvlText w:val="%1%2.%3　"/>
      <w:lvlJc w:val="left"/>
      <w:pPr>
        <w:ind w:left="0" w:firstLine="0"/>
      </w:pPr>
      <w:rPr>
        <w:rFonts w:hint="eastAsia" w:ascii="黑体" w:hAnsi="Times New Roman" w:eastAsia="黑体"/>
        <w:b/>
        <w:i w:val="0"/>
        <w:sz w:val="21"/>
      </w:rPr>
    </w:lvl>
    <w:lvl w:ilvl="3" w:tentative="0">
      <w:start w:val="1"/>
      <w:numFmt w:val="decimal"/>
      <w:pStyle w:val="309"/>
      <w:suff w:val="nothing"/>
      <w:lvlText w:val="%1%2.%3.%4　"/>
      <w:lvlJc w:val="left"/>
      <w:pPr>
        <w:ind w:left="0" w:firstLine="0"/>
      </w:pPr>
      <w:rPr>
        <w:rFonts w:hint="eastAsia" w:ascii="黑体" w:hAnsi="Times New Roman" w:eastAsia="黑体"/>
        <w:b/>
        <w:i w:val="0"/>
        <w:sz w:val="21"/>
      </w:rPr>
    </w:lvl>
    <w:lvl w:ilvl="4" w:tentative="0">
      <w:start w:val="1"/>
      <w:numFmt w:val="decimal"/>
      <w:pStyle w:val="310"/>
      <w:suff w:val="nothing"/>
      <w:lvlText w:val="表%1%2.%3.%4-%5 "/>
      <w:lvlJc w:val="left"/>
      <w:pPr>
        <w:ind w:left="0" w:firstLine="0"/>
      </w:pPr>
      <w:rPr>
        <w:rFonts w:hint="eastAsia" w:ascii="黑体" w:hAnsi="Times New Roman" w:eastAsia="黑体"/>
        <w:b/>
        <w:i w:val="0"/>
        <w:sz w:val="21"/>
      </w:rPr>
    </w:lvl>
    <w:lvl w:ilvl="5" w:tentative="0">
      <w:start w:val="1"/>
      <w:numFmt w:val="decimal"/>
      <w:lvlRestart w:val="4"/>
      <w:pStyle w:val="311"/>
      <w:suff w:val="nothing"/>
      <w:lvlText w:val="%1图%2.%3.%4-%6 "/>
      <w:lvlJc w:val="left"/>
      <w:pPr>
        <w:ind w:left="0" w:firstLine="0"/>
      </w:pPr>
      <w:rPr>
        <w:rFonts w:hint="eastAsia" w:ascii="黑体" w:hAnsi="Times New Roman" w:eastAsia="黑体"/>
        <w:b/>
        <w:i w:val="0"/>
        <w:sz w:val="21"/>
      </w:rPr>
    </w:lvl>
    <w:lvl w:ilvl="6" w:tentative="0">
      <w:start w:val="1"/>
      <w:numFmt w:val="decimal"/>
      <w:lvlRestart w:val="4"/>
      <w:pStyle w:val="312"/>
      <w:suff w:val="nothing"/>
      <w:lvlText w:val="(%2.%3.%4-%7)"/>
      <w:lvlJc w:val="center"/>
      <w:pPr>
        <w:ind w:left="288" w:firstLine="288"/>
      </w:pPr>
      <w:rPr>
        <w:rFonts w:hint="eastAsia" w:ascii="黑体" w:hAnsi="Times New Roman" w:eastAsia="黑体"/>
        <w:b/>
        <w:i w:val="0"/>
        <w:sz w:val="21"/>
      </w:rPr>
    </w:lvl>
    <w:lvl w:ilvl="7" w:tentative="0">
      <w:start w:val="1"/>
      <w:numFmt w:val="decimal"/>
      <w:lvlRestart w:val="2"/>
      <w:pStyle w:val="314"/>
      <w:lvlText w:val="    %1%8"/>
      <w:lvlJc w:val="left"/>
      <w:pPr>
        <w:tabs>
          <w:tab w:val="left" w:pos="720"/>
        </w:tabs>
        <w:ind w:left="0" w:firstLine="0"/>
      </w:pPr>
      <w:rPr>
        <w:rFonts w:hint="eastAsia" w:ascii="黑体" w:eastAsia="黑体"/>
        <w:b/>
        <w:i w:val="0"/>
        <w:sz w:val="21"/>
      </w:rPr>
    </w:lvl>
    <w:lvl w:ilvl="8" w:tentative="0">
      <w:start w:val="1"/>
      <w:numFmt w:val="decimal"/>
      <w:lvlRestart w:val="2"/>
      <w:pStyle w:val="313"/>
      <w:lvlText w:val="%2.0.%9"/>
      <w:lvlJc w:val="left"/>
      <w:pPr>
        <w:tabs>
          <w:tab w:val="left" w:pos="720"/>
        </w:tabs>
        <w:ind w:left="0" w:firstLine="0"/>
      </w:pPr>
      <w:rPr>
        <w:rFonts w:hint="eastAsia" w:ascii="黑体" w:hAnsi="华文细黑" w:eastAsia="黑体"/>
        <w:b/>
        <w:i w:val="0"/>
        <w:sz w:val="21"/>
      </w:rPr>
    </w:lvl>
  </w:abstractNum>
  <w:abstractNum w:abstractNumId="29">
    <w:nsid w:val="76933334"/>
    <w:multiLevelType w:val="multilevel"/>
    <w:tmpl w:val="76933334"/>
    <w:lvl w:ilvl="0" w:tentative="0">
      <w:start w:val="1"/>
      <w:numFmt w:val="none"/>
      <w:pStyle w:val="285"/>
      <w:lvlText w:val="%1——"/>
      <w:lvlJc w:val="left"/>
      <w:pPr>
        <w:tabs>
          <w:tab w:val="left" w:pos="1140"/>
        </w:tabs>
        <w:ind w:left="840" w:hanging="420"/>
      </w:pPr>
      <w:rPr>
        <w:rFonts w:hint="eastAsia" w:ascii="黑体" w:hAnsi="黑体" w:eastAsia="黑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 w:numId="11">
    <w:abstractNumId w:val="14"/>
  </w:num>
  <w:num w:numId="12">
    <w:abstractNumId w:val="25"/>
  </w:num>
  <w:num w:numId="13">
    <w:abstractNumId w:val="24"/>
  </w:num>
  <w:num w:numId="14">
    <w:abstractNumId w:val="15"/>
  </w:num>
  <w:num w:numId="15">
    <w:abstractNumId w:val="29"/>
  </w:num>
  <w:num w:numId="16">
    <w:abstractNumId w:val="12"/>
  </w:num>
  <w:num w:numId="17">
    <w:abstractNumId w:val="19"/>
  </w:num>
  <w:num w:numId="18">
    <w:abstractNumId w:val="23"/>
  </w:num>
  <w:num w:numId="19">
    <w:abstractNumId w:val="11"/>
  </w:num>
  <w:num w:numId="20">
    <w:abstractNumId w:val="21"/>
  </w:num>
  <w:num w:numId="21">
    <w:abstractNumId w:val="27"/>
  </w:num>
  <w:num w:numId="22">
    <w:abstractNumId w:val="18"/>
  </w:num>
  <w:num w:numId="23">
    <w:abstractNumId w:val="20"/>
  </w:num>
  <w:num w:numId="24">
    <w:abstractNumId w:val="28"/>
  </w:num>
  <w:num w:numId="25">
    <w:abstractNumId w:val="13"/>
  </w:num>
  <w:num w:numId="26">
    <w:abstractNumId w:val="17"/>
  </w:num>
  <w:num w:numId="27">
    <w:abstractNumId w:val="10"/>
  </w:num>
  <w:num w:numId="28">
    <w:abstractNumId w:val="26"/>
  </w:num>
  <w:num w:numId="29">
    <w:abstractNumId w:val="22"/>
  </w:num>
  <w:num w:numId="30">
    <w:abstractNumId w:val="16"/>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Q">
    <w15:presenceInfo w15:providerId="None" w15:userId="Q"/>
  </w15:person>
  <w15:person w15:author="1111">
    <w15:presenceInfo w15:providerId="WPS Office" w15:userId="5721796751"/>
  </w15:person>
  <w15:person w15:author="">
    <w15:presenceInfo w15:providerId="WPS Office" w15:userId="18257672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val="1"/>
  <w:bordersDoNotSurroundHeader w:val="0"/>
  <w:bordersDoNotSurroundFooter w:val="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attachedTemplate r:id="rId1"/>
  <w:revisionView w:markup="0"/>
  <w:trackRevisions w:val="1"/>
  <w:documentProtection w:formatting="1" w:enforcement="0"/>
  <w:defaultTabStop w:val="210"/>
  <w:evenAndOddHeaders w:val="1"/>
  <w:drawingGridHorizontalSpacing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RmY2JlMDI4OTZlOTYyMDczNzFlMWJmMzkxNTlkYjEifQ=="/>
  </w:docVars>
  <w:rsids>
    <w:rsidRoot w:val="00D15CD1"/>
    <w:rsid w:val="00006548"/>
    <w:rsid w:val="00027BD3"/>
    <w:rsid w:val="00031EEE"/>
    <w:rsid w:val="00036B39"/>
    <w:rsid w:val="000372EA"/>
    <w:rsid w:val="00040BBF"/>
    <w:rsid w:val="00043421"/>
    <w:rsid w:val="00050E91"/>
    <w:rsid w:val="00053FB5"/>
    <w:rsid w:val="00075DD9"/>
    <w:rsid w:val="00076F59"/>
    <w:rsid w:val="0009271F"/>
    <w:rsid w:val="0009648F"/>
    <w:rsid w:val="000A23AE"/>
    <w:rsid w:val="000A568D"/>
    <w:rsid w:val="000A6E5F"/>
    <w:rsid w:val="000B6ECB"/>
    <w:rsid w:val="000C21DC"/>
    <w:rsid w:val="000C2EFF"/>
    <w:rsid w:val="000D2D03"/>
    <w:rsid w:val="000E2B29"/>
    <w:rsid w:val="000E7B1D"/>
    <w:rsid w:val="000F1341"/>
    <w:rsid w:val="00123BF9"/>
    <w:rsid w:val="00127602"/>
    <w:rsid w:val="00144633"/>
    <w:rsid w:val="001517CF"/>
    <w:rsid w:val="00164C6D"/>
    <w:rsid w:val="00170B1F"/>
    <w:rsid w:val="00172236"/>
    <w:rsid w:val="001748CC"/>
    <w:rsid w:val="0017737E"/>
    <w:rsid w:val="001830DE"/>
    <w:rsid w:val="001A5BF9"/>
    <w:rsid w:val="001B0DE6"/>
    <w:rsid w:val="001C2054"/>
    <w:rsid w:val="001D5AA4"/>
    <w:rsid w:val="001D71BA"/>
    <w:rsid w:val="001E1061"/>
    <w:rsid w:val="001E5A95"/>
    <w:rsid w:val="001F0E09"/>
    <w:rsid w:val="001F724D"/>
    <w:rsid w:val="00216264"/>
    <w:rsid w:val="00227E52"/>
    <w:rsid w:val="002310FD"/>
    <w:rsid w:val="00235CB0"/>
    <w:rsid w:val="00245A17"/>
    <w:rsid w:val="00247E6D"/>
    <w:rsid w:val="00267674"/>
    <w:rsid w:val="00277D91"/>
    <w:rsid w:val="00282FBE"/>
    <w:rsid w:val="00287FD8"/>
    <w:rsid w:val="00290905"/>
    <w:rsid w:val="002917C0"/>
    <w:rsid w:val="002A3BE2"/>
    <w:rsid w:val="002A4DD0"/>
    <w:rsid w:val="002A6433"/>
    <w:rsid w:val="002A6B18"/>
    <w:rsid w:val="002B778D"/>
    <w:rsid w:val="002C6C4A"/>
    <w:rsid w:val="002E08C1"/>
    <w:rsid w:val="002E5F3F"/>
    <w:rsid w:val="002F1862"/>
    <w:rsid w:val="00303CA5"/>
    <w:rsid w:val="00316CBA"/>
    <w:rsid w:val="00324802"/>
    <w:rsid w:val="00337CA1"/>
    <w:rsid w:val="00366B99"/>
    <w:rsid w:val="00392B6B"/>
    <w:rsid w:val="00397925"/>
    <w:rsid w:val="003A4F7B"/>
    <w:rsid w:val="003B65E2"/>
    <w:rsid w:val="003C5C82"/>
    <w:rsid w:val="003D636C"/>
    <w:rsid w:val="003E7CE2"/>
    <w:rsid w:val="003F2DA8"/>
    <w:rsid w:val="003F603C"/>
    <w:rsid w:val="003F764E"/>
    <w:rsid w:val="00405B77"/>
    <w:rsid w:val="00406CC1"/>
    <w:rsid w:val="00407D23"/>
    <w:rsid w:val="0041207A"/>
    <w:rsid w:val="00436ECC"/>
    <w:rsid w:val="004414E6"/>
    <w:rsid w:val="00447DDB"/>
    <w:rsid w:val="004548A9"/>
    <w:rsid w:val="0046160C"/>
    <w:rsid w:val="004619AC"/>
    <w:rsid w:val="00463A10"/>
    <w:rsid w:val="00465B7B"/>
    <w:rsid w:val="00466FF2"/>
    <w:rsid w:val="00467339"/>
    <w:rsid w:val="004826C9"/>
    <w:rsid w:val="0048668C"/>
    <w:rsid w:val="00490088"/>
    <w:rsid w:val="00497A6A"/>
    <w:rsid w:val="004A3243"/>
    <w:rsid w:val="004D0182"/>
    <w:rsid w:val="004D5BF2"/>
    <w:rsid w:val="0050545B"/>
    <w:rsid w:val="005134E3"/>
    <w:rsid w:val="00515AC9"/>
    <w:rsid w:val="005175BF"/>
    <w:rsid w:val="00517D40"/>
    <w:rsid w:val="00520DEA"/>
    <w:rsid w:val="00521E61"/>
    <w:rsid w:val="005272AE"/>
    <w:rsid w:val="005322CC"/>
    <w:rsid w:val="00532D32"/>
    <w:rsid w:val="0053303D"/>
    <w:rsid w:val="00534928"/>
    <w:rsid w:val="00562526"/>
    <w:rsid w:val="00573966"/>
    <w:rsid w:val="00573CAA"/>
    <w:rsid w:val="00596BBE"/>
    <w:rsid w:val="005A35D5"/>
    <w:rsid w:val="005A406C"/>
    <w:rsid w:val="005C19E3"/>
    <w:rsid w:val="005D0CAA"/>
    <w:rsid w:val="005D203A"/>
    <w:rsid w:val="005D5966"/>
    <w:rsid w:val="00601445"/>
    <w:rsid w:val="00603182"/>
    <w:rsid w:val="00611BD0"/>
    <w:rsid w:val="0061695B"/>
    <w:rsid w:val="00630366"/>
    <w:rsid w:val="00630EC5"/>
    <w:rsid w:val="0065094C"/>
    <w:rsid w:val="00674639"/>
    <w:rsid w:val="00677E34"/>
    <w:rsid w:val="00681844"/>
    <w:rsid w:val="006A01D7"/>
    <w:rsid w:val="006B643E"/>
    <w:rsid w:val="006D12A2"/>
    <w:rsid w:val="006D6D2B"/>
    <w:rsid w:val="006E740A"/>
    <w:rsid w:val="006E7E4F"/>
    <w:rsid w:val="006F1FF9"/>
    <w:rsid w:val="006F20D7"/>
    <w:rsid w:val="007064A5"/>
    <w:rsid w:val="007141B1"/>
    <w:rsid w:val="00715BD0"/>
    <w:rsid w:val="00727842"/>
    <w:rsid w:val="0073641E"/>
    <w:rsid w:val="00743CC7"/>
    <w:rsid w:val="0074732A"/>
    <w:rsid w:val="00767B2F"/>
    <w:rsid w:val="00773A5E"/>
    <w:rsid w:val="00776408"/>
    <w:rsid w:val="0078233D"/>
    <w:rsid w:val="00792486"/>
    <w:rsid w:val="00792DBE"/>
    <w:rsid w:val="00795E45"/>
    <w:rsid w:val="007C3326"/>
    <w:rsid w:val="007D2FAA"/>
    <w:rsid w:val="007E0206"/>
    <w:rsid w:val="007E3F4F"/>
    <w:rsid w:val="007F69B9"/>
    <w:rsid w:val="00800A29"/>
    <w:rsid w:val="00811C33"/>
    <w:rsid w:val="00846D16"/>
    <w:rsid w:val="00852FD6"/>
    <w:rsid w:val="00862997"/>
    <w:rsid w:val="00863677"/>
    <w:rsid w:val="0086798F"/>
    <w:rsid w:val="00867C2D"/>
    <w:rsid w:val="008708FD"/>
    <w:rsid w:val="008C0296"/>
    <w:rsid w:val="008C5347"/>
    <w:rsid w:val="008D2560"/>
    <w:rsid w:val="008D383F"/>
    <w:rsid w:val="008E1AE0"/>
    <w:rsid w:val="008E351F"/>
    <w:rsid w:val="00901DA3"/>
    <w:rsid w:val="0091784D"/>
    <w:rsid w:val="00917CAD"/>
    <w:rsid w:val="00925D91"/>
    <w:rsid w:val="009535DF"/>
    <w:rsid w:val="0095659D"/>
    <w:rsid w:val="00964AC8"/>
    <w:rsid w:val="009676B1"/>
    <w:rsid w:val="009721AF"/>
    <w:rsid w:val="00984705"/>
    <w:rsid w:val="00995610"/>
    <w:rsid w:val="009A2C2B"/>
    <w:rsid w:val="009A5F2E"/>
    <w:rsid w:val="009C0704"/>
    <w:rsid w:val="009C682F"/>
    <w:rsid w:val="009D19E4"/>
    <w:rsid w:val="009E0625"/>
    <w:rsid w:val="009E723F"/>
    <w:rsid w:val="009F7CDF"/>
    <w:rsid w:val="00A145CB"/>
    <w:rsid w:val="00A329C9"/>
    <w:rsid w:val="00A342E2"/>
    <w:rsid w:val="00A35C5B"/>
    <w:rsid w:val="00A40CF5"/>
    <w:rsid w:val="00A470A7"/>
    <w:rsid w:val="00A473CC"/>
    <w:rsid w:val="00A832D8"/>
    <w:rsid w:val="00A87239"/>
    <w:rsid w:val="00A94542"/>
    <w:rsid w:val="00A97008"/>
    <w:rsid w:val="00AA4903"/>
    <w:rsid w:val="00AA4BDA"/>
    <w:rsid w:val="00AB12B4"/>
    <w:rsid w:val="00AC06BB"/>
    <w:rsid w:val="00AC3ACC"/>
    <w:rsid w:val="00AD7ECC"/>
    <w:rsid w:val="00AE108D"/>
    <w:rsid w:val="00AE3FF9"/>
    <w:rsid w:val="00AE547B"/>
    <w:rsid w:val="00AF2B0D"/>
    <w:rsid w:val="00AF2DD6"/>
    <w:rsid w:val="00AF4B94"/>
    <w:rsid w:val="00B01D8B"/>
    <w:rsid w:val="00B0338D"/>
    <w:rsid w:val="00B0682B"/>
    <w:rsid w:val="00B06B22"/>
    <w:rsid w:val="00B06F9F"/>
    <w:rsid w:val="00B13E76"/>
    <w:rsid w:val="00B226E1"/>
    <w:rsid w:val="00B23075"/>
    <w:rsid w:val="00B3477C"/>
    <w:rsid w:val="00B37C0E"/>
    <w:rsid w:val="00B454CA"/>
    <w:rsid w:val="00B55871"/>
    <w:rsid w:val="00B565EB"/>
    <w:rsid w:val="00B614B1"/>
    <w:rsid w:val="00B74D02"/>
    <w:rsid w:val="00B807AF"/>
    <w:rsid w:val="00B90349"/>
    <w:rsid w:val="00BB5BF7"/>
    <w:rsid w:val="00BC6C4C"/>
    <w:rsid w:val="00BE027D"/>
    <w:rsid w:val="00BF184A"/>
    <w:rsid w:val="00BF3DB8"/>
    <w:rsid w:val="00BF533F"/>
    <w:rsid w:val="00C01946"/>
    <w:rsid w:val="00C12F1C"/>
    <w:rsid w:val="00C22264"/>
    <w:rsid w:val="00C231D9"/>
    <w:rsid w:val="00C26FF1"/>
    <w:rsid w:val="00C2754A"/>
    <w:rsid w:val="00C30CAE"/>
    <w:rsid w:val="00C7294C"/>
    <w:rsid w:val="00C7721B"/>
    <w:rsid w:val="00C80B64"/>
    <w:rsid w:val="00C825D9"/>
    <w:rsid w:val="00C82D66"/>
    <w:rsid w:val="00C90866"/>
    <w:rsid w:val="00CA1496"/>
    <w:rsid w:val="00CA612B"/>
    <w:rsid w:val="00CA6A4E"/>
    <w:rsid w:val="00CB5BB7"/>
    <w:rsid w:val="00CC19EC"/>
    <w:rsid w:val="00CE0378"/>
    <w:rsid w:val="00CE5930"/>
    <w:rsid w:val="00CF740D"/>
    <w:rsid w:val="00D06D81"/>
    <w:rsid w:val="00D10F52"/>
    <w:rsid w:val="00D15CD1"/>
    <w:rsid w:val="00D20260"/>
    <w:rsid w:val="00D32102"/>
    <w:rsid w:val="00D431FE"/>
    <w:rsid w:val="00D57726"/>
    <w:rsid w:val="00D679FB"/>
    <w:rsid w:val="00D77681"/>
    <w:rsid w:val="00DA6082"/>
    <w:rsid w:val="00DB79A4"/>
    <w:rsid w:val="00DC300E"/>
    <w:rsid w:val="00DC5920"/>
    <w:rsid w:val="00DD42C1"/>
    <w:rsid w:val="00DE6C5C"/>
    <w:rsid w:val="00DE79D1"/>
    <w:rsid w:val="00DF3719"/>
    <w:rsid w:val="00E05C6A"/>
    <w:rsid w:val="00E05E73"/>
    <w:rsid w:val="00E12E32"/>
    <w:rsid w:val="00E12E4B"/>
    <w:rsid w:val="00E245C7"/>
    <w:rsid w:val="00E307EE"/>
    <w:rsid w:val="00E30917"/>
    <w:rsid w:val="00E33A22"/>
    <w:rsid w:val="00E376DF"/>
    <w:rsid w:val="00E558DE"/>
    <w:rsid w:val="00E6055B"/>
    <w:rsid w:val="00E638E4"/>
    <w:rsid w:val="00E662F7"/>
    <w:rsid w:val="00E72EF6"/>
    <w:rsid w:val="00E73319"/>
    <w:rsid w:val="00E766DD"/>
    <w:rsid w:val="00E83142"/>
    <w:rsid w:val="00E87A23"/>
    <w:rsid w:val="00E96E93"/>
    <w:rsid w:val="00ED1474"/>
    <w:rsid w:val="00ED7098"/>
    <w:rsid w:val="00EE4858"/>
    <w:rsid w:val="00EE4A1A"/>
    <w:rsid w:val="00EE4B2F"/>
    <w:rsid w:val="00F172FB"/>
    <w:rsid w:val="00F17B6A"/>
    <w:rsid w:val="00F252F0"/>
    <w:rsid w:val="00F25CA4"/>
    <w:rsid w:val="00F3590F"/>
    <w:rsid w:val="00F5760A"/>
    <w:rsid w:val="00F64B41"/>
    <w:rsid w:val="00F66499"/>
    <w:rsid w:val="00F73EF2"/>
    <w:rsid w:val="00F8041E"/>
    <w:rsid w:val="00F863B5"/>
    <w:rsid w:val="00FD74B3"/>
    <w:rsid w:val="00FE15CE"/>
    <w:rsid w:val="00FE612D"/>
    <w:rsid w:val="087E24B0"/>
    <w:rsid w:val="27AB28B7"/>
    <w:rsid w:val="2C3A29A3"/>
    <w:rsid w:val="2FC047A0"/>
    <w:rsid w:val="315204B9"/>
    <w:rsid w:val="4E5567E3"/>
    <w:rsid w:val="51FB1EFE"/>
    <w:rsid w:val="5C8F2B17"/>
    <w:rsid w:val="5E6E3400"/>
    <w:rsid w:val="61E16DEA"/>
    <w:rsid w:val="67C57C12"/>
    <w:rsid w:val="72A474AC"/>
    <w:rsid w:val="7FF657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99" w:name="index 1"/>
    <w:lsdException w:qFormat="1" w:uiPriority="99" w:name="index 2"/>
    <w:lsdException w:uiPriority="99" w:name="index 3"/>
    <w:lsdException w:uiPriority="99" w:name="index 4"/>
    <w:lsdException w:qFormat="1" w:uiPriority="99" w:name="index 5"/>
    <w:lsdException w:qFormat="1" w:uiPriority="99" w:name="index 6"/>
    <w:lsdException w:qFormat="1" w:uiPriority="99" w:name="index 7"/>
    <w:lsdException w:qFormat="1" w:uiPriority="99" w:name="index 8"/>
    <w:lsdException w:qFormat="1" w:uiPriority="99" w:name="index 9"/>
    <w:lsdException w:qFormat="1" w:unhideWhenUsed="0" w:uiPriority="0" w:name="toc 1"/>
    <w:lsdException w:qFormat="1" w:unhideWhenUsed="0" w:uiPriority="39" w:semiHidden="0" w:name="toc 2"/>
    <w:lsdException w:qFormat="1" w:unhideWhenUsed="0" w:uiPriority="0" w:name="toc 3"/>
    <w:lsdException w:unhideWhenUsed="0" w:uiPriority="0" w:name="toc 4"/>
    <w:lsdException w:qFormat="1" w:unhideWhenUsed="0" w:uiPriority="0" w:name="toc 5"/>
    <w:lsdException w:unhideWhenUsed="0" w:uiPriority="0" w:name="toc 6"/>
    <w:lsdException w:unhideWhenUsed="0" w:uiPriority="0" w:name="toc 7"/>
    <w:lsdException w:unhideWhenUsed="0" w:uiPriority="0" w:name="toc 8"/>
    <w:lsdException w:qFormat="1" w:unhideWhenUsed="0" w:uiPriority="0" w:name="toc 9"/>
    <w:lsdException w:qFormat="1" w:uiPriority="99" w:name="Normal Indent"/>
    <w:lsdException w:qFormat="1" w:unhideWhenUsed="0" w:uiPriority="0" w:name="footnote text"/>
    <w:lsdException w:qFormat="1" w:uiPriority="99" w:name="annotation text"/>
    <w:lsdException w:qFormat="1" w:unhideWhenUsed="0" w:uiPriority="0" w:name="header"/>
    <w:lsdException w:qFormat="1" w:unhideWhenUsed="0" w:uiPriority="0" w:name="footer"/>
    <w:lsdException w:qFormat="1" w:uiPriority="99" w:name="index heading"/>
    <w:lsdException w:qFormat="1" w:unhideWhenUsed="0" w:uiPriority="0" w:semiHidden="0" w:name="caption"/>
    <w:lsdException w:qFormat="1" w:unhideWhenUsed="0" w:uiPriority="0" w:name="table of figures"/>
    <w:lsdException w:qFormat="1" w:uiPriority="99" w:name="envelope address"/>
    <w:lsdException w:qFormat="1" w:uiPriority="99" w:name="envelope return"/>
    <w:lsdException w:qFormat="1" w:unhideWhenUsed="0" w:uiPriority="0" w:name="footnote reference"/>
    <w:lsdException w:qFormat="1" w:uiPriority="99" w:name="annotation reference"/>
    <w:lsdException w:qFormat="1" w:uiPriority="99" w:name="line number"/>
    <w:lsdException w:qFormat="1" w:unhideWhenUsed="0" w:uiPriority="0" w:name="page number"/>
    <w:lsdException w:qFormat="1" w:uiPriority="99" w:name="endnote reference"/>
    <w:lsdException w:qFormat="1" w:uiPriority="99" w:name="endnote text"/>
    <w:lsdException w:qFormat="1" w:uiPriority="99" w:name="table of authorities"/>
    <w:lsdException w:uiPriority="99" w:name="macro"/>
    <w:lsdException w:qFormat="1" w:uiPriority="99" w:name="toa heading"/>
    <w:lsdException w:qFormat="1" w:uiPriority="99" w:name="List"/>
    <w:lsdException w:qFormat="1" w:uiPriority="99" w:name="List Bullet"/>
    <w:lsdException w:qFormat="1" w:uiPriority="99" w:name="List Number"/>
    <w:lsdException w:qFormat="1" w:uiPriority="99" w:name="List 2"/>
    <w:lsdException w:uiPriority="99" w:name="List 3"/>
    <w:lsdException w:qFormat="1" w:uiPriority="99" w:name="List 4"/>
    <w:lsdException w:qFormat="1" w:uiPriority="99" w:name="List 5"/>
    <w:lsdException w:uiPriority="99" w:name="List Bullet 2"/>
    <w:lsdException w:qFormat="1" w:uiPriority="99" w:name="List Bullet 3"/>
    <w:lsdException w:qFormat="1" w:uiPriority="99" w:name="List Bullet 4"/>
    <w:lsdException w:uiPriority="99" w:name="List Bullet 5"/>
    <w:lsdException w:qFormat="1" w:uiPriority="99" w:name="List Number 2"/>
    <w:lsdException w:qFormat="1" w:uiPriority="99" w:name="List Number 3"/>
    <w:lsdException w:uiPriority="99" w:name="List Number 4"/>
    <w:lsdException w:qFormat="1" w:uiPriority="99" w:name="List Number 5"/>
    <w:lsdException w:qFormat="1" w:unhideWhenUsed="0" w:uiPriority="0" w:semiHidden="0" w:name="Title"/>
    <w:lsdException w:qFormat="1" w:uiPriority="99" w:name="Closing"/>
    <w:lsdException w:qFormat="1" w:uiPriority="99" w:name="Signature"/>
    <w:lsdException w:uiPriority="1" w:name="Default Paragraph Font"/>
    <w:lsdException w:qFormat="1" w:uiPriority="99" w:name="Body Text"/>
    <w:lsdException w:qFormat="1" w:uiPriority="99" w:name="Body Text Indent"/>
    <w:lsdException w:qFormat="1" w:uiPriority="99" w:name="List Continue"/>
    <w:lsdException w:qFormat="1" w:uiPriority="99" w:name="List Continue 2"/>
    <w:lsdException w:qFormat="1" w:uiPriority="99" w:name="List Continue 3"/>
    <w:lsdException w:qFormat="1" w:uiPriority="99" w:name="List Continue 4"/>
    <w:lsdException w:qFormat="1" w:uiPriority="99" w:name="List Continue 5"/>
    <w:lsdException w:qFormat="1" w:uiPriority="99" w:name="Message Header"/>
    <w:lsdException w:qFormat="1" w:unhideWhenUsed="0" w:uiPriority="11" w:semiHidden="0" w:name="Subtitle"/>
    <w:lsdException w:qFormat="1" w:uiPriority="99" w:name="Salutation"/>
    <w:lsdException w:uiPriority="99" w:name="Date"/>
    <w:lsdException w:uiPriority="99" w:name="Body Text First Indent"/>
    <w:lsdException w:qFormat="1" w:uiPriority="99" w:name="Body Text First Indent 2"/>
    <w:lsdException w:qFormat="1" w:uiPriority="99" w:name="Note Heading"/>
    <w:lsdException w:qFormat="1" w:uiPriority="99" w:name="Body Text 2"/>
    <w:lsdException w:qFormat="1" w:uiPriority="99" w:name="Body Text 3"/>
    <w:lsdException w:uiPriority="99" w:name="Body Text Indent 2"/>
    <w:lsdException w:qFormat="1" w:uiPriority="99" w:name="Body Text Indent 3"/>
    <w:lsdException w:qFormat="1"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qFormat="1" w:uiPriority="99" w:name="E-mail Signature"/>
    <w:lsdException w:qFormat="1" w:uiPriority="99" w:name="Normal (Web)"/>
    <w:lsdException w:qFormat="1" w:unhideWhenUsed="0" w:uiPriority="0" w:name="HTML Acronym"/>
    <w:lsdException w:unhideWhenUsed="0" w:uiPriority="0" w:name="HTML Address"/>
    <w:lsdException w:qFormat="1" w:unhideWhenUsed="0" w:uiPriority="0" w:name="HTML Cite"/>
    <w:lsdException w:qFormat="1" w:unhideWhenUsed="0" w:uiPriority="0" w:name="HTML Code"/>
    <w:lsdException w:qFormat="1" w:unhideWhenUsed="0" w:uiPriority="0" w:name="HTML Definition"/>
    <w:lsdException w:qFormat="1" w:unhideWhenUsed="0" w:uiPriority="0" w:name="HTML Keyboard"/>
    <w:lsdException w:qFormat="1" w:unhideWhenUsed="0" w:uiPriority="0" w:name="HTML Preformatted"/>
    <w:lsdException w:qFormat="1" w:unhideWhenUsed="0" w:uiPriority="0" w:name="HTML Sample"/>
    <w:lsdException w:qFormat="1" w:unhideWhenUsed="0" w:uiPriority="0" w:name="HTML Typewriter"/>
    <w:lsdException w:qFormat="1" w:unhideWhenUsed="0" w:uiPriority="0" w:name="HTML Variable"/>
    <w:lsdException w:uiPriority="99" w:name="Normal Table"/>
    <w:lsdException w:uiPriority="99" w:name="annotation subject"/>
    <w:lsdException w:qFormat="1" w:uiPriority="99" w:name="Table Simple 1"/>
    <w:lsdException w:qFormat="1" w:uiPriority="99" w:name="Table Simple 2"/>
    <w:lsdException w:qFormat="1" w:uiPriority="99" w:name="Table Simple 3"/>
    <w:lsdException w:qFormat="1" w:uiPriority="99" w:name="Table Classic 1"/>
    <w:lsdException w:qFormat="1" w:uiPriority="99" w:name="Table Classic 2"/>
    <w:lsdException w:qFormat="1" w:uiPriority="99" w:name="Table Classic 3"/>
    <w:lsdException w:qFormat="1" w:uiPriority="99" w:name="Table Classic 4"/>
    <w:lsdException w:qFormat="1" w:uiPriority="99" w:name="Table Colorful 1"/>
    <w:lsdException w:qFormat="1" w:uiPriority="99" w:name="Table Colorful 2"/>
    <w:lsdException w:qFormat="1" w:uiPriority="99" w:name="Table Colorful 3"/>
    <w:lsdException w:qFormat="1" w:uiPriority="99" w:name="Table Columns 1"/>
    <w:lsdException w:qFormat="1" w:uiPriority="99" w:name="Table Columns 2"/>
    <w:lsdException w:qFormat="1" w:uiPriority="99" w:name="Table Columns 3"/>
    <w:lsdException w:qFormat="1" w:uiPriority="99" w:name="Table Columns 4"/>
    <w:lsdException w:qFormat="1" w:uiPriority="99" w:name="Table Columns 5"/>
    <w:lsdException w:qFormat="1" w:uiPriority="99" w:name="Table Grid 1"/>
    <w:lsdException w:qFormat="1" w:uiPriority="99" w:name="Table Grid 2"/>
    <w:lsdException w:qFormat="1" w:uiPriority="99" w:name="Table Grid 3"/>
    <w:lsdException w:qFormat="1" w:uiPriority="99" w:name="Table Grid 4"/>
    <w:lsdException w:qFormat="1" w:uiPriority="99" w:name="Table Grid 5"/>
    <w:lsdException w:qFormat="1" w:uiPriority="99" w:name="Table Grid 6"/>
    <w:lsdException w:qFormat="1" w:uiPriority="99" w:name="Table Grid 7"/>
    <w:lsdException w:qFormat="1" w:uiPriority="99" w:name="Table Grid 8"/>
    <w:lsdException w:qFormat="1" w:uiPriority="99" w:name="Table List 1"/>
    <w:lsdException w:qFormat="1" w:uiPriority="99" w:name="Table List 2"/>
    <w:lsdException w:qFormat="1" w:uiPriority="99" w:name="Table List 3"/>
    <w:lsdException w:qFormat="1" w:uiPriority="99" w:name="Table List 4"/>
    <w:lsdException w:qFormat="1" w:uiPriority="99" w:name="Table List 5"/>
    <w:lsdException w:qFormat="1" w:uiPriority="99" w:name="Table List 6"/>
    <w:lsdException w:qFormat="1" w:uiPriority="99" w:name="Table List 7"/>
    <w:lsdException w:qFormat="1" w:uiPriority="99" w:name="Table List 8"/>
    <w:lsdException w:qFormat="1" w:uiPriority="99" w:name="Table 3D effects 1"/>
    <w:lsdException w:qFormat="1" w:uiPriority="99" w:name="Table 3D effects 2"/>
    <w:lsdException w:qFormat="1" w:uiPriority="99" w:name="Table 3D effects 3"/>
    <w:lsdException w:qFormat="1" w:uiPriority="99" w:name="Table Contemporary"/>
    <w:lsdException w:qFormat="1" w:uiPriority="99" w:name="Table Elegant"/>
    <w:lsdException w:qFormat="1" w:uiPriority="99" w:name="Table Professional"/>
    <w:lsdException w:qFormat="1" w:uiPriority="99" w:name="Table Subtle 1"/>
    <w:lsdException w:qFormat="1" w:uiPriority="99" w:name="Table Subtle 2"/>
    <w:lsdException w:qFormat="1" w:uiPriority="99" w:name="Table Web 1"/>
    <w:lsdException w:qFormat="1" w:uiPriority="99" w:name="Table Web 2"/>
    <w:lsdException w:qFormat="1" w:uiPriority="99" w:name="Table Web 3"/>
    <w:lsdException w:qFormat="1" w:uiPriority="99" w:name="Balloon Text"/>
    <w:lsdException w:qFormat="1" w:unhideWhenUsed="0" w:uiPriority="59" w:semiHidden="0" w:name="Table Grid"/>
    <w:lsdException w:qFormat="1" w:uiPriority="99" w:name="Table Theme"/>
    <w:lsdException w:qFormat="1" w:unhideWhenUsed="0" w:uiPriority="99" w:name="Placeholder Text"/>
    <w:lsdException w:qFormat="1" w:unhideWhenUsed="0" w:uiPriority="1" w:semiHidden="0" w:name="No Spacing"/>
    <w:lsdException w:qFormat="1" w:uiPriority="60" w:name="Light Shading"/>
    <w:lsdException w:qFormat="1" w:uiPriority="61" w:name="Light List"/>
    <w:lsdException w:qFormat="1" w:uiPriority="62" w:name="Light Grid"/>
    <w:lsdException w:qFormat="1" w:uiPriority="63" w:name="Medium Shading 1"/>
    <w:lsdException w:qFormat="1" w:uiPriority="64" w:name="Medium Shading 2"/>
    <w:lsdException w:qFormat="1" w:uiPriority="65" w:name="Medium List 1"/>
    <w:lsdException w:qFormat="1" w:uiPriority="66" w:name="Medium List 2"/>
    <w:lsdException w:qFormat="1" w:uiPriority="67" w:name="Medium Grid 1"/>
    <w:lsdException w:qFormat="1" w:uiPriority="68" w:name="Medium Grid 2"/>
    <w:lsdException w:qFormat="1" w:uiPriority="69" w:name="Medium Grid 3"/>
    <w:lsdException w:qFormat="1" w:uiPriority="70" w:name="Dark List"/>
    <w:lsdException w:qFormat="1" w:uiPriority="71" w:name="Colorful Shading"/>
    <w:lsdException w:qFormat="1" w:uiPriority="72" w:name="Colorful List"/>
    <w:lsdException w:qFormat="1" w:uiPriority="73" w:name="Colorful Grid"/>
    <w:lsdException w:qFormat="1" w:uiPriority="60" w:name="Light Shading Accent 1"/>
    <w:lsdException w:qFormat="1" w:uiPriority="61" w:name="Light List Accent 1"/>
    <w:lsdException w:qFormat="1" w:uiPriority="62" w:name="Light Grid Accent 1"/>
    <w:lsdException w:qFormat="1" w:uiPriority="63" w:name="Medium Shading 1 Accent 1"/>
    <w:lsdException w:qFormat="1" w:uiPriority="64" w:name="Medium Shading 2 Accent 1"/>
    <w:lsdException w:qFormat="1" w:uiPriority="65"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qFormat="1" w:uiPriority="66" w:name="Medium List 2 Accent 1"/>
    <w:lsdException w:qFormat="1" w:uiPriority="67" w:name="Medium Grid 1 Accent 1"/>
    <w:lsdException w:qFormat="1" w:uiPriority="68" w:name="Medium Grid 2 Accent 1"/>
    <w:lsdException w:qFormat="1" w:uiPriority="69" w:name="Medium Grid 3 Accent 1"/>
    <w:lsdException w:qFormat="1" w:uiPriority="70" w:name="Dark List Accent 1"/>
    <w:lsdException w:qFormat="1" w:uiPriority="71" w:name="Colorful Shading Accent 1"/>
    <w:lsdException w:qFormat="1" w:uiPriority="72" w:name="Colorful List Accent 1"/>
    <w:lsdException w:uiPriority="73" w:name="Colorful Grid Accent 1"/>
    <w:lsdException w:qFormat="1" w:uiPriority="60" w:name="Light Shading Accent 2"/>
    <w:lsdException w:qFormat="1" w:uiPriority="61" w:name="Light List Accent 2"/>
    <w:lsdException w:qFormat="1" w:uiPriority="62" w:name="Light Grid Accent 2"/>
    <w:lsdException w:qFormat="1" w:uiPriority="63" w:name="Medium Shading 1 Accent 2"/>
    <w:lsdException w:qFormat="1" w:uiPriority="64" w:name="Medium Shading 2 Accent 2"/>
    <w:lsdException w:qFormat="1" w:uiPriority="65" w:name="Medium List 1 Accent 2"/>
    <w:lsdException w:qFormat="1" w:uiPriority="66" w:name="Medium List 2 Accent 2"/>
    <w:lsdException w:qFormat="1" w:uiPriority="67" w:name="Medium Grid 1 Accent 2"/>
    <w:lsdException w:qFormat="1" w:uiPriority="68" w:name="Medium Grid 2 Accent 2"/>
    <w:lsdException w:qFormat="1" w:uiPriority="69" w:name="Medium Grid 3 Accent 2"/>
    <w:lsdException w:qFormat="1" w:uiPriority="70" w:name="Dark List Accent 2"/>
    <w:lsdException w:qFormat="1" w:uiPriority="71" w:name="Colorful Shading Accent 2"/>
    <w:lsdException w:qFormat="1" w:uiPriority="72" w:name="Colorful List Accent 2"/>
    <w:lsdException w:qFormat="1" w:uiPriority="73" w:name="Colorful Grid Accent 2"/>
    <w:lsdException w:qFormat="1" w:uiPriority="60" w:name="Light Shading Accent 3"/>
    <w:lsdException w:qFormat="1" w:uiPriority="61" w:name="Light List Accent 3"/>
    <w:lsdException w:qFormat="1" w:uiPriority="62" w:name="Light Grid Accent 3"/>
    <w:lsdException w:qFormat="1" w:uiPriority="63" w:name="Medium Shading 1 Accent 3"/>
    <w:lsdException w:qFormat="1" w:uiPriority="64" w:name="Medium Shading 2 Accent 3"/>
    <w:lsdException w:qFormat="1" w:uiPriority="65" w:name="Medium List 1 Accent 3"/>
    <w:lsdException w:qFormat="1" w:uiPriority="66" w:name="Medium List 2 Accent 3"/>
    <w:lsdException w:qFormat="1" w:uiPriority="67" w:name="Medium Grid 1 Accent 3"/>
    <w:lsdException w:qFormat="1" w:uiPriority="68" w:name="Medium Grid 2 Accent 3"/>
    <w:lsdException w:qFormat="1" w:uiPriority="69" w:name="Medium Grid 3 Accent 3"/>
    <w:lsdException w:qFormat="1" w:uiPriority="70" w:name="Dark List Accent 3"/>
    <w:lsdException w:qFormat="1" w:uiPriority="71" w:name="Colorful Shading Accent 3"/>
    <w:lsdException w:qFormat="1" w:uiPriority="72" w:name="Colorful List Accent 3"/>
    <w:lsdException w:uiPriority="73" w:name="Colorful Grid Accent 3"/>
    <w:lsdException w:qFormat="1" w:uiPriority="60" w:name="Light Shading Accent 4"/>
    <w:lsdException w:qFormat="1" w:uiPriority="61" w:name="Light List Accent 4"/>
    <w:lsdException w:qFormat="1" w:uiPriority="62" w:name="Light Grid Accent 4"/>
    <w:lsdException w:qFormat="1" w:uiPriority="63" w:name="Medium Shading 1 Accent 4"/>
    <w:lsdException w:qFormat="1" w:uiPriority="64" w:name="Medium Shading 2 Accent 4"/>
    <w:lsdException w:qFormat="1" w:uiPriority="65" w:name="Medium List 1 Accent 4"/>
    <w:lsdException w:qFormat="1" w:uiPriority="66" w:name="Medium List 2 Accent 4"/>
    <w:lsdException w:qFormat="1" w:uiPriority="67" w:name="Medium Grid 1 Accent 4"/>
    <w:lsdException w:qFormat="1" w:uiPriority="68" w:name="Medium Grid 2 Accent 4"/>
    <w:lsdException w:qFormat="1" w:uiPriority="69" w:name="Medium Grid 3 Accent 4"/>
    <w:lsdException w:qFormat="1" w:uiPriority="70" w:name="Dark List Accent 4"/>
    <w:lsdException w:qFormat="1" w:uiPriority="71" w:name="Colorful Shading Accent 4"/>
    <w:lsdException w:qFormat="1" w:uiPriority="72" w:name="Colorful List Accent 4"/>
    <w:lsdException w:qFormat="1" w:uiPriority="73" w:name="Colorful Grid Accent 4"/>
    <w:lsdException w:qFormat="1" w:uiPriority="60" w:name="Light Shading Accent 5"/>
    <w:lsdException w:qFormat="1" w:uiPriority="61" w:name="Light List Accent 5"/>
    <w:lsdException w:qFormat="1" w:uiPriority="62" w:name="Light Grid Accent 5"/>
    <w:lsdException w:qFormat="1" w:uiPriority="63" w:name="Medium Shading 1 Accent 5"/>
    <w:lsdException w:qFormat="1" w:uiPriority="64" w:name="Medium Shading 2 Accent 5"/>
    <w:lsdException w:qFormat="1" w:uiPriority="65" w:name="Medium List 1 Accent 5"/>
    <w:lsdException w:qFormat="1" w:uiPriority="66" w:name="Medium List 2 Accent 5"/>
    <w:lsdException w:qFormat="1" w:uiPriority="67" w:name="Medium Grid 1 Accent 5"/>
    <w:lsdException w:qFormat="1" w:uiPriority="68" w:name="Medium Grid 2 Accent 5"/>
    <w:lsdException w:qFormat="1" w:uiPriority="69" w:name="Medium Grid 3 Accent 5"/>
    <w:lsdException w:qFormat="1" w:uiPriority="70" w:name="Dark List Accent 5"/>
    <w:lsdException w:qFormat="1" w:uiPriority="71" w:name="Colorful Shading Accent 5"/>
    <w:lsdException w:uiPriority="72" w:name="Colorful List Accent 5"/>
    <w:lsdException w:qFormat="1" w:uiPriority="73" w:name="Colorful Grid Accent 5"/>
    <w:lsdException w:qFormat="1" w:uiPriority="60" w:name="Light Shading Accent 6"/>
    <w:lsdException w:qFormat="1" w:uiPriority="61" w:name="Light List Accent 6"/>
    <w:lsdException w:qFormat="1" w:uiPriority="62" w:name="Light Grid Accent 6"/>
    <w:lsdException w:qFormat="1" w:uiPriority="63" w:name="Medium Shading 1 Accent 6"/>
    <w:lsdException w:qFormat="1" w:uiPriority="64" w:name="Medium Shading 2 Accent 6"/>
    <w:lsdException w:qFormat="1" w:uiPriority="65" w:name="Medium List 1 Accent 6"/>
    <w:lsdException w:qFormat="1" w:uiPriority="66" w:name="Medium List 2 Accent 6"/>
    <w:lsdException w:qFormat="1" w:uiPriority="67" w:name="Medium Grid 1 Accent 6"/>
    <w:lsdException w:qFormat="1" w:uiPriority="68" w:name="Medium Grid 2 Accent 6"/>
    <w:lsdException w:qFormat="1" w:uiPriority="69" w:name="Medium Grid 3 Accent 6"/>
    <w:lsdException w:qFormat="1" w:uiPriority="70" w:name="Dark List Accent 6"/>
    <w:lsdException w:qFormat="1" w:uiPriority="71" w:name="Colorful Shading Accent 6"/>
    <w:lsdException w:qFormat="1" w:uiPriority="72" w:name="Colorful List Accent 6"/>
    <w:lsdException w:qFormat="1" w:uiPriority="73"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qFormat/>
    <w:uiPriority w:val="0"/>
    <w:pPr>
      <w:keepNext/>
      <w:keepLines/>
      <w:spacing w:before="280" w:after="290" w:line="376" w:lineRule="auto"/>
      <w:outlineLvl w:val="4"/>
    </w:pPr>
    <w:rPr>
      <w:b/>
      <w:bCs/>
      <w:sz w:val="28"/>
      <w:szCs w:val="28"/>
    </w:rPr>
  </w:style>
  <w:style w:type="paragraph" w:styleId="7">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qFormat/>
    <w:uiPriority w:val="0"/>
    <w:pPr>
      <w:keepNext/>
      <w:keepLines/>
      <w:spacing w:before="240" w:after="64" w:line="320" w:lineRule="auto"/>
      <w:outlineLvl w:val="6"/>
    </w:pPr>
    <w:rPr>
      <w:b/>
      <w:bCs/>
      <w:sz w:val="24"/>
    </w:rPr>
  </w:style>
  <w:style w:type="paragraph" w:styleId="9">
    <w:name w:val="heading 8"/>
    <w:basedOn w:val="1"/>
    <w:next w:val="1"/>
    <w:qFormat/>
    <w:uiPriority w:val="0"/>
    <w:pPr>
      <w:keepNext/>
      <w:keepLines/>
      <w:spacing w:before="240" w:after="64" w:line="320" w:lineRule="auto"/>
      <w:outlineLvl w:val="7"/>
    </w:pPr>
    <w:rPr>
      <w:rFonts w:ascii="Arial" w:hAnsi="Arial" w:eastAsia="黑体"/>
      <w:sz w:val="24"/>
    </w:rPr>
  </w:style>
  <w:style w:type="paragraph" w:styleId="10">
    <w:name w:val="heading 9"/>
    <w:basedOn w:val="1"/>
    <w:next w:val="1"/>
    <w:qFormat/>
    <w:uiPriority w:val="0"/>
    <w:pPr>
      <w:keepNext/>
      <w:keepLines/>
      <w:spacing w:before="240" w:after="64" w:line="320" w:lineRule="auto"/>
      <w:outlineLvl w:val="8"/>
    </w:pPr>
    <w:rPr>
      <w:rFonts w:ascii="Arial" w:hAnsi="Arial" w:eastAsia="黑体"/>
      <w:szCs w:val="21"/>
    </w:rPr>
  </w:style>
  <w:style w:type="character" w:default="1" w:styleId="88">
    <w:name w:val="Default Paragraph Font"/>
    <w:semiHidden/>
    <w:unhideWhenUsed/>
    <w:uiPriority w:val="1"/>
  </w:style>
  <w:style w:type="table" w:default="1" w:styleId="106">
    <w:name w:val="Normal Table"/>
    <w:semiHidden/>
    <w:unhideWhenUsed/>
    <w:uiPriority w:val="99"/>
    <w:tblPr>
      <w:tblLayout w:type="fixed"/>
      <w:tblCellMar>
        <w:top w:w="0" w:type="dxa"/>
        <w:left w:w="108" w:type="dxa"/>
        <w:bottom w:w="0" w:type="dxa"/>
        <w:right w:w="108" w:type="dxa"/>
      </w:tblCellMar>
    </w:tblPr>
  </w:style>
  <w:style w:type="paragraph" w:styleId="11">
    <w:name w:val="List 3"/>
    <w:basedOn w:val="1"/>
    <w:semiHidden/>
    <w:unhideWhenUsed/>
    <w:uiPriority w:val="99"/>
    <w:pPr>
      <w:ind w:left="100" w:leftChars="400" w:hanging="200" w:hangingChars="200"/>
      <w:contextualSpacing/>
    </w:pPr>
  </w:style>
  <w:style w:type="paragraph" w:styleId="12">
    <w:name w:val="annotation subject"/>
    <w:basedOn w:val="13"/>
    <w:next w:val="13"/>
    <w:link w:val="367"/>
    <w:semiHidden/>
    <w:unhideWhenUsed/>
    <w:uiPriority w:val="99"/>
    <w:rPr>
      <w:b/>
      <w:bCs/>
    </w:rPr>
  </w:style>
  <w:style w:type="paragraph" w:styleId="13">
    <w:name w:val="annotation text"/>
    <w:basedOn w:val="1"/>
    <w:link w:val="366"/>
    <w:semiHidden/>
    <w:unhideWhenUsed/>
    <w:qFormat/>
    <w:uiPriority w:val="99"/>
    <w:pPr>
      <w:jc w:val="left"/>
    </w:pPr>
  </w:style>
  <w:style w:type="paragraph" w:styleId="14">
    <w:name w:val="toc 7"/>
    <w:basedOn w:val="15"/>
    <w:next w:val="1"/>
    <w:semiHidden/>
    <w:uiPriority w:val="0"/>
    <w:pPr>
      <w:ind w:left="500" w:leftChars="500"/>
    </w:pPr>
  </w:style>
  <w:style w:type="paragraph" w:styleId="15">
    <w:name w:val="toc 6"/>
    <w:basedOn w:val="16"/>
    <w:next w:val="1"/>
    <w:semiHidden/>
    <w:uiPriority w:val="0"/>
    <w:pPr>
      <w:ind w:left="400" w:leftChars="400"/>
    </w:pPr>
  </w:style>
  <w:style w:type="paragraph" w:styleId="16">
    <w:name w:val="toc 5"/>
    <w:basedOn w:val="17"/>
    <w:next w:val="1"/>
    <w:semiHidden/>
    <w:qFormat/>
    <w:uiPriority w:val="0"/>
    <w:pPr>
      <w:ind w:left="300" w:leftChars="300"/>
    </w:pPr>
  </w:style>
  <w:style w:type="paragraph" w:styleId="17">
    <w:name w:val="toc 4"/>
    <w:basedOn w:val="18"/>
    <w:next w:val="1"/>
    <w:semiHidden/>
    <w:uiPriority w:val="0"/>
    <w:pPr>
      <w:ind w:left="200" w:leftChars="200"/>
    </w:pPr>
  </w:style>
  <w:style w:type="paragraph" w:styleId="18">
    <w:name w:val="toc 3"/>
    <w:basedOn w:val="19"/>
    <w:next w:val="1"/>
    <w:semiHidden/>
    <w:qFormat/>
    <w:uiPriority w:val="0"/>
    <w:pPr>
      <w:ind w:left="100" w:leftChars="100"/>
    </w:pPr>
  </w:style>
  <w:style w:type="paragraph" w:styleId="19">
    <w:name w:val="toc 2"/>
    <w:basedOn w:val="20"/>
    <w:next w:val="1"/>
    <w:qFormat/>
    <w:uiPriority w:val="39"/>
  </w:style>
  <w:style w:type="paragraph" w:styleId="20">
    <w:name w:val="toc 1"/>
    <w:next w:val="1"/>
    <w:semiHidden/>
    <w:qFormat/>
    <w:uiPriority w:val="0"/>
    <w:pPr>
      <w:spacing w:before="25" w:beforeLines="25" w:after="25" w:afterLines="25"/>
      <w:jc w:val="both"/>
    </w:pPr>
    <w:rPr>
      <w:rFonts w:ascii="宋体" w:hAnsi="Times New Roman" w:eastAsia="宋体" w:cs="Times New Roman"/>
      <w:sz w:val="21"/>
      <w:lang w:val="en-US" w:eastAsia="zh-CN" w:bidi="ar-SA"/>
    </w:rPr>
  </w:style>
  <w:style w:type="paragraph" w:styleId="21">
    <w:name w:val="Body Text First Indent"/>
    <w:basedOn w:val="22"/>
    <w:link w:val="483"/>
    <w:semiHidden/>
    <w:unhideWhenUsed/>
    <w:uiPriority w:val="99"/>
    <w:pPr>
      <w:ind w:firstLine="420" w:firstLineChars="100"/>
    </w:pPr>
  </w:style>
  <w:style w:type="paragraph" w:styleId="22">
    <w:name w:val="Body Text"/>
    <w:basedOn w:val="1"/>
    <w:link w:val="332"/>
    <w:semiHidden/>
    <w:unhideWhenUsed/>
    <w:qFormat/>
    <w:uiPriority w:val="99"/>
    <w:pPr>
      <w:spacing w:after="120"/>
    </w:pPr>
  </w:style>
  <w:style w:type="paragraph" w:styleId="23">
    <w:name w:val="List Number 2"/>
    <w:basedOn w:val="1"/>
    <w:semiHidden/>
    <w:unhideWhenUsed/>
    <w:qFormat/>
    <w:uiPriority w:val="99"/>
    <w:pPr>
      <w:numPr>
        <w:ilvl w:val="0"/>
        <w:numId w:val="1"/>
      </w:numPr>
      <w:contextualSpacing/>
    </w:pPr>
  </w:style>
  <w:style w:type="paragraph" w:styleId="24">
    <w:name w:val="table of authorities"/>
    <w:basedOn w:val="1"/>
    <w:next w:val="1"/>
    <w:semiHidden/>
    <w:unhideWhenUsed/>
    <w:qFormat/>
    <w:uiPriority w:val="99"/>
    <w:pPr>
      <w:ind w:left="420" w:leftChars="200"/>
    </w:pPr>
  </w:style>
  <w:style w:type="paragraph" w:styleId="25">
    <w:name w:val="macro"/>
    <w:link w:val="358"/>
    <w:semiHidden/>
    <w:unhideWhenUsed/>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26">
    <w:name w:val="Note Heading"/>
    <w:basedOn w:val="1"/>
    <w:next w:val="1"/>
    <w:link w:val="490"/>
    <w:semiHidden/>
    <w:unhideWhenUsed/>
    <w:qFormat/>
    <w:uiPriority w:val="99"/>
    <w:pPr>
      <w:jc w:val="center"/>
    </w:pPr>
  </w:style>
  <w:style w:type="paragraph" w:styleId="27">
    <w:name w:val="List Bullet 4"/>
    <w:basedOn w:val="1"/>
    <w:semiHidden/>
    <w:unhideWhenUsed/>
    <w:qFormat/>
    <w:uiPriority w:val="99"/>
    <w:pPr>
      <w:numPr>
        <w:ilvl w:val="0"/>
        <w:numId w:val="2"/>
      </w:numPr>
      <w:contextualSpacing/>
    </w:pPr>
  </w:style>
  <w:style w:type="paragraph" w:styleId="28">
    <w:name w:val="index 8"/>
    <w:basedOn w:val="1"/>
    <w:next w:val="1"/>
    <w:semiHidden/>
    <w:unhideWhenUsed/>
    <w:qFormat/>
    <w:uiPriority w:val="99"/>
    <w:pPr>
      <w:ind w:left="1400" w:leftChars="1400"/>
    </w:pPr>
  </w:style>
  <w:style w:type="paragraph" w:styleId="29">
    <w:name w:val="E-mail Signature"/>
    <w:basedOn w:val="1"/>
    <w:link w:val="356"/>
    <w:semiHidden/>
    <w:unhideWhenUsed/>
    <w:qFormat/>
    <w:uiPriority w:val="99"/>
  </w:style>
  <w:style w:type="paragraph" w:styleId="30">
    <w:name w:val="List Number"/>
    <w:basedOn w:val="1"/>
    <w:semiHidden/>
    <w:unhideWhenUsed/>
    <w:qFormat/>
    <w:uiPriority w:val="99"/>
    <w:pPr>
      <w:numPr>
        <w:ilvl w:val="0"/>
        <w:numId w:val="3"/>
      </w:numPr>
      <w:contextualSpacing/>
    </w:pPr>
  </w:style>
  <w:style w:type="paragraph" w:styleId="31">
    <w:name w:val="Normal Indent"/>
    <w:basedOn w:val="1"/>
    <w:semiHidden/>
    <w:unhideWhenUsed/>
    <w:qFormat/>
    <w:uiPriority w:val="99"/>
    <w:pPr>
      <w:ind w:firstLine="420" w:firstLineChars="200"/>
    </w:pPr>
  </w:style>
  <w:style w:type="paragraph" w:styleId="32">
    <w:name w:val="caption"/>
    <w:basedOn w:val="1"/>
    <w:next w:val="1"/>
    <w:qFormat/>
    <w:uiPriority w:val="0"/>
    <w:rPr>
      <w:rFonts w:ascii="宋体" w:hAnsi="Arial" w:cs="Arial"/>
      <w:szCs w:val="20"/>
    </w:rPr>
  </w:style>
  <w:style w:type="paragraph" w:styleId="33">
    <w:name w:val="index 5"/>
    <w:basedOn w:val="1"/>
    <w:next w:val="1"/>
    <w:semiHidden/>
    <w:unhideWhenUsed/>
    <w:qFormat/>
    <w:uiPriority w:val="99"/>
    <w:pPr>
      <w:ind w:left="800" w:leftChars="800"/>
    </w:pPr>
  </w:style>
  <w:style w:type="paragraph" w:styleId="34">
    <w:name w:val="List Bullet"/>
    <w:basedOn w:val="1"/>
    <w:semiHidden/>
    <w:unhideWhenUsed/>
    <w:qFormat/>
    <w:uiPriority w:val="99"/>
    <w:pPr>
      <w:numPr>
        <w:ilvl w:val="0"/>
        <w:numId w:val="4"/>
      </w:numPr>
      <w:contextualSpacing/>
    </w:pPr>
  </w:style>
  <w:style w:type="paragraph" w:styleId="35">
    <w:name w:val="envelope address"/>
    <w:basedOn w:val="1"/>
    <w:semiHidden/>
    <w:unhideWhenUsed/>
    <w:qFormat/>
    <w:uiPriority w:val="99"/>
    <w:pPr>
      <w:framePr w:w="7920" w:h="1980" w:hRule="exact" w:hSpace="180" w:wrap="around" w:vAnchor="margin" w:hAnchor="page" w:xAlign="center" w:yAlign="bottom"/>
      <w:snapToGrid w:val="0"/>
      <w:ind w:left="100" w:leftChars="1400"/>
    </w:pPr>
    <w:rPr>
      <w:rFonts w:asciiTheme="majorHAnsi" w:hAnsiTheme="majorHAnsi" w:eastAsiaTheme="majorEastAsia" w:cstheme="majorBidi"/>
      <w:sz w:val="24"/>
    </w:rPr>
  </w:style>
  <w:style w:type="paragraph" w:styleId="36">
    <w:name w:val="Document Map"/>
    <w:basedOn w:val="1"/>
    <w:link w:val="472"/>
    <w:semiHidden/>
    <w:unhideWhenUsed/>
    <w:qFormat/>
    <w:uiPriority w:val="99"/>
    <w:rPr>
      <w:rFonts w:ascii="Microsoft YaHei UI" w:eastAsia="Microsoft YaHei UI"/>
      <w:sz w:val="18"/>
      <w:szCs w:val="18"/>
    </w:rPr>
  </w:style>
  <w:style w:type="paragraph" w:styleId="37">
    <w:name w:val="toa heading"/>
    <w:basedOn w:val="1"/>
    <w:next w:val="1"/>
    <w:semiHidden/>
    <w:unhideWhenUsed/>
    <w:qFormat/>
    <w:uiPriority w:val="99"/>
    <w:pPr>
      <w:spacing w:before="120"/>
    </w:pPr>
    <w:rPr>
      <w:rFonts w:asciiTheme="majorHAnsi" w:hAnsiTheme="majorHAnsi" w:cstheme="majorBidi"/>
      <w:sz w:val="24"/>
    </w:rPr>
  </w:style>
  <w:style w:type="paragraph" w:styleId="38">
    <w:name w:val="index 6"/>
    <w:basedOn w:val="1"/>
    <w:next w:val="1"/>
    <w:semiHidden/>
    <w:unhideWhenUsed/>
    <w:qFormat/>
    <w:uiPriority w:val="99"/>
    <w:pPr>
      <w:ind w:left="1000" w:leftChars="1000"/>
    </w:pPr>
  </w:style>
  <w:style w:type="paragraph" w:styleId="39">
    <w:name w:val="Salutation"/>
    <w:basedOn w:val="1"/>
    <w:next w:val="1"/>
    <w:link w:val="354"/>
    <w:semiHidden/>
    <w:unhideWhenUsed/>
    <w:qFormat/>
    <w:uiPriority w:val="99"/>
  </w:style>
  <w:style w:type="paragraph" w:styleId="40">
    <w:name w:val="Body Text 3"/>
    <w:basedOn w:val="1"/>
    <w:link w:val="487"/>
    <w:semiHidden/>
    <w:unhideWhenUsed/>
    <w:qFormat/>
    <w:uiPriority w:val="99"/>
    <w:pPr>
      <w:spacing w:after="120"/>
    </w:pPr>
    <w:rPr>
      <w:sz w:val="16"/>
      <w:szCs w:val="16"/>
    </w:rPr>
  </w:style>
  <w:style w:type="paragraph" w:styleId="41">
    <w:name w:val="Closing"/>
    <w:basedOn w:val="1"/>
    <w:link w:val="359"/>
    <w:semiHidden/>
    <w:unhideWhenUsed/>
    <w:qFormat/>
    <w:uiPriority w:val="99"/>
    <w:pPr>
      <w:ind w:left="100" w:leftChars="2100"/>
    </w:pPr>
  </w:style>
  <w:style w:type="paragraph" w:styleId="42">
    <w:name w:val="List Bullet 3"/>
    <w:basedOn w:val="1"/>
    <w:semiHidden/>
    <w:unhideWhenUsed/>
    <w:qFormat/>
    <w:uiPriority w:val="99"/>
    <w:pPr>
      <w:numPr>
        <w:ilvl w:val="0"/>
        <w:numId w:val="5"/>
      </w:numPr>
      <w:contextualSpacing/>
    </w:pPr>
  </w:style>
  <w:style w:type="paragraph" w:styleId="43">
    <w:name w:val="Body Text Indent"/>
    <w:basedOn w:val="1"/>
    <w:link w:val="484"/>
    <w:semiHidden/>
    <w:unhideWhenUsed/>
    <w:qFormat/>
    <w:uiPriority w:val="99"/>
    <w:pPr>
      <w:spacing w:after="120"/>
      <w:ind w:left="420" w:leftChars="200"/>
    </w:pPr>
  </w:style>
  <w:style w:type="paragraph" w:styleId="44">
    <w:name w:val="List Number 3"/>
    <w:basedOn w:val="1"/>
    <w:semiHidden/>
    <w:unhideWhenUsed/>
    <w:qFormat/>
    <w:uiPriority w:val="99"/>
    <w:pPr>
      <w:numPr>
        <w:ilvl w:val="0"/>
        <w:numId w:val="6"/>
      </w:numPr>
      <w:contextualSpacing/>
    </w:pPr>
  </w:style>
  <w:style w:type="paragraph" w:styleId="45">
    <w:name w:val="List 2"/>
    <w:basedOn w:val="1"/>
    <w:semiHidden/>
    <w:unhideWhenUsed/>
    <w:qFormat/>
    <w:uiPriority w:val="99"/>
    <w:pPr>
      <w:ind w:left="100" w:leftChars="200" w:hanging="200" w:hangingChars="200"/>
      <w:contextualSpacing/>
    </w:pPr>
  </w:style>
  <w:style w:type="paragraph" w:styleId="46">
    <w:name w:val="List Continue"/>
    <w:basedOn w:val="1"/>
    <w:semiHidden/>
    <w:unhideWhenUsed/>
    <w:qFormat/>
    <w:uiPriority w:val="99"/>
    <w:pPr>
      <w:spacing w:after="120"/>
      <w:ind w:left="420" w:leftChars="200"/>
      <w:contextualSpacing/>
    </w:pPr>
  </w:style>
  <w:style w:type="paragraph" w:styleId="47">
    <w:name w:val="Block Text"/>
    <w:basedOn w:val="1"/>
    <w:semiHidden/>
    <w:unhideWhenUsed/>
    <w:qFormat/>
    <w:uiPriority w:val="99"/>
    <w:pPr>
      <w:spacing w:after="120"/>
      <w:ind w:left="1440" w:leftChars="700" w:right="1440" w:rightChars="700"/>
    </w:pPr>
  </w:style>
  <w:style w:type="paragraph" w:styleId="48">
    <w:name w:val="List Bullet 2"/>
    <w:basedOn w:val="1"/>
    <w:semiHidden/>
    <w:unhideWhenUsed/>
    <w:uiPriority w:val="99"/>
    <w:pPr>
      <w:numPr>
        <w:ilvl w:val="0"/>
        <w:numId w:val="7"/>
      </w:numPr>
      <w:contextualSpacing/>
    </w:pPr>
  </w:style>
  <w:style w:type="paragraph" w:styleId="49">
    <w:name w:val="HTML Address"/>
    <w:basedOn w:val="1"/>
    <w:semiHidden/>
    <w:uiPriority w:val="0"/>
    <w:rPr>
      <w:i/>
      <w:iCs/>
    </w:rPr>
  </w:style>
  <w:style w:type="paragraph" w:styleId="50">
    <w:name w:val="index 4"/>
    <w:basedOn w:val="1"/>
    <w:next w:val="1"/>
    <w:semiHidden/>
    <w:unhideWhenUsed/>
    <w:uiPriority w:val="99"/>
    <w:pPr>
      <w:ind w:left="600" w:leftChars="600"/>
    </w:pPr>
  </w:style>
  <w:style w:type="paragraph" w:styleId="51">
    <w:name w:val="Plain Text"/>
    <w:basedOn w:val="1"/>
    <w:link w:val="355"/>
    <w:semiHidden/>
    <w:unhideWhenUsed/>
    <w:uiPriority w:val="99"/>
    <w:rPr>
      <w:rFonts w:ascii="宋体" w:hAnsi="Courier New" w:cs="Courier New"/>
      <w:szCs w:val="21"/>
    </w:rPr>
  </w:style>
  <w:style w:type="paragraph" w:styleId="52">
    <w:name w:val="List Bullet 5"/>
    <w:basedOn w:val="1"/>
    <w:semiHidden/>
    <w:unhideWhenUsed/>
    <w:uiPriority w:val="99"/>
    <w:pPr>
      <w:numPr>
        <w:ilvl w:val="0"/>
        <w:numId w:val="8"/>
      </w:numPr>
      <w:contextualSpacing/>
    </w:pPr>
  </w:style>
  <w:style w:type="paragraph" w:styleId="53">
    <w:name w:val="List Number 4"/>
    <w:basedOn w:val="1"/>
    <w:semiHidden/>
    <w:unhideWhenUsed/>
    <w:uiPriority w:val="99"/>
    <w:pPr>
      <w:numPr>
        <w:ilvl w:val="0"/>
        <w:numId w:val="9"/>
      </w:numPr>
      <w:contextualSpacing/>
    </w:pPr>
  </w:style>
  <w:style w:type="paragraph" w:styleId="54">
    <w:name w:val="toc 8"/>
    <w:basedOn w:val="14"/>
    <w:next w:val="1"/>
    <w:semiHidden/>
    <w:uiPriority w:val="0"/>
  </w:style>
  <w:style w:type="paragraph" w:styleId="55">
    <w:name w:val="index 3"/>
    <w:basedOn w:val="1"/>
    <w:next w:val="1"/>
    <w:semiHidden/>
    <w:unhideWhenUsed/>
    <w:uiPriority w:val="99"/>
    <w:pPr>
      <w:ind w:left="400" w:leftChars="400"/>
    </w:pPr>
  </w:style>
  <w:style w:type="paragraph" w:styleId="56">
    <w:name w:val="Date"/>
    <w:basedOn w:val="1"/>
    <w:next w:val="1"/>
    <w:link w:val="418"/>
    <w:semiHidden/>
    <w:unhideWhenUsed/>
    <w:uiPriority w:val="99"/>
    <w:pPr>
      <w:ind w:left="100" w:leftChars="2500"/>
    </w:pPr>
  </w:style>
  <w:style w:type="paragraph" w:styleId="57">
    <w:name w:val="Body Text Indent 2"/>
    <w:basedOn w:val="1"/>
    <w:link w:val="488"/>
    <w:semiHidden/>
    <w:unhideWhenUsed/>
    <w:uiPriority w:val="99"/>
    <w:pPr>
      <w:spacing w:after="120" w:line="480" w:lineRule="auto"/>
      <w:ind w:left="420" w:leftChars="200"/>
    </w:pPr>
  </w:style>
  <w:style w:type="paragraph" w:styleId="58">
    <w:name w:val="endnote text"/>
    <w:basedOn w:val="1"/>
    <w:link w:val="471"/>
    <w:semiHidden/>
    <w:unhideWhenUsed/>
    <w:qFormat/>
    <w:uiPriority w:val="99"/>
    <w:pPr>
      <w:snapToGrid w:val="0"/>
      <w:jc w:val="left"/>
    </w:pPr>
  </w:style>
  <w:style w:type="paragraph" w:styleId="59">
    <w:name w:val="List Continue 5"/>
    <w:basedOn w:val="1"/>
    <w:semiHidden/>
    <w:unhideWhenUsed/>
    <w:qFormat/>
    <w:uiPriority w:val="99"/>
    <w:pPr>
      <w:spacing w:after="120"/>
      <w:ind w:left="2100" w:leftChars="1000"/>
      <w:contextualSpacing/>
    </w:pPr>
  </w:style>
  <w:style w:type="paragraph" w:styleId="60">
    <w:name w:val="Balloon Text"/>
    <w:basedOn w:val="1"/>
    <w:link w:val="365"/>
    <w:semiHidden/>
    <w:unhideWhenUsed/>
    <w:qFormat/>
    <w:uiPriority w:val="99"/>
    <w:rPr>
      <w:sz w:val="18"/>
      <w:szCs w:val="18"/>
    </w:rPr>
  </w:style>
  <w:style w:type="paragraph" w:styleId="61">
    <w:name w:val="footer"/>
    <w:basedOn w:val="1"/>
    <w:semiHidden/>
    <w:qFormat/>
    <w:uiPriority w:val="0"/>
    <w:pPr>
      <w:tabs>
        <w:tab w:val="center" w:pos="4153"/>
        <w:tab w:val="right" w:pos="8306"/>
      </w:tabs>
      <w:snapToGrid w:val="0"/>
      <w:jc w:val="right"/>
    </w:pPr>
    <w:rPr>
      <w:sz w:val="18"/>
      <w:szCs w:val="18"/>
    </w:rPr>
  </w:style>
  <w:style w:type="paragraph" w:styleId="62">
    <w:name w:val="envelope return"/>
    <w:basedOn w:val="1"/>
    <w:semiHidden/>
    <w:unhideWhenUsed/>
    <w:qFormat/>
    <w:uiPriority w:val="99"/>
    <w:pPr>
      <w:snapToGrid w:val="0"/>
    </w:pPr>
    <w:rPr>
      <w:rFonts w:asciiTheme="majorHAnsi" w:hAnsiTheme="majorHAnsi" w:eastAsiaTheme="majorEastAsia" w:cstheme="majorBidi"/>
    </w:rPr>
  </w:style>
  <w:style w:type="paragraph" w:styleId="63">
    <w:name w:val="Body Text First Indent 2"/>
    <w:basedOn w:val="43"/>
    <w:link w:val="485"/>
    <w:semiHidden/>
    <w:unhideWhenUsed/>
    <w:qFormat/>
    <w:uiPriority w:val="99"/>
    <w:pPr>
      <w:ind w:firstLine="420" w:firstLineChars="200"/>
    </w:pPr>
  </w:style>
  <w:style w:type="paragraph" w:styleId="64">
    <w:name w:val="header"/>
    <w:basedOn w:val="1"/>
    <w:semiHidden/>
    <w:qFormat/>
    <w:uiPriority w:val="0"/>
    <w:pPr>
      <w:pBdr>
        <w:bottom w:val="single" w:color="auto" w:sz="6" w:space="1"/>
      </w:pBdr>
      <w:tabs>
        <w:tab w:val="center" w:pos="4153"/>
        <w:tab w:val="right" w:pos="8306"/>
      </w:tabs>
      <w:snapToGrid w:val="0"/>
      <w:jc w:val="center"/>
    </w:pPr>
    <w:rPr>
      <w:sz w:val="18"/>
      <w:szCs w:val="18"/>
    </w:rPr>
  </w:style>
  <w:style w:type="paragraph" w:styleId="65">
    <w:name w:val="Signature"/>
    <w:basedOn w:val="1"/>
    <w:link w:val="368"/>
    <w:semiHidden/>
    <w:unhideWhenUsed/>
    <w:qFormat/>
    <w:uiPriority w:val="99"/>
    <w:pPr>
      <w:ind w:left="100" w:leftChars="2100"/>
    </w:pPr>
  </w:style>
  <w:style w:type="paragraph" w:styleId="66">
    <w:name w:val="List Continue 4"/>
    <w:basedOn w:val="1"/>
    <w:semiHidden/>
    <w:unhideWhenUsed/>
    <w:qFormat/>
    <w:uiPriority w:val="99"/>
    <w:pPr>
      <w:spacing w:after="120"/>
      <w:ind w:left="1680" w:leftChars="800"/>
      <w:contextualSpacing/>
    </w:pPr>
  </w:style>
  <w:style w:type="paragraph" w:styleId="67">
    <w:name w:val="index heading"/>
    <w:basedOn w:val="1"/>
    <w:next w:val="68"/>
    <w:semiHidden/>
    <w:unhideWhenUsed/>
    <w:qFormat/>
    <w:uiPriority w:val="99"/>
    <w:pPr>
      <w:spacing w:before="100" w:beforeLines="100" w:after="100" w:afterLines="100"/>
      <w:jc w:val="center"/>
    </w:pPr>
    <w:rPr>
      <w:rFonts w:eastAsia="黑体" w:asciiTheme="majorHAnsi" w:hAnsiTheme="majorHAnsi" w:cstheme="majorBidi"/>
      <w:bCs/>
    </w:rPr>
  </w:style>
  <w:style w:type="paragraph" w:styleId="68">
    <w:name w:val="index 1"/>
    <w:basedOn w:val="1"/>
    <w:next w:val="1"/>
    <w:semiHidden/>
    <w:unhideWhenUsed/>
    <w:qFormat/>
    <w:uiPriority w:val="99"/>
    <w:rPr>
      <w:rFonts w:ascii="宋体" w:hAnsi="宋体"/>
    </w:rPr>
  </w:style>
  <w:style w:type="paragraph" w:styleId="69">
    <w:name w:val="Subtitle"/>
    <w:basedOn w:val="1"/>
    <w:next w:val="1"/>
    <w:link w:val="357"/>
    <w:qFormat/>
    <w:uiPriority w:val="11"/>
    <w:pPr>
      <w:spacing w:before="240" w:after="60" w:line="312" w:lineRule="auto"/>
      <w:jc w:val="center"/>
      <w:outlineLvl w:val="1"/>
    </w:pPr>
    <w:rPr>
      <w:rFonts w:asciiTheme="majorHAnsi" w:hAnsiTheme="majorHAnsi" w:cstheme="majorBidi"/>
      <w:b/>
      <w:bCs/>
      <w:kern w:val="28"/>
      <w:sz w:val="32"/>
      <w:szCs w:val="32"/>
    </w:rPr>
  </w:style>
  <w:style w:type="paragraph" w:styleId="70">
    <w:name w:val="List Number 5"/>
    <w:basedOn w:val="1"/>
    <w:semiHidden/>
    <w:unhideWhenUsed/>
    <w:qFormat/>
    <w:uiPriority w:val="99"/>
    <w:pPr>
      <w:numPr>
        <w:ilvl w:val="0"/>
        <w:numId w:val="10"/>
      </w:numPr>
      <w:contextualSpacing/>
    </w:pPr>
  </w:style>
  <w:style w:type="paragraph" w:styleId="71">
    <w:name w:val="List"/>
    <w:basedOn w:val="1"/>
    <w:semiHidden/>
    <w:unhideWhenUsed/>
    <w:qFormat/>
    <w:uiPriority w:val="99"/>
    <w:pPr>
      <w:ind w:left="200" w:hanging="200" w:hangingChars="200"/>
      <w:contextualSpacing/>
    </w:pPr>
  </w:style>
  <w:style w:type="paragraph" w:styleId="72">
    <w:name w:val="footnote text"/>
    <w:basedOn w:val="1"/>
    <w:semiHidden/>
    <w:qFormat/>
    <w:uiPriority w:val="0"/>
    <w:pPr>
      <w:snapToGrid w:val="0"/>
      <w:ind w:left="400" w:leftChars="200" w:hanging="200" w:hangingChars="200"/>
      <w:jc w:val="left"/>
    </w:pPr>
    <w:rPr>
      <w:sz w:val="18"/>
      <w:szCs w:val="18"/>
    </w:rPr>
  </w:style>
  <w:style w:type="paragraph" w:styleId="73">
    <w:name w:val="List 5"/>
    <w:basedOn w:val="1"/>
    <w:semiHidden/>
    <w:unhideWhenUsed/>
    <w:qFormat/>
    <w:uiPriority w:val="99"/>
    <w:pPr>
      <w:ind w:left="100" w:leftChars="800" w:hanging="200" w:hangingChars="200"/>
      <w:contextualSpacing/>
    </w:pPr>
  </w:style>
  <w:style w:type="paragraph" w:styleId="74">
    <w:name w:val="Body Text Indent 3"/>
    <w:basedOn w:val="1"/>
    <w:link w:val="489"/>
    <w:semiHidden/>
    <w:unhideWhenUsed/>
    <w:qFormat/>
    <w:uiPriority w:val="99"/>
    <w:pPr>
      <w:spacing w:after="120"/>
      <w:ind w:left="420" w:leftChars="200"/>
    </w:pPr>
    <w:rPr>
      <w:sz w:val="16"/>
      <w:szCs w:val="16"/>
    </w:rPr>
  </w:style>
  <w:style w:type="paragraph" w:styleId="75">
    <w:name w:val="index 7"/>
    <w:basedOn w:val="1"/>
    <w:next w:val="1"/>
    <w:semiHidden/>
    <w:unhideWhenUsed/>
    <w:qFormat/>
    <w:uiPriority w:val="99"/>
    <w:pPr>
      <w:ind w:left="1200" w:leftChars="1200"/>
    </w:pPr>
  </w:style>
  <w:style w:type="paragraph" w:styleId="76">
    <w:name w:val="index 9"/>
    <w:basedOn w:val="1"/>
    <w:next w:val="1"/>
    <w:semiHidden/>
    <w:unhideWhenUsed/>
    <w:qFormat/>
    <w:uiPriority w:val="99"/>
    <w:pPr>
      <w:ind w:left="1600" w:leftChars="1600"/>
    </w:pPr>
  </w:style>
  <w:style w:type="paragraph" w:styleId="77">
    <w:name w:val="table of figures"/>
    <w:basedOn w:val="1"/>
    <w:next w:val="1"/>
    <w:semiHidden/>
    <w:qFormat/>
    <w:uiPriority w:val="0"/>
  </w:style>
  <w:style w:type="paragraph" w:styleId="78">
    <w:name w:val="toc 9"/>
    <w:basedOn w:val="54"/>
    <w:next w:val="1"/>
    <w:semiHidden/>
    <w:qFormat/>
    <w:uiPriority w:val="0"/>
  </w:style>
  <w:style w:type="paragraph" w:styleId="79">
    <w:name w:val="Body Text 2"/>
    <w:basedOn w:val="1"/>
    <w:link w:val="486"/>
    <w:semiHidden/>
    <w:unhideWhenUsed/>
    <w:qFormat/>
    <w:uiPriority w:val="99"/>
    <w:pPr>
      <w:spacing w:after="120" w:line="480" w:lineRule="auto"/>
    </w:pPr>
  </w:style>
  <w:style w:type="paragraph" w:styleId="80">
    <w:name w:val="List 4"/>
    <w:basedOn w:val="1"/>
    <w:semiHidden/>
    <w:unhideWhenUsed/>
    <w:qFormat/>
    <w:uiPriority w:val="99"/>
    <w:pPr>
      <w:ind w:left="100" w:leftChars="600" w:hanging="200" w:hangingChars="200"/>
      <w:contextualSpacing/>
    </w:pPr>
  </w:style>
  <w:style w:type="paragraph" w:styleId="81">
    <w:name w:val="List Continue 2"/>
    <w:basedOn w:val="1"/>
    <w:semiHidden/>
    <w:unhideWhenUsed/>
    <w:qFormat/>
    <w:uiPriority w:val="99"/>
    <w:pPr>
      <w:spacing w:after="120"/>
      <w:ind w:left="840" w:leftChars="400"/>
      <w:contextualSpacing/>
    </w:pPr>
  </w:style>
  <w:style w:type="paragraph" w:styleId="82">
    <w:name w:val="Message Header"/>
    <w:basedOn w:val="1"/>
    <w:link w:val="479"/>
    <w:semiHidden/>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rPr>
  </w:style>
  <w:style w:type="paragraph" w:styleId="83">
    <w:name w:val="HTML Preformatted"/>
    <w:basedOn w:val="1"/>
    <w:semiHidden/>
    <w:qFormat/>
    <w:uiPriority w:val="0"/>
    <w:rPr>
      <w:rFonts w:ascii="Courier New" w:hAnsi="Courier New" w:cs="Courier New"/>
      <w:sz w:val="20"/>
      <w:szCs w:val="20"/>
    </w:rPr>
  </w:style>
  <w:style w:type="paragraph" w:styleId="8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85">
    <w:name w:val="List Continue 3"/>
    <w:basedOn w:val="1"/>
    <w:semiHidden/>
    <w:unhideWhenUsed/>
    <w:qFormat/>
    <w:uiPriority w:val="99"/>
    <w:pPr>
      <w:spacing w:after="120"/>
      <w:ind w:left="1260" w:leftChars="600"/>
      <w:contextualSpacing/>
    </w:pPr>
  </w:style>
  <w:style w:type="paragraph" w:styleId="86">
    <w:name w:val="index 2"/>
    <w:basedOn w:val="1"/>
    <w:next w:val="1"/>
    <w:semiHidden/>
    <w:unhideWhenUsed/>
    <w:qFormat/>
    <w:uiPriority w:val="99"/>
    <w:pPr>
      <w:ind w:left="200" w:leftChars="200"/>
    </w:pPr>
  </w:style>
  <w:style w:type="paragraph" w:styleId="87">
    <w:name w:val="Title"/>
    <w:basedOn w:val="1"/>
    <w:qFormat/>
    <w:uiPriority w:val="0"/>
    <w:pPr>
      <w:spacing w:before="240" w:after="60"/>
      <w:jc w:val="center"/>
      <w:outlineLvl w:val="0"/>
    </w:pPr>
    <w:rPr>
      <w:rFonts w:ascii="Arial" w:hAnsi="Arial" w:cs="Arial"/>
      <w:b/>
      <w:bCs/>
      <w:sz w:val="32"/>
      <w:szCs w:val="32"/>
    </w:rPr>
  </w:style>
  <w:style w:type="character" w:styleId="89">
    <w:name w:val="Strong"/>
    <w:basedOn w:val="88"/>
    <w:qFormat/>
    <w:uiPriority w:val="22"/>
    <w:rPr>
      <w:b/>
      <w:bCs/>
    </w:rPr>
  </w:style>
  <w:style w:type="character" w:styleId="90">
    <w:name w:val="endnote reference"/>
    <w:basedOn w:val="88"/>
    <w:semiHidden/>
    <w:unhideWhenUsed/>
    <w:qFormat/>
    <w:uiPriority w:val="99"/>
    <w:rPr>
      <w:vertAlign w:val="superscript"/>
    </w:rPr>
  </w:style>
  <w:style w:type="character" w:styleId="91">
    <w:name w:val="page number"/>
    <w:basedOn w:val="88"/>
    <w:semiHidden/>
    <w:qFormat/>
    <w:uiPriority w:val="0"/>
    <w:rPr>
      <w:rFonts w:ascii="Times New Roman" w:hAnsi="Times New Roman" w:eastAsia="宋体"/>
      <w:sz w:val="18"/>
    </w:rPr>
  </w:style>
  <w:style w:type="character" w:styleId="92">
    <w:name w:val="FollowedHyperlink"/>
    <w:basedOn w:val="88"/>
    <w:semiHidden/>
    <w:unhideWhenUsed/>
    <w:qFormat/>
    <w:uiPriority w:val="99"/>
    <w:rPr>
      <w:color w:val="954F72" w:themeColor="followedHyperlink"/>
      <w:u w:val="single"/>
      <w14:textFill>
        <w14:solidFill>
          <w14:schemeClr w14:val="folHlink"/>
        </w14:solidFill>
      </w14:textFill>
    </w:rPr>
  </w:style>
  <w:style w:type="character" w:styleId="93">
    <w:name w:val="Emphasis"/>
    <w:basedOn w:val="88"/>
    <w:qFormat/>
    <w:uiPriority w:val="20"/>
    <w:rPr>
      <w:i/>
      <w:iCs/>
    </w:rPr>
  </w:style>
  <w:style w:type="character" w:styleId="94">
    <w:name w:val="line number"/>
    <w:basedOn w:val="88"/>
    <w:semiHidden/>
    <w:unhideWhenUsed/>
    <w:qFormat/>
    <w:uiPriority w:val="99"/>
  </w:style>
  <w:style w:type="character" w:styleId="95">
    <w:name w:val="HTML Definition"/>
    <w:basedOn w:val="88"/>
    <w:semiHidden/>
    <w:qFormat/>
    <w:uiPriority w:val="0"/>
    <w:rPr>
      <w:i/>
      <w:iCs/>
    </w:rPr>
  </w:style>
  <w:style w:type="character" w:styleId="96">
    <w:name w:val="HTML Typewriter"/>
    <w:basedOn w:val="88"/>
    <w:semiHidden/>
    <w:qFormat/>
    <w:uiPriority w:val="0"/>
    <w:rPr>
      <w:rFonts w:ascii="Courier New" w:hAnsi="Courier New"/>
      <w:sz w:val="20"/>
      <w:szCs w:val="20"/>
    </w:rPr>
  </w:style>
  <w:style w:type="character" w:styleId="97">
    <w:name w:val="HTML Acronym"/>
    <w:basedOn w:val="88"/>
    <w:semiHidden/>
    <w:qFormat/>
    <w:uiPriority w:val="0"/>
  </w:style>
  <w:style w:type="character" w:styleId="98">
    <w:name w:val="HTML Variable"/>
    <w:basedOn w:val="88"/>
    <w:semiHidden/>
    <w:qFormat/>
    <w:uiPriority w:val="0"/>
    <w:rPr>
      <w:i/>
      <w:iCs/>
    </w:rPr>
  </w:style>
  <w:style w:type="character" w:styleId="99">
    <w:name w:val="Hyperlink"/>
    <w:qFormat/>
    <w:uiPriority w:val="99"/>
    <w:rPr>
      <w:rFonts w:ascii="Times New Roman" w:hAnsi="Times New Roman" w:eastAsia="宋体"/>
      <w:color w:val="auto"/>
      <w:spacing w:val="0"/>
      <w:w w:val="100"/>
      <w:position w:val="0"/>
      <w:sz w:val="21"/>
      <w:u w:val="none"/>
      <w:vertAlign w:val="baseline"/>
    </w:rPr>
  </w:style>
  <w:style w:type="character" w:styleId="100">
    <w:name w:val="HTML Code"/>
    <w:basedOn w:val="88"/>
    <w:semiHidden/>
    <w:qFormat/>
    <w:uiPriority w:val="0"/>
    <w:rPr>
      <w:rFonts w:ascii="Courier New" w:hAnsi="Courier New"/>
      <w:sz w:val="20"/>
      <w:szCs w:val="20"/>
    </w:rPr>
  </w:style>
  <w:style w:type="character" w:styleId="101">
    <w:name w:val="annotation reference"/>
    <w:basedOn w:val="88"/>
    <w:semiHidden/>
    <w:unhideWhenUsed/>
    <w:qFormat/>
    <w:uiPriority w:val="99"/>
    <w:rPr>
      <w:sz w:val="21"/>
      <w:szCs w:val="21"/>
    </w:rPr>
  </w:style>
  <w:style w:type="character" w:styleId="102">
    <w:name w:val="HTML Cite"/>
    <w:basedOn w:val="88"/>
    <w:semiHidden/>
    <w:qFormat/>
    <w:uiPriority w:val="0"/>
    <w:rPr>
      <w:i/>
      <w:iCs/>
    </w:rPr>
  </w:style>
  <w:style w:type="character" w:styleId="103">
    <w:name w:val="footnote reference"/>
    <w:basedOn w:val="88"/>
    <w:semiHidden/>
    <w:qFormat/>
    <w:uiPriority w:val="0"/>
    <w:rPr>
      <w:vertAlign w:val="superscript"/>
    </w:rPr>
  </w:style>
  <w:style w:type="character" w:styleId="104">
    <w:name w:val="HTML Keyboard"/>
    <w:basedOn w:val="88"/>
    <w:semiHidden/>
    <w:qFormat/>
    <w:uiPriority w:val="0"/>
    <w:rPr>
      <w:rFonts w:ascii="Courier New" w:hAnsi="Courier New"/>
      <w:sz w:val="20"/>
      <w:szCs w:val="20"/>
    </w:rPr>
  </w:style>
  <w:style w:type="character" w:styleId="105">
    <w:name w:val="HTML Sample"/>
    <w:basedOn w:val="88"/>
    <w:semiHidden/>
    <w:qFormat/>
    <w:uiPriority w:val="0"/>
    <w:rPr>
      <w:rFonts w:ascii="Courier New" w:hAnsi="Courier New"/>
    </w:rPr>
  </w:style>
  <w:style w:type="table" w:styleId="107">
    <w:name w:val="Table Grid"/>
    <w:basedOn w:val="10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108">
    <w:name w:val="Table Theme"/>
    <w:basedOn w:val="106"/>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109">
    <w:name w:val="Table Colorful 1"/>
    <w:basedOn w:val="106"/>
    <w:semiHidden/>
    <w:unhideWhenUsed/>
    <w:qFormat/>
    <w:uiPriority w:val="99"/>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Layout w:type="fixed"/>
    </w:tblPr>
    <w:tcPr>
      <w:shd w:val="solid" w:color="008080" w:fill="FFFFFF"/>
    </w:tcPr>
    <w:tblStylePr w:type="firstRow">
      <w:rPr>
        <w:b/>
        <w:bCs/>
        <w:i/>
        <w:iCs/>
      </w:rPr>
      <w:tblPr>
        <w:tblLayout w:type="fixed"/>
      </w:tblPr>
      <w:tcPr>
        <w:tcBorders>
          <w:tl2br w:val="nil"/>
          <w:tr2bl w:val="nil"/>
        </w:tcBorders>
        <w:shd w:val="solid" w:color="000000" w:fill="FFFFFF"/>
      </w:tcPr>
    </w:tblStylePr>
    <w:tblStylePr w:type="firstCol">
      <w:rPr>
        <w:b/>
        <w:bCs/>
        <w:i/>
        <w:iCs/>
      </w:rPr>
      <w:tblPr>
        <w:tblLayout w:type="fixed"/>
      </w:tblPr>
      <w:tcPr>
        <w:tcBorders>
          <w:tl2br w:val="nil"/>
          <w:tr2bl w:val="nil"/>
        </w:tcBorders>
        <w:shd w:val="solid" w:color="000080" w:fill="FFFFFF"/>
      </w:tcPr>
    </w:tblStylePr>
    <w:tblStylePr w:type="nwCell">
      <w:tblPr>
        <w:tblLayout w:type="fixed"/>
      </w:tblPr>
      <w:tcPr>
        <w:tcBorders>
          <w:tl2br w:val="nil"/>
          <w:tr2bl w:val="nil"/>
        </w:tcBorders>
        <w:shd w:val="solid" w:color="000000" w:fill="FFFFFF"/>
      </w:tcPr>
    </w:tblStylePr>
    <w:tblStylePr w:type="swCell">
      <w:rPr>
        <w:b/>
        <w:bCs/>
        <w:i w:val="0"/>
        <w:iCs w:val="0"/>
      </w:rPr>
      <w:tblPr>
        <w:tblLayout w:type="fixed"/>
      </w:tblPr>
      <w:tcPr>
        <w:tcBorders>
          <w:tl2br w:val="nil"/>
          <w:tr2bl w:val="nil"/>
        </w:tcBorders>
      </w:tcPr>
    </w:tblStylePr>
  </w:style>
  <w:style w:type="table" w:styleId="110">
    <w:name w:val="Table Colorful 2"/>
    <w:basedOn w:val="106"/>
    <w:semiHidden/>
    <w:unhideWhenUsed/>
    <w:qFormat/>
    <w:uiPriority w:val="99"/>
    <w:pPr>
      <w:widowControl w:val="0"/>
      <w:jc w:val="both"/>
    </w:pPr>
    <w:tblPr>
      <w:tblBorders>
        <w:bottom w:val="single" w:color="000000" w:sz="12" w:space="0"/>
      </w:tblBorders>
      <w:tblLayout w:type="fixed"/>
    </w:tblPr>
    <w:tcPr>
      <w:shd w:val="pct20" w:color="FFFF00" w:fill="FFFFFF"/>
    </w:tcPr>
    <w:tblStylePr w:type="firstRow">
      <w:rPr>
        <w:b/>
        <w:bCs/>
        <w:i/>
        <w:iCs/>
        <w:color w:val="FFFFFF"/>
      </w:rPr>
      <w:tblPr>
        <w:tblLayout w:type="fixed"/>
      </w:tblPr>
      <w:tcPr>
        <w:tcBorders>
          <w:bottom w:val="single" w:color="000000" w:sz="12" w:space="0"/>
          <w:tl2br w:val="nil"/>
          <w:tr2bl w:val="nil"/>
        </w:tcBorders>
        <w:shd w:val="solid" w:color="800000" w:fill="FFFFFF"/>
      </w:tcPr>
    </w:tblStylePr>
    <w:tblStylePr w:type="firstCol">
      <w:rPr>
        <w:b/>
        <w:bCs/>
        <w:i/>
        <w:iCs/>
      </w:rPr>
      <w:tblPr>
        <w:tblLayout w:type="fixed"/>
      </w:tblPr>
      <w:tcPr>
        <w:tcBorders>
          <w:tl2br w:val="nil"/>
          <w:tr2bl w:val="nil"/>
        </w:tcBorders>
      </w:tcPr>
    </w:tblStylePr>
    <w:tblStylePr w:type="lastCol">
      <w:tblPr>
        <w:tblLayout w:type="fixed"/>
      </w:tblPr>
      <w:tcPr>
        <w:tcBorders>
          <w:tl2br w:val="nil"/>
          <w:tr2bl w:val="nil"/>
        </w:tcBorders>
        <w:shd w:val="solid" w:color="C0C0C0" w:fill="FFFFFF"/>
      </w:tcPr>
    </w:tblStylePr>
    <w:tblStylePr w:type="swCell">
      <w:rPr>
        <w:b/>
        <w:bCs/>
        <w:i w:val="0"/>
        <w:iCs w:val="0"/>
      </w:rPr>
      <w:tblPr>
        <w:tblLayout w:type="fixed"/>
      </w:tblPr>
      <w:tcPr>
        <w:tcBorders>
          <w:tl2br w:val="nil"/>
          <w:tr2bl w:val="nil"/>
        </w:tcBorders>
      </w:tcPr>
    </w:tblStylePr>
  </w:style>
  <w:style w:type="table" w:styleId="111">
    <w:name w:val="Table Colorful 3"/>
    <w:basedOn w:val="106"/>
    <w:semiHidden/>
    <w:unhideWhenUsed/>
    <w:qFormat/>
    <w:uiPriority w:val="99"/>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Layout w:type="fixed"/>
    </w:tblPr>
    <w:tcPr>
      <w:shd w:val="pct25" w:color="008080" w:fill="FFFFFF"/>
    </w:tcPr>
    <w:tblStylePr w:type="firstRow">
      <w:tblPr>
        <w:tblLayout w:type="fixed"/>
      </w:tblPr>
      <w:tcPr>
        <w:tcBorders>
          <w:bottom w:val="single" w:color="000000" w:sz="6" w:space="0"/>
          <w:tl2br w:val="nil"/>
          <w:tr2bl w:val="nil"/>
        </w:tcBorders>
        <w:shd w:val="solid" w:color="008080" w:fill="FFFFFF"/>
      </w:tcPr>
    </w:tblStylePr>
    <w:tblStylePr w:type="firstCol">
      <w:tblPr>
        <w:tblLayout w:type="fixed"/>
      </w:tblPr>
      <w:tcPr>
        <w:tcBorders>
          <w:left w:val="single" w:color="000000" w:sz="36" w:space="0"/>
          <w:right w:val="single" w:color="000000" w:sz="6" w:space="0"/>
          <w:tl2br w:val="nil"/>
          <w:tr2bl w:val="nil"/>
        </w:tcBorders>
        <w:shd w:val="solid" w:color="008080" w:fill="FFFFFF"/>
      </w:tcPr>
    </w:tblStylePr>
    <w:tblStylePr w:type="nwCell">
      <w:rPr>
        <w:b/>
        <w:bCs/>
        <w:color w:val="FFFFFF"/>
      </w:rPr>
      <w:tblPr>
        <w:tblLayout w:type="fixed"/>
      </w:tblPr>
      <w:tcPr>
        <w:tcBorders>
          <w:tl2br w:val="nil"/>
          <w:tr2bl w:val="nil"/>
        </w:tcBorders>
        <w:shd w:val="solid" w:color="000000" w:fill="FFFFFF"/>
      </w:tcPr>
    </w:tblStylePr>
  </w:style>
  <w:style w:type="table" w:styleId="112">
    <w:name w:val="Table Elegant"/>
    <w:basedOn w:val="106"/>
    <w:semiHidden/>
    <w:unhideWhenUsed/>
    <w:qFormat/>
    <w:uiPriority w:val="99"/>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Pr>
    <w:tcPr>
      <w:shd w:val="clear" w:color="auto" w:fill="auto"/>
    </w:tcPr>
    <w:tblStylePr w:type="firstRow">
      <w:rPr>
        <w:caps/>
        <w:color w:val="auto"/>
      </w:rPr>
      <w:tblPr>
        <w:tblLayout w:type="fixed"/>
      </w:tblPr>
      <w:tcPr>
        <w:tcBorders>
          <w:tl2br w:val="nil"/>
          <w:tr2bl w:val="nil"/>
        </w:tcBorders>
      </w:tcPr>
    </w:tblStylePr>
  </w:style>
  <w:style w:type="table" w:styleId="113">
    <w:name w:val="Table Classic 1"/>
    <w:basedOn w:val="106"/>
    <w:semiHidden/>
    <w:unhideWhenUsed/>
    <w:qFormat/>
    <w:uiPriority w:val="99"/>
    <w:pPr>
      <w:widowControl w:val="0"/>
      <w:jc w:val="both"/>
    </w:pPr>
    <w:tblPr>
      <w:tblBorders>
        <w:top w:val="single" w:color="000000" w:sz="12" w:space="0"/>
        <w:bottom w:val="single" w:color="000000" w:sz="12" w:space="0"/>
      </w:tblBorders>
      <w:tblLayout w:type="fixed"/>
    </w:tblPr>
    <w:tcPr>
      <w:shd w:val="clear" w:color="auto" w:fill="auto"/>
    </w:tcPr>
    <w:tblStylePr w:type="firstRow">
      <w:rPr>
        <w:i/>
        <w:iCs/>
      </w:rPr>
      <w:tblPr>
        <w:tblLayout w:type="fixed"/>
      </w:tblPr>
      <w:tcPr>
        <w:tcBorders>
          <w:bottom w:val="single" w:color="000000" w:sz="6" w:space="0"/>
          <w:tl2br w:val="nil"/>
          <w:tr2bl w:val="nil"/>
        </w:tcBorders>
      </w:tcPr>
    </w:tblStylePr>
    <w:tblStylePr w:type="lastRow">
      <w:rPr>
        <w:color w:val="auto"/>
      </w:rPr>
      <w:tblPr>
        <w:tblLayout w:type="fixed"/>
      </w:tblPr>
      <w:tcPr>
        <w:tcBorders>
          <w:top w:val="single" w:color="000000" w:sz="6" w:space="0"/>
          <w:tl2br w:val="nil"/>
          <w:tr2bl w:val="nil"/>
        </w:tcBorders>
      </w:tcPr>
    </w:tblStylePr>
    <w:tblStylePr w:type="firstCol">
      <w:tblPr>
        <w:tblLayout w:type="fixed"/>
      </w:tblPr>
      <w:tcPr>
        <w:tcBorders>
          <w:right w:val="single" w:color="000000" w:sz="6" w:space="0"/>
          <w:tl2br w:val="nil"/>
          <w:tr2bl w:val="nil"/>
        </w:tcBorders>
      </w:tcPr>
    </w:tblStylePr>
    <w:tblStylePr w:type="neCell">
      <w:rPr>
        <w:b/>
        <w:bCs/>
        <w:i w:val="0"/>
        <w:iCs w:val="0"/>
      </w:rPr>
      <w:tblPr>
        <w:tblLayout w:type="fixed"/>
      </w:tblPr>
      <w:tcPr>
        <w:tcBorders>
          <w:tl2br w:val="nil"/>
          <w:tr2bl w:val="nil"/>
        </w:tcBorders>
      </w:tcPr>
    </w:tblStylePr>
    <w:tblStylePr w:type="swCell">
      <w:rPr>
        <w:b/>
        <w:bCs/>
      </w:rPr>
      <w:tblPr>
        <w:tblLayout w:type="fixed"/>
      </w:tblPr>
      <w:tcPr>
        <w:tcBorders>
          <w:tl2br w:val="nil"/>
          <w:tr2bl w:val="nil"/>
        </w:tcBorders>
      </w:tcPr>
    </w:tblStylePr>
  </w:style>
  <w:style w:type="table" w:styleId="114">
    <w:name w:val="Table Classic 2"/>
    <w:basedOn w:val="106"/>
    <w:semiHidden/>
    <w:unhideWhenUsed/>
    <w:qFormat/>
    <w:uiPriority w:val="99"/>
    <w:pPr>
      <w:widowControl w:val="0"/>
      <w:jc w:val="both"/>
    </w:pPr>
    <w:tblPr>
      <w:tblBorders>
        <w:top w:val="single" w:color="000000" w:sz="12" w:space="0"/>
        <w:bottom w:val="single" w:color="000000" w:sz="12" w:space="0"/>
      </w:tblBorders>
      <w:tblLayout w:type="fixed"/>
    </w:tblPr>
    <w:tcPr>
      <w:shd w:val="clear" w:color="auto" w:fill="auto"/>
    </w:tcPr>
    <w:tblStylePr w:type="firstRow">
      <w:rPr>
        <w:color w:val="FFFFFF"/>
      </w:rPr>
      <w:tblPr>
        <w:tblLayout w:type="fixed"/>
      </w:tblPr>
      <w:tcPr>
        <w:tcBorders>
          <w:bottom w:val="single" w:color="000000" w:sz="6" w:space="0"/>
          <w:tl2br w:val="nil"/>
          <w:tr2bl w:val="nil"/>
        </w:tcBorders>
        <w:shd w:val="solid" w:color="800080" w:fill="FFFFFF"/>
      </w:tcPr>
    </w:tblStylePr>
    <w:tblStylePr w:type="lastRow">
      <w:tblPr>
        <w:tblLayout w:type="fixed"/>
      </w:tblPr>
      <w:tcPr>
        <w:tcBorders>
          <w:top w:val="single" w:color="000000" w:sz="6" w:space="0"/>
          <w:tl2br w:val="nil"/>
          <w:tr2bl w:val="nil"/>
        </w:tcBorders>
      </w:tcPr>
    </w:tblStylePr>
    <w:tblStylePr w:type="firstCol">
      <w:rPr>
        <w:b/>
        <w:bCs/>
      </w:rPr>
      <w:tblPr>
        <w:tblLayout w:type="fixed"/>
      </w:tblPr>
      <w:tcPr>
        <w:tcBorders>
          <w:tl2br w:val="nil"/>
          <w:tr2bl w:val="nil"/>
        </w:tcBorders>
        <w:shd w:val="solid" w:color="C0C0C0" w:fill="FFFFFF"/>
      </w:tcPr>
    </w:tblStylePr>
    <w:tblStylePr w:type="neCell">
      <w:rPr>
        <w:b/>
        <w:bCs/>
      </w:rPr>
      <w:tblPr>
        <w:tblLayout w:type="fixed"/>
      </w:tblPr>
      <w:tcPr>
        <w:tcBorders>
          <w:tl2br w:val="nil"/>
          <w:tr2bl w:val="nil"/>
        </w:tcBorders>
      </w:tcPr>
    </w:tblStylePr>
    <w:tblStylePr w:type="nwCell">
      <w:tblPr>
        <w:tblLayout w:type="fixed"/>
      </w:tblPr>
      <w:tcPr>
        <w:tcBorders>
          <w:tl2br w:val="nil"/>
          <w:tr2bl w:val="nil"/>
        </w:tcBorders>
        <w:shd w:val="solid" w:color="800080" w:fill="FFFFFF"/>
      </w:tcPr>
    </w:tblStylePr>
    <w:tblStylePr w:type="swCell">
      <w:rPr>
        <w:color w:val="000080"/>
      </w:rPr>
      <w:tblPr>
        <w:tblLayout w:type="fixed"/>
      </w:tblPr>
      <w:tcPr>
        <w:tcBorders>
          <w:tl2br w:val="nil"/>
          <w:tr2bl w:val="nil"/>
        </w:tcBorders>
      </w:tcPr>
    </w:tblStylePr>
  </w:style>
  <w:style w:type="table" w:styleId="115">
    <w:name w:val="Table Classic 3"/>
    <w:basedOn w:val="106"/>
    <w:semiHidden/>
    <w:unhideWhenUsed/>
    <w:qFormat/>
    <w:uiPriority w:val="99"/>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Layout w:type="fixed"/>
    </w:tblPr>
    <w:tcPr>
      <w:shd w:val="solid" w:color="C0C0C0" w:fill="FFFFFF"/>
    </w:tcPr>
    <w:tblStylePr w:type="firstRow">
      <w:rPr>
        <w:b/>
        <w:bCs/>
        <w:i/>
        <w:iCs/>
        <w:color w:val="FFFFFF"/>
      </w:rPr>
      <w:tblPr>
        <w:tblLayout w:type="fixed"/>
      </w:tblPr>
      <w:tcPr>
        <w:tcBorders>
          <w:bottom w:val="single" w:color="000000" w:sz="6" w:space="0"/>
          <w:tl2br w:val="nil"/>
          <w:tr2bl w:val="nil"/>
        </w:tcBorders>
        <w:shd w:val="solid" w:color="000080" w:fill="FFFFFF"/>
      </w:tcPr>
    </w:tblStylePr>
    <w:tblStylePr w:type="lastRow">
      <w:rPr>
        <w:color w:val="000080"/>
      </w:rPr>
      <w:tblPr>
        <w:tblLayout w:type="fixed"/>
      </w:tblPr>
      <w:tcPr>
        <w:tcBorders>
          <w:top w:val="single" w:color="000000" w:sz="12" w:space="0"/>
          <w:tl2br w:val="nil"/>
          <w:tr2bl w:val="nil"/>
        </w:tcBorders>
        <w:shd w:val="solid" w:color="FFFFFF" w:fill="FFFFFF"/>
      </w:tcPr>
    </w:tblStylePr>
    <w:tblStylePr w:type="firstCol">
      <w:rPr>
        <w:b/>
        <w:bCs/>
        <w:color w:val="000000"/>
      </w:rPr>
      <w:tblPr>
        <w:tblLayout w:type="fixed"/>
      </w:tblPr>
      <w:tcPr>
        <w:tcBorders>
          <w:tl2br w:val="nil"/>
          <w:tr2bl w:val="nil"/>
        </w:tcBorders>
      </w:tcPr>
    </w:tblStylePr>
  </w:style>
  <w:style w:type="table" w:styleId="116">
    <w:name w:val="Table Classic 4"/>
    <w:basedOn w:val="106"/>
    <w:semiHidden/>
    <w:unhideWhenUsed/>
    <w:qFormat/>
    <w:uiPriority w:val="99"/>
    <w:pPr>
      <w:widowControl w:val="0"/>
      <w:jc w:val="both"/>
    </w:pPr>
    <w:tblPr>
      <w:tblBorders>
        <w:top w:val="single" w:color="000000" w:sz="12" w:space="0"/>
        <w:left w:val="single" w:color="000000" w:sz="6" w:space="0"/>
        <w:bottom w:val="single" w:color="000000" w:sz="12" w:space="0"/>
        <w:right w:val="single" w:color="000000" w:sz="6" w:space="0"/>
      </w:tblBorders>
      <w:tblLayout w:type="fixed"/>
    </w:tblPr>
    <w:tcPr>
      <w:shd w:val="clear" w:color="auto" w:fill="auto"/>
    </w:tcPr>
    <w:tblStylePr w:type="firstRow">
      <w:rPr>
        <w:b/>
        <w:bCs/>
        <w:i/>
        <w:iCs/>
        <w:color w:val="FFFFFF"/>
      </w:rPr>
      <w:tblPr>
        <w:tblLayout w:type="fixed"/>
      </w:tblPr>
      <w:tcPr>
        <w:tcBorders>
          <w:bottom w:val="single" w:color="000000" w:sz="6" w:space="0"/>
          <w:tl2br w:val="nil"/>
          <w:tr2bl w:val="nil"/>
        </w:tcBorders>
        <w:shd w:val="pct50" w:color="000080" w:fill="FFFFFF"/>
      </w:tcPr>
    </w:tblStylePr>
    <w:tblStylePr w:type="lastRow">
      <w:rPr>
        <w:color w:val="000080"/>
      </w:rPr>
      <w:tblPr>
        <w:tblLayout w:type="fixed"/>
      </w:tblPr>
      <w:tcPr>
        <w:tcBorders>
          <w:bottom w:val="single" w:color="000000" w:sz="6" w:space="0"/>
          <w:tl2br w:val="nil"/>
          <w:tr2bl w:val="nil"/>
        </w:tcBorders>
        <w:shd w:val="pct50" w:color="000000" w:fill="FFFFFF"/>
      </w:tcPr>
    </w:tblStylePr>
    <w:tblStylePr w:type="firstCol">
      <w:rPr>
        <w:b/>
        <w:bCs/>
      </w:rPr>
      <w:tblPr>
        <w:tblLayout w:type="fixed"/>
      </w:tblPr>
      <w:tcPr>
        <w:tcBorders>
          <w:tl2br w:val="nil"/>
          <w:tr2bl w:val="nil"/>
        </w:tcBorders>
      </w:tcPr>
    </w:tblStylePr>
    <w:tblStylePr w:type="nwCell">
      <w:rPr>
        <w:b/>
        <w:bCs/>
      </w:rPr>
      <w:tblPr>
        <w:tblLayout w:type="fixed"/>
      </w:tblPr>
      <w:tcPr>
        <w:tcBorders>
          <w:tl2br w:val="nil"/>
          <w:tr2bl w:val="nil"/>
        </w:tcBorders>
      </w:tcPr>
    </w:tblStylePr>
    <w:tblStylePr w:type="swCell">
      <w:rPr>
        <w:color w:val="000080"/>
      </w:rPr>
      <w:tblPr>
        <w:tblLayout w:type="fixed"/>
      </w:tblPr>
      <w:tcPr>
        <w:tcBorders>
          <w:tl2br w:val="nil"/>
          <w:tr2bl w:val="nil"/>
        </w:tcBorders>
      </w:tcPr>
    </w:tblStylePr>
  </w:style>
  <w:style w:type="table" w:styleId="117">
    <w:name w:val="Table Simple 1"/>
    <w:basedOn w:val="106"/>
    <w:semiHidden/>
    <w:unhideWhenUsed/>
    <w:qFormat/>
    <w:uiPriority w:val="99"/>
    <w:pPr>
      <w:widowControl w:val="0"/>
      <w:jc w:val="both"/>
    </w:pPr>
    <w:tblPr>
      <w:tblBorders>
        <w:top w:val="single" w:color="008000" w:sz="12" w:space="0"/>
        <w:bottom w:val="single" w:color="008000" w:sz="12" w:space="0"/>
      </w:tblBorders>
      <w:tblLayout w:type="fixed"/>
    </w:tblPr>
    <w:tcPr>
      <w:shd w:val="clear" w:color="auto" w:fill="auto"/>
    </w:tcPr>
    <w:tblStylePr w:type="firstRow">
      <w:tblPr>
        <w:tblLayout w:type="fixed"/>
      </w:tblPr>
      <w:tcPr>
        <w:tcBorders>
          <w:bottom w:val="single" w:color="008000" w:sz="6" w:space="0"/>
          <w:tl2br w:val="nil"/>
          <w:tr2bl w:val="nil"/>
        </w:tcBorders>
      </w:tcPr>
    </w:tblStylePr>
    <w:tblStylePr w:type="lastRow">
      <w:tblPr>
        <w:tblLayout w:type="fixed"/>
      </w:tblPr>
      <w:tcPr>
        <w:tcBorders>
          <w:top w:val="single" w:color="008000" w:sz="6" w:space="0"/>
          <w:tl2br w:val="nil"/>
          <w:tr2bl w:val="nil"/>
        </w:tcBorders>
      </w:tcPr>
    </w:tblStylePr>
  </w:style>
  <w:style w:type="table" w:styleId="118">
    <w:name w:val="Table Simple 2"/>
    <w:basedOn w:val="106"/>
    <w:semiHidden/>
    <w:unhideWhenUsed/>
    <w:qFormat/>
    <w:uiPriority w:val="99"/>
    <w:pPr>
      <w:widowControl w:val="0"/>
      <w:jc w:val="both"/>
    </w:pPr>
    <w:tblPr>
      <w:tblLayout w:type="fixed"/>
    </w:tblPr>
    <w:tblStylePr w:type="firstRow">
      <w:rPr>
        <w:b/>
        <w:bCs/>
      </w:rPr>
      <w:tblPr>
        <w:tblLayout w:type="fixed"/>
      </w:tblPr>
      <w:tcPr>
        <w:tcBorders>
          <w:bottom w:val="single" w:color="000000" w:sz="12" w:space="0"/>
          <w:tl2br w:val="nil"/>
          <w:tr2bl w:val="nil"/>
        </w:tcBorders>
      </w:tcPr>
    </w:tblStylePr>
    <w:tblStylePr w:type="lastRow">
      <w:rPr>
        <w:b/>
        <w:bCs/>
        <w:color w:val="auto"/>
      </w:rPr>
      <w:tblPr>
        <w:tblLayout w:type="fixed"/>
      </w:tblPr>
      <w:tcPr>
        <w:tcBorders>
          <w:top w:val="single" w:color="000000" w:sz="6" w:space="0"/>
          <w:tl2br w:val="nil"/>
          <w:tr2bl w:val="nil"/>
        </w:tcBorders>
      </w:tcPr>
    </w:tblStylePr>
    <w:tblStylePr w:type="firstCol">
      <w:rPr>
        <w:b/>
        <w:bCs/>
      </w:rPr>
      <w:tblPr>
        <w:tblLayout w:type="fixed"/>
      </w:tblPr>
      <w:tcPr>
        <w:tcBorders>
          <w:right w:val="single" w:color="000000" w:sz="12" w:space="0"/>
          <w:tl2br w:val="nil"/>
          <w:tr2bl w:val="nil"/>
        </w:tcBorders>
      </w:tcPr>
    </w:tblStylePr>
    <w:tblStylePr w:type="lastCol">
      <w:rPr>
        <w:b/>
        <w:bCs/>
      </w:rPr>
      <w:tblPr>
        <w:tblLayout w:type="fixed"/>
      </w:tblPr>
      <w:tcPr>
        <w:tcBorders>
          <w:left w:val="single" w:color="000000" w:sz="6" w:space="0"/>
          <w:tl2br w:val="nil"/>
          <w:tr2bl w:val="nil"/>
        </w:tcBorders>
      </w:tcPr>
    </w:tblStylePr>
    <w:tblStylePr w:type="neCell">
      <w:rPr>
        <w:b/>
        <w:bCs/>
      </w:rPr>
      <w:tblPr>
        <w:tblLayout w:type="fixed"/>
      </w:tblPr>
      <w:tcPr>
        <w:tcBorders>
          <w:left w:val="nil"/>
          <w:tl2br w:val="nil"/>
          <w:tr2bl w:val="nil"/>
        </w:tcBorders>
      </w:tcPr>
    </w:tblStylePr>
    <w:tblStylePr w:type="swCell">
      <w:rPr>
        <w:b/>
        <w:bCs/>
      </w:rPr>
      <w:tblPr>
        <w:tblLayout w:type="fixed"/>
      </w:tblPr>
      <w:tcPr>
        <w:tcBorders>
          <w:top w:val="nil"/>
          <w:tl2br w:val="nil"/>
          <w:tr2bl w:val="nil"/>
        </w:tcBorders>
      </w:tcPr>
    </w:tblStylePr>
  </w:style>
  <w:style w:type="table" w:styleId="119">
    <w:name w:val="Table Simple 3"/>
    <w:basedOn w:val="106"/>
    <w:semiHidden/>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tblBorders>
      <w:tblLayout w:type="fixed"/>
    </w:tblPr>
    <w:tcPr>
      <w:shd w:val="clear" w:color="auto" w:fill="auto"/>
    </w:tcPr>
    <w:tblStylePr w:type="firstRow">
      <w:rPr>
        <w:b/>
        <w:bCs/>
        <w:color w:val="FFFFFF"/>
      </w:rPr>
      <w:tblPr>
        <w:tblLayout w:type="fixed"/>
      </w:tblPr>
      <w:tcPr>
        <w:tcBorders>
          <w:tl2br w:val="nil"/>
          <w:tr2bl w:val="nil"/>
        </w:tcBorders>
        <w:shd w:val="solid" w:color="000000" w:fill="FFFFFF"/>
      </w:tcPr>
    </w:tblStylePr>
  </w:style>
  <w:style w:type="table" w:styleId="120">
    <w:name w:val="Table Subtle 1"/>
    <w:basedOn w:val="106"/>
    <w:semiHidden/>
    <w:unhideWhenUsed/>
    <w:qFormat/>
    <w:uiPriority w:val="99"/>
    <w:pPr>
      <w:widowControl w:val="0"/>
      <w:jc w:val="both"/>
    </w:pPr>
    <w:tblPr>
      <w:tblLayout w:type="fixed"/>
    </w:tblPr>
    <w:tblStylePr w:type="firstRow">
      <w:tblPr>
        <w:tblLayout w:type="fixed"/>
      </w:tblPr>
      <w:tcPr>
        <w:tcBorders>
          <w:top w:val="single" w:color="000000" w:sz="6" w:space="0"/>
          <w:bottom w:val="single" w:color="000000" w:sz="12" w:space="0"/>
          <w:tl2br w:val="nil"/>
          <w:tr2bl w:val="nil"/>
        </w:tcBorders>
      </w:tcPr>
    </w:tblStylePr>
    <w:tblStylePr w:type="lastRow">
      <w:tblPr>
        <w:tblLayout w:type="fixed"/>
      </w:tblPr>
      <w:tcPr>
        <w:tcBorders>
          <w:top w:val="single" w:color="000000" w:sz="12" w:space="0"/>
          <w:tl2br w:val="nil"/>
          <w:tr2bl w:val="nil"/>
        </w:tcBorders>
        <w:shd w:val="pct25" w:color="800080" w:fill="FFFFFF"/>
      </w:tcPr>
    </w:tblStylePr>
    <w:tblStylePr w:type="firstCol">
      <w:tblPr>
        <w:tblLayout w:type="fixed"/>
      </w:tblPr>
      <w:tcPr>
        <w:tcBorders>
          <w:right w:val="single" w:color="000000" w:sz="12" w:space="0"/>
          <w:tl2br w:val="nil"/>
          <w:tr2bl w:val="nil"/>
        </w:tcBorders>
      </w:tcPr>
    </w:tblStylePr>
    <w:tblStylePr w:type="lastCol">
      <w:tblPr>
        <w:tblLayout w:type="fixed"/>
      </w:tblPr>
      <w:tcPr>
        <w:tcBorders>
          <w:left w:val="single" w:color="000000" w:sz="12" w:space="0"/>
          <w:tl2br w:val="nil"/>
          <w:tr2bl w:val="nil"/>
        </w:tcBorders>
      </w:tcPr>
    </w:tblStylePr>
    <w:tblStylePr w:type="band1Horz">
      <w:tblPr>
        <w:tblLayout w:type="fixed"/>
      </w:tblPr>
      <w:tcPr>
        <w:tcBorders>
          <w:bottom w:val="single" w:color="000000" w:sz="6" w:space="0"/>
          <w:tl2br w:val="nil"/>
          <w:tr2bl w:val="nil"/>
        </w:tcBorders>
        <w:shd w:val="pct25" w:color="808000" w:fill="FFFFFF"/>
      </w:tcPr>
    </w:tblStylePr>
    <w:tblStylePr w:type="neCell">
      <w:rPr>
        <w:b/>
        <w:bCs/>
      </w:rPr>
      <w:tblPr>
        <w:tblLayout w:type="fixed"/>
      </w:tblPr>
      <w:tcPr>
        <w:tcBorders>
          <w:tl2br w:val="nil"/>
          <w:tr2bl w:val="nil"/>
        </w:tcBorders>
      </w:tcPr>
    </w:tblStylePr>
    <w:tblStylePr w:type="swCell">
      <w:rPr>
        <w:b/>
        <w:bCs/>
      </w:rPr>
      <w:tblPr>
        <w:tblLayout w:type="fixed"/>
      </w:tblPr>
      <w:tcPr>
        <w:tcBorders>
          <w:tl2br w:val="nil"/>
          <w:tr2bl w:val="nil"/>
        </w:tcBorders>
      </w:tcPr>
    </w:tblStylePr>
  </w:style>
  <w:style w:type="table" w:styleId="121">
    <w:name w:val="Table Subtle 2"/>
    <w:basedOn w:val="106"/>
    <w:semiHidden/>
    <w:unhideWhenUsed/>
    <w:qFormat/>
    <w:uiPriority w:val="99"/>
    <w:pPr>
      <w:widowControl w:val="0"/>
      <w:jc w:val="both"/>
    </w:pPr>
    <w:tblPr>
      <w:tblBorders>
        <w:left w:val="single" w:color="000000" w:sz="6" w:space="0"/>
        <w:right w:val="single" w:color="000000" w:sz="6" w:space="0"/>
      </w:tblBorders>
      <w:tblLayout w:type="fixed"/>
    </w:tblPr>
    <w:tblStylePr w:type="firstRow">
      <w:tblPr>
        <w:tblLayout w:type="fixed"/>
      </w:tblPr>
      <w:tcPr>
        <w:tcBorders>
          <w:bottom w:val="single" w:color="000000" w:sz="12" w:space="0"/>
          <w:tl2br w:val="nil"/>
          <w:tr2bl w:val="nil"/>
        </w:tcBorders>
      </w:tcPr>
    </w:tblStylePr>
    <w:tblStylePr w:type="lastRow">
      <w:tblPr>
        <w:tblLayout w:type="fixed"/>
      </w:tblPr>
      <w:tcPr>
        <w:tcBorders>
          <w:top w:val="single" w:color="000000" w:sz="12" w:space="0"/>
          <w:tl2br w:val="nil"/>
          <w:tr2bl w:val="nil"/>
        </w:tcBorders>
      </w:tcPr>
    </w:tblStylePr>
    <w:tblStylePr w:type="firstCol">
      <w:tblPr>
        <w:tblLayout w:type="fixed"/>
      </w:tblPr>
      <w:tcPr>
        <w:tcBorders>
          <w:right w:val="single" w:color="000000" w:sz="12" w:space="0"/>
          <w:tl2br w:val="nil"/>
          <w:tr2bl w:val="nil"/>
        </w:tcBorders>
        <w:shd w:val="pct25" w:color="008000" w:fill="FFFFFF"/>
      </w:tcPr>
    </w:tblStylePr>
    <w:tblStylePr w:type="lastCol">
      <w:tblPr>
        <w:tblLayout w:type="fixed"/>
      </w:tblPr>
      <w:tcPr>
        <w:tcBorders>
          <w:left w:val="single" w:color="000000" w:sz="12" w:space="0"/>
          <w:tl2br w:val="nil"/>
          <w:tr2bl w:val="nil"/>
        </w:tcBorders>
        <w:shd w:val="pct25" w:color="808000" w:fill="FFFFFF"/>
      </w:tcPr>
    </w:tblStylePr>
    <w:tblStylePr w:type="neCell">
      <w:rPr>
        <w:b/>
        <w:bCs/>
      </w:rPr>
      <w:tblPr>
        <w:tblLayout w:type="fixed"/>
      </w:tblPr>
      <w:tcPr>
        <w:tcBorders>
          <w:tl2br w:val="nil"/>
          <w:tr2bl w:val="nil"/>
        </w:tcBorders>
      </w:tcPr>
    </w:tblStylePr>
    <w:tblStylePr w:type="swCell">
      <w:rPr>
        <w:b/>
        <w:bCs/>
      </w:rPr>
      <w:tblPr>
        <w:tblLayout w:type="fixed"/>
      </w:tblPr>
      <w:tcPr>
        <w:tcBorders>
          <w:tl2br w:val="nil"/>
          <w:tr2bl w:val="nil"/>
        </w:tcBorders>
      </w:tcPr>
    </w:tblStylePr>
  </w:style>
  <w:style w:type="table" w:styleId="122">
    <w:name w:val="Table 3D effects 1"/>
    <w:basedOn w:val="106"/>
    <w:semiHidden/>
    <w:unhideWhenUsed/>
    <w:qFormat/>
    <w:uiPriority w:val="99"/>
    <w:pPr>
      <w:widowControl w:val="0"/>
      <w:jc w:val="both"/>
    </w:pPr>
    <w:tblPr>
      <w:tblLayout w:type="fixed"/>
    </w:tblPr>
    <w:tcPr>
      <w:shd w:val="solid" w:color="C0C0C0" w:fill="FFFFFF"/>
    </w:tcPr>
    <w:tblStylePr w:type="firstRow">
      <w:rPr>
        <w:b/>
        <w:bCs/>
        <w:color w:val="800080"/>
      </w:rPr>
      <w:tblPr>
        <w:tblLayout w:type="fixed"/>
      </w:tblPr>
      <w:tcPr>
        <w:tcBorders>
          <w:bottom w:val="single" w:color="808080" w:sz="6" w:space="0"/>
          <w:tl2br w:val="nil"/>
          <w:tr2bl w:val="nil"/>
        </w:tcBorders>
      </w:tcPr>
    </w:tblStylePr>
    <w:tblStylePr w:type="lastRow">
      <w:tblPr>
        <w:tblLayout w:type="fixed"/>
      </w:tblPr>
      <w:tcPr>
        <w:tcBorders>
          <w:top w:val="single" w:color="FFFFFF" w:sz="6" w:space="0"/>
          <w:tl2br w:val="nil"/>
          <w:tr2bl w:val="nil"/>
        </w:tcBorders>
      </w:tcPr>
    </w:tblStylePr>
    <w:tblStylePr w:type="firstCol">
      <w:rPr>
        <w:b/>
        <w:bCs/>
      </w:rPr>
      <w:tblPr>
        <w:tblLayout w:type="fixed"/>
      </w:tblPr>
      <w:tcPr>
        <w:tcBorders>
          <w:right w:val="single" w:color="808080" w:sz="6" w:space="0"/>
          <w:tl2br w:val="nil"/>
          <w:tr2bl w:val="nil"/>
        </w:tcBorders>
      </w:tcPr>
    </w:tblStylePr>
    <w:tblStylePr w:type="lastCol">
      <w:tblPr>
        <w:tblLayout w:type="fixed"/>
      </w:tblPr>
      <w:tcPr>
        <w:tcBorders>
          <w:left w:val="single" w:color="FFFFFF" w:sz="6" w:space="0"/>
          <w:tl2br w:val="nil"/>
          <w:tr2bl w:val="nil"/>
        </w:tcBorders>
      </w:tcPr>
    </w:tblStylePr>
    <w:tblStylePr w:type="neCell">
      <w:tblPr>
        <w:tblLayout w:type="fixed"/>
      </w:tblPr>
      <w:tcPr>
        <w:tcBorders>
          <w:left w:val="nil"/>
          <w:bottom w:val="nil"/>
          <w:tl2br w:val="nil"/>
          <w:tr2bl w:val="nil"/>
        </w:tcBorders>
      </w:tcPr>
    </w:tblStylePr>
    <w:tblStylePr w:type="nwCell">
      <w:tblPr>
        <w:tblLayout w:type="fixed"/>
      </w:tblPr>
      <w:tcPr>
        <w:tcBorders>
          <w:bottom w:val="nil"/>
          <w:right w:val="nil"/>
          <w:tl2br w:val="nil"/>
          <w:tr2bl w:val="nil"/>
        </w:tcBorders>
      </w:tcPr>
    </w:tblStylePr>
    <w:tblStylePr w:type="seCell">
      <w:tblPr>
        <w:tblLayout w:type="fixed"/>
      </w:tblPr>
      <w:tcPr>
        <w:tcBorders>
          <w:top w:val="nil"/>
          <w:left w:val="nil"/>
          <w:tl2br w:val="nil"/>
          <w:tr2bl w:val="nil"/>
        </w:tcBorders>
      </w:tcPr>
    </w:tblStylePr>
    <w:tblStylePr w:type="swCell">
      <w:rPr>
        <w:color w:val="000080"/>
      </w:rPr>
      <w:tblPr>
        <w:tblLayout w:type="fixed"/>
      </w:tblPr>
      <w:tcPr>
        <w:tcBorders>
          <w:top w:val="nil"/>
          <w:right w:val="nil"/>
          <w:tl2br w:val="nil"/>
          <w:tr2bl w:val="nil"/>
        </w:tcBorders>
      </w:tcPr>
    </w:tblStylePr>
  </w:style>
  <w:style w:type="table" w:styleId="123">
    <w:name w:val="Table 3D effects 2"/>
    <w:basedOn w:val="106"/>
    <w:semiHidden/>
    <w:unhideWhenUsed/>
    <w:qFormat/>
    <w:uiPriority w:val="99"/>
    <w:pPr>
      <w:widowControl w:val="0"/>
      <w:jc w:val="both"/>
    </w:pPr>
    <w:tblPr>
      <w:tblLayout w:type="fixed"/>
    </w:tblPr>
    <w:tcPr>
      <w:shd w:val="solid" w:color="C0C0C0" w:fill="FFFFFF"/>
    </w:tcPr>
    <w:tblStylePr w:type="firstRow">
      <w:rPr>
        <w:b/>
        <w:bCs/>
      </w:rPr>
      <w:tblPr>
        <w:tblLayout w:type="fixed"/>
      </w:tblPr>
      <w:tcPr>
        <w:tcBorders>
          <w:tl2br w:val="nil"/>
          <w:tr2bl w:val="nil"/>
        </w:tcBorders>
      </w:tcPr>
    </w:tblStylePr>
    <w:tblStylePr w:type="firstCol">
      <w:tblPr>
        <w:tblLayout w:type="fixed"/>
      </w:tblPr>
      <w:tcPr>
        <w:tcBorders>
          <w:top w:val="nil"/>
          <w:bottom w:val="nil"/>
          <w:right w:val="single" w:color="808080" w:sz="6" w:space="0"/>
          <w:tl2br w:val="nil"/>
          <w:tr2bl w:val="nil"/>
        </w:tcBorders>
      </w:tcPr>
    </w:tblStylePr>
    <w:tblStylePr w:type="lastCol">
      <w:tblPr>
        <w:tblLayout w:type="fixed"/>
      </w:tblPr>
      <w:tcPr>
        <w:tcBorders>
          <w:right w:val="single" w:color="FFFFFF" w:sz="6" w:space="0"/>
          <w:tl2br w:val="nil"/>
          <w:tr2bl w:val="nil"/>
        </w:tcBorders>
      </w:tcPr>
    </w:tblStylePr>
    <w:tblStylePr w:type="band1Horz">
      <w:tblPr>
        <w:tblLayout w:type="fixed"/>
      </w:tblPr>
      <w:tcPr>
        <w:tcBorders>
          <w:top w:val="single" w:color="808080" w:sz="6" w:space="0"/>
          <w:bottom w:val="single" w:color="FFFFFF" w:sz="6" w:space="0"/>
          <w:tl2br w:val="nil"/>
          <w:tr2bl w:val="nil"/>
        </w:tcBorders>
      </w:tcPr>
    </w:tblStylePr>
    <w:tblStylePr w:type="swCell">
      <w:rPr>
        <w:b/>
        <w:bCs/>
      </w:rPr>
      <w:tblPr>
        <w:tblLayout w:type="fixed"/>
      </w:tblPr>
      <w:tcPr>
        <w:tcBorders>
          <w:tl2br w:val="nil"/>
          <w:tr2bl w:val="nil"/>
        </w:tcBorders>
      </w:tcPr>
    </w:tblStylePr>
  </w:style>
  <w:style w:type="table" w:styleId="124">
    <w:name w:val="Table 3D effects 3"/>
    <w:basedOn w:val="106"/>
    <w:semiHidden/>
    <w:unhideWhenUsed/>
    <w:qFormat/>
    <w:uiPriority w:val="99"/>
    <w:pPr>
      <w:widowControl w:val="0"/>
      <w:jc w:val="both"/>
    </w:pPr>
    <w:tblPr>
      <w:tblLayout w:type="fixed"/>
    </w:tblPr>
    <w:tblStylePr w:type="firstRow">
      <w:rPr>
        <w:b/>
        <w:bCs/>
      </w:rPr>
      <w:tblPr>
        <w:tblLayout w:type="fixed"/>
      </w:tblPr>
      <w:tcPr>
        <w:tcBorders>
          <w:tl2br w:val="nil"/>
          <w:tr2bl w:val="nil"/>
        </w:tcBorders>
      </w:tcPr>
    </w:tblStylePr>
    <w:tblStylePr w:type="firstCol">
      <w:tblPr>
        <w:tblLayout w:type="fixed"/>
      </w:tblPr>
      <w:tcPr>
        <w:tcBorders>
          <w:top w:val="nil"/>
          <w:bottom w:val="nil"/>
          <w:right w:val="single" w:color="808080" w:sz="6" w:space="0"/>
          <w:tl2br w:val="nil"/>
          <w:tr2bl w:val="nil"/>
        </w:tcBorders>
      </w:tcPr>
    </w:tblStylePr>
    <w:tblStylePr w:type="lastCol">
      <w:tblPr>
        <w:tblLayout w:type="fixed"/>
      </w:tblPr>
      <w:tcPr>
        <w:tcBorders>
          <w:right w:val="single" w:color="FFFFFF" w:sz="6" w:space="0"/>
          <w:tl2br w:val="nil"/>
          <w:tr2bl w:val="nil"/>
        </w:tcBorders>
      </w:tcPr>
    </w:tblStylePr>
    <w:tblStylePr w:type="band1Vert">
      <w:rPr>
        <w:color w:val="auto"/>
      </w:rPr>
      <w:tblPr>
        <w:tblLayout w:type="fixed"/>
      </w:tblPr>
      <w:tcPr>
        <w:shd w:val="solid" w:color="C0C0C0" w:fill="FFFFFF"/>
      </w:tcPr>
    </w:tblStylePr>
    <w:tblStylePr w:type="band2Vert">
      <w:rPr>
        <w:color w:val="auto"/>
      </w:rPr>
      <w:tblPr>
        <w:tblLayout w:type="fixed"/>
      </w:tblPr>
      <w:tcPr>
        <w:shd w:val="pct50" w:color="C0C0C0" w:fill="FFFFFF"/>
      </w:tcPr>
    </w:tblStylePr>
    <w:tblStylePr w:type="band1Horz">
      <w:tblPr>
        <w:tblLayout w:type="fixed"/>
      </w:tblPr>
      <w:tcPr>
        <w:tcBorders>
          <w:top w:val="single" w:color="808080" w:sz="6" w:space="0"/>
          <w:bottom w:val="single" w:color="FFFFFF" w:sz="6" w:space="0"/>
          <w:tl2br w:val="nil"/>
          <w:tr2bl w:val="nil"/>
        </w:tcBorders>
      </w:tcPr>
    </w:tblStylePr>
    <w:tblStylePr w:type="swCell">
      <w:rPr>
        <w:b/>
        <w:bCs/>
      </w:rPr>
      <w:tblPr>
        <w:tblLayout w:type="fixed"/>
      </w:tblPr>
      <w:tcPr>
        <w:tcBorders>
          <w:tl2br w:val="nil"/>
          <w:tr2bl w:val="nil"/>
        </w:tcBorders>
      </w:tcPr>
    </w:tblStylePr>
  </w:style>
  <w:style w:type="table" w:styleId="125">
    <w:name w:val="Table List 1"/>
    <w:basedOn w:val="106"/>
    <w:semiHidden/>
    <w:unhideWhenUsed/>
    <w:qFormat/>
    <w:uiPriority w:val="99"/>
    <w:pPr>
      <w:widowControl w:val="0"/>
      <w:jc w:val="both"/>
    </w:pPr>
    <w:tblPr>
      <w:tblBorders>
        <w:top w:val="single" w:color="008080" w:sz="12" w:space="0"/>
        <w:left w:val="single" w:color="008080" w:sz="6" w:space="0"/>
        <w:bottom w:val="single" w:color="008080" w:sz="12" w:space="0"/>
        <w:right w:val="single" w:color="008080" w:sz="6" w:space="0"/>
      </w:tblBorders>
      <w:tblLayout w:type="fixed"/>
    </w:tblPr>
    <w:tblStylePr w:type="firstRow">
      <w:rPr>
        <w:b/>
        <w:bCs/>
        <w:i/>
        <w:iCs/>
        <w:color w:val="800000"/>
      </w:rPr>
      <w:tblPr>
        <w:tblLayout w:type="fixed"/>
      </w:tblPr>
      <w:tcPr>
        <w:tcBorders>
          <w:bottom w:val="single" w:color="000000" w:sz="6" w:space="0"/>
          <w:tl2br w:val="nil"/>
          <w:tr2bl w:val="nil"/>
        </w:tcBorders>
        <w:shd w:val="solid" w:color="C0C0C0" w:fill="FFFFFF"/>
      </w:tcPr>
    </w:tblStylePr>
    <w:tblStylePr w:type="lastRow">
      <w:tblPr>
        <w:tblLayout w:type="fixed"/>
      </w:tblPr>
      <w:tcPr>
        <w:tcBorders>
          <w:top w:val="single" w:color="000000" w:sz="6" w:space="0"/>
          <w:tl2br w:val="nil"/>
          <w:tr2bl w:val="nil"/>
        </w:tcBorders>
      </w:tcPr>
    </w:tblStylePr>
    <w:tblStylePr w:type="band1Horz">
      <w:rPr>
        <w:color w:val="auto"/>
      </w:rPr>
      <w:tblPr>
        <w:tblLayout w:type="fixed"/>
      </w:tblPr>
      <w:tcPr>
        <w:tcBorders>
          <w:tl2br w:val="nil"/>
          <w:tr2bl w:val="nil"/>
        </w:tcBorders>
        <w:shd w:val="solid" w:color="C0C0C0" w:fill="FFFFFF"/>
      </w:tcPr>
    </w:tblStylePr>
    <w:tblStylePr w:type="band2Horz">
      <w:rPr>
        <w:color w:val="auto"/>
      </w:rPr>
      <w:tblPr>
        <w:tblLayout w:type="fixed"/>
      </w:tblPr>
      <w:tcPr>
        <w:tcBorders>
          <w:tl2br w:val="nil"/>
          <w:tr2bl w:val="nil"/>
        </w:tcBorders>
      </w:tcPr>
    </w:tblStylePr>
    <w:tblStylePr w:type="swCell">
      <w:rPr>
        <w:b/>
        <w:bCs/>
      </w:rPr>
      <w:tblPr>
        <w:tblLayout w:type="fixed"/>
      </w:tblPr>
      <w:tcPr>
        <w:tcBorders>
          <w:tl2br w:val="nil"/>
          <w:tr2bl w:val="nil"/>
        </w:tcBorders>
      </w:tcPr>
    </w:tblStylePr>
  </w:style>
  <w:style w:type="table" w:styleId="126">
    <w:name w:val="Table List 2"/>
    <w:basedOn w:val="106"/>
    <w:semiHidden/>
    <w:unhideWhenUsed/>
    <w:qFormat/>
    <w:uiPriority w:val="99"/>
    <w:pPr>
      <w:widowControl w:val="0"/>
      <w:jc w:val="both"/>
    </w:pPr>
    <w:tblPr>
      <w:tblBorders>
        <w:bottom w:val="single" w:color="808080" w:sz="12" w:space="0"/>
      </w:tblBorders>
      <w:tblLayout w:type="fixed"/>
    </w:tblPr>
    <w:tblStylePr w:type="firstRow">
      <w:rPr>
        <w:b/>
        <w:bCs/>
        <w:color w:val="FFFFFF"/>
      </w:rPr>
      <w:tblPr>
        <w:tblLayout w:type="fixed"/>
      </w:tblPr>
      <w:tcPr>
        <w:tcBorders>
          <w:bottom w:val="single" w:color="000000" w:sz="6" w:space="0"/>
          <w:tl2br w:val="nil"/>
          <w:tr2bl w:val="nil"/>
        </w:tcBorders>
        <w:shd w:val="pct75" w:color="008080" w:fill="008000"/>
      </w:tcPr>
    </w:tblStylePr>
    <w:tblStylePr w:type="lastRow">
      <w:tblPr>
        <w:tblLayout w:type="fixed"/>
      </w:tblPr>
      <w:tcPr>
        <w:tcBorders>
          <w:top w:val="single" w:color="000000" w:sz="6" w:space="0"/>
          <w:tl2br w:val="nil"/>
          <w:tr2bl w:val="nil"/>
        </w:tcBorders>
      </w:tcPr>
    </w:tblStylePr>
    <w:tblStylePr w:type="band1Horz">
      <w:rPr>
        <w:color w:val="auto"/>
      </w:rPr>
      <w:tblPr>
        <w:tblLayout w:type="fixed"/>
      </w:tblPr>
      <w:tcPr>
        <w:tcBorders>
          <w:tl2br w:val="nil"/>
          <w:tr2bl w:val="nil"/>
        </w:tcBorders>
        <w:shd w:val="pct20" w:color="00FF00" w:fill="FFFFFF"/>
      </w:tcPr>
    </w:tblStylePr>
    <w:tblStylePr w:type="band2Horz">
      <w:rPr>
        <w:color w:val="auto"/>
      </w:rPr>
      <w:tblPr>
        <w:tblLayout w:type="fixed"/>
      </w:tblPr>
      <w:tcPr>
        <w:tcBorders>
          <w:tl2br w:val="nil"/>
          <w:tr2bl w:val="nil"/>
        </w:tcBorders>
      </w:tcPr>
    </w:tblStylePr>
    <w:tblStylePr w:type="swCell">
      <w:rPr>
        <w:b/>
        <w:bCs/>
      </w:rPr>
      <w:tblPr>
        <w:tblLayout w:type="fixed"/>
      </w:tblPr>
      <w:tcPr>
        <w:tcBorders>
          <w:tl2br w:val="nil"/>
          <w:tr2bl w:val="nil"/>
        </w:tcBorders>
      </w:tcPr>
    </w:tblStylePr>
  </w:style>
  <w:style w:type="table" w:styleId="127">
    <w:name w:val="Table List 3"/>
    <w:basedOn w:val="106"/>
    <w:semiHidden/>
    <w:unhideWhenUsed/>
    <w:qFormat/>
    <w:uiPriority w:val="99"/>
    <w:pPr>
      <w:widowControl w:val="0"/>
      <w:jc w:val="both"/>
    </w:pPr>
    <w:tblPr>
      <w:tblBorders>
        <w:top w:val="single" w:color="000000" w:sz="12" w:space="0"/>
        <w:bottom w:val="single" w:color="000000" w:sz="12" w:space="0"/>
        <w:insideH w:val="single" w:color="000000" w:sz="6" w:space="0"/>
      </w:tblBorders>
      <w:tblLayout w:type="fixed"/>
    </w:tblPr>
    <w:tcPr>
      <w:shd w:val="clear" w:color="auto" w:fill="auto"/>
    </w:tcPr>
    <w:tblStylePr w:type="firstRow">
      <w:rPr>
        <w:b/>
        <w:bCs/>
        <w:color w:val="000080"/>
      </w:rPr>
      <w:tblPr>
        <w:tblLayout w:type="fixed"/>
      </w:tblPr>
      <w:tcPr>
        <w:tcBorders>
          <w:bottom w:val="single" w:color="000000" w:sz="12" w:space="0"/>
          <w:tl2br w:val="nil"/>
          <w:tr2bl w:val="nil"/>
        </w:tcBorders>
      </w:tcPr>
    </w:tblStylePr>
    <w:tblStylePr w:type="lastRow">
      <w:tblPr>
        <w:tblLayout w:type="fixed"/>
      </w:tblPr>
      <w:tcPr>
        <w:tcBorders>
          <w:top w:val="single" w:color="000000" w:sz="12" w:space="0"/>
          <w:tl2br w:val="nil"/>
          <w:tr2bl w:val="nil"/>
        </w:tcBorders>
      </w:tcPr>
    </w:tblStylePr>
    <w:tblStylePr w:type="swCell">
      <w:rPr>
        <w:i/>
        <w:iCs/>
        <w:color w:val="000080"/>
      </w:rPr>
      <w:tblPr>
        <w:tblLayout w:type="fixed"/>
      </w:tblPr>
      <w:tcPr>
        <w:tcBorders>
          <w:tl2br w:val="nil"/>
          <w:tr2bl w:val="nil"/>
        </w:tcBorders>
      </w:tcPr>
    </w:tblStylePr>
  </w:style>
  <w:style w:type="table" w:styleId="128">
    <w:name w:val="Table List 4"/>
    <w:basedOn w:val="106"/>
    <w:semiHidden/>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Layout w:type="fixed"/>
    </w:tblPr>
    <w:tcPr>
      <w:shd w:val="clear" w:color="auto" w:fill="auto"/>
    </w:tcPr>
    <w:tblStylePr w:type="firstRow">
      <w:rPr>
        <w:b/>
        <w:bCs/>
        <w:color w:val="FFFFFF"/>
      </w:rPr>
      <w:tblPr>
        <w:tblLayout w:type="fixed"/>
      </w:tblPr>
      <w:tcPr>
        <w:tcBorders>
          <w:bottom w:val="single" w:color="000000" w:sz="12" w:space="0"/>
          <w:tl2br w:val="nil"/>
          <w:tr2bl w:val="nil"/>
        </w:tcBorders>
        <w:shd w:val="solid" w:color="808080" w:fill="FFFFFF"/>
      </w:tcPr>
    </w:tblStylePr>
  </w:style>
  <w:style w:type="table" w:styleId="129">
    <w:name w:val="Table List 5"/>
    <w:basedOn w:val="106"/>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Layout w:type="fixed"/>
    </w:tblPr>
    <w:tcPr>
      <w:shd w:val="clear" w:color="auto" w:fill="auto"/>
    </w:tcPr>
    <w:tblStylePr w:type="firstRow">
      <w:rPr>
        <w:b/>
        <w:bCs/>
      </w:rPr>
      <w:tblPr>
        <w:tblLayout w:type="fixed"/>
      </w:tblPr>
      <w:tcPr>
        <w:tcBorders>
          <w:bottom w:val="single" w:color="000000" w:sz="12" w:space="0"/>
          <w:tl2br w:val="nil"/>
          <w:tr2bl w:val="nil"/>
        </w:tcBorders>
      </w:tcPr>
    </w:tblStylePr>
    <w:tblStylePr w:type="firstCol">
      <w:rPr>
        <w:b/>
        <w:bCs/>
      </w:rPr>
      <w:tblPr>
        <w:tblLayout w:type="fixed"/>
      </w:tblPr>
      <w:tcPr>
        <w:tcBorders>
          <w:tl2br w:val="nil"/>
          <w:tr2bl w:val="nil"/>
        </w:tcBorders>
      </w:tcPr>
    </w:tblStylePr>
  </w:style>
  <w:style w:type="table" w:styleId="130">
    <w:name w:val="Table List 6"/>
    <w:basedOn w:val="106"/>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tblBorders>
      <w:tblLayout w:type="fixed"/>
    </w:tblPr>
    <w:tcPr>
      <w:shd w:val="pct50" w:color="000000" w:fill="FFFFFF"/>
    </w:tcPr>
    <w:tblStylePr w:type="firstRow">
      <w:rPr>
        <w:b/>
        <w:bCs/>
      </w:rPr>
      <w:tblPr>
        <w:tblLayout w:type="fixed"/>
      </w:tblPr>
      <w:tcPr>
        <w:tcBorders>
          <w:bottom w:val="single" w:color="000000" w:sz="12" w:space="0"/>
          <w:tl2br w:val="nil"/>
          <w:tr2bl w:val="nil"/>
        </w:tcBorders>
      </w:tcPr>
    </w:tblStylePr>
    <w:tblStylePr w:type="firstCol">
      <w:rPr>
        <w:b/>
        <w:bCs/>
      </w:rPr>
      <w:tblPr>
        <w:tblLayout w:type="fixed"/>
      </w:tblPr>
      <w:tcPr>
        <w:tcBorders>
          <w:right w:val="single" w:color="000000" w:sz="12" w:space="0"/>
          <w:tl2br w:val="nil"/>
          <w:tr2bl w:val="nil"/>
        </w:tcBorders>
      </w:tcPr>
    </w:tblStylePr>
    <w:tblStylePr w:type="band1Horz">
      <w:tblPr>
        <w:tblLayout w:type="fixed"/>
      </w:tblPr>
      <w:tcPr>
        <w:tcBorders>
          <w:tl2br w:val="nil"/>
          <w:tr2bl w:val="nil"/>
        </w:tcBorders>
        <w:shd w:val="pct25" w:color="000000" w:fill="FFFFFF"/>
      </w:tcPr>
    </w:tblStylePr>
    <w:tblStylePr w:type="nwCell">
      <w:tblPr>
        <w:tblLayout w:type="fixed"/>
      </w:tblPr>
      <w:tcPr>
        <w:tcBorders>
          <w:tl2br w:val="single" w:color="000000" w:sz="6" w:space="0"/>
          <w:tr2bl w:val="nil"/>
        </w:tcBorders>
      </w:tcPr>
    </w:tblStylePr>
  </w:style>
  <w:style w:type="table" w:styleId="131">
    <w:name w:val="Table List 7"/>
    <w:basedOn w:val="106"/>
    <w:semiHidden/>
    <w:unhideWhenUsed/>
    <w:qFormat/>
    <w:uiPriority w:val="99"/>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Layout w:type="fixed"/>
    </w:tblPr>
    <w:tblStylePr w:type="firstRow">
      <w:rPr>
        <w:b/>
        <w:bCs/>
      </w:rPr>
      <w:tblPr>
        <w:tblLayout w:type="fixed"/>
      </w:tblPr>
      <w:tcPr>
        <w:tcBorders>
          <w:bottom w:val="single" w:color="008000" w:sz="12" w:space="0"/>
          <w:tl2br w:val="nil"/>
          <w:tr2bl w:val="nil"/>
        </w:tcBorders>
        <w:shd w:val="solid" w:color="C0C0C0" w:fill="FFFFFF"/>
      </w:tcPr>
    </w:tblStylePr>
    <w:tblStylePr w:type="lastRow">
      <w:rPr>
        <w:b/>
        <w:bCs/>
      </w:rPr>
      <w:tblPr>
        <w:tblLayout w:type="fixed"/>
      </w:tblPr>
      <w:tcPr>
        <w:tcBorders>
          <w:top w:val="single" w:color="008000" w:sz="12" w:space="0"/>
          <w:tl2br w:val="nil"/>
          <w:tr2bl w:val="nil"/>
        </w:tcBorders>
      </w:tcPr>
    </w:tblStylePr>
    <w:tblStylePr w:type="firstCol">
      <w:rPr>
        <w:b/>
        <w:bCs/>
      </w:rPr>
      <w:tblPr>
        <w:tblLayout w:type="fixed"/>
      </w:tblPr>
      <w:tcPr>
        <w:tcBorders>
          <w:tl2br w:val="nil"/>
          <w:tr2bl w:val="nil"/>
        </w:tcBorders>
      </w:tcPr>
    </w:tblStylePr>
    <w:tblStylePr w:type="lastCol">
      <w:rPr>
        <w:b/>
        <w:bCs/>
      </w:rPr>
      <w:tblPr>
        <w:tblLayout w:type="fixed"/>
      </w:tblPr>
      <w:tcPr>
        <w:tcBorders>
          <w:tl2br w:val="nil"/>
          <w:tr2bl w:val="nil"/>
        </w:tcBorders>
      </w:tcPr>
    </w:tblStylePr>
    <w:tblStylePr w:type="band1Horz">
      <w:rPr>
        <w:color w:val="auto"/>
      </w:rPr>
      <w:tblPr>
        <w:tblLayout w:type="fixed"/>
      </w:tblPr>
      <w:tcPr>
        <w:tcBorders>
          <w:tl2br w:val="nil"/>
          <w:tr2bl w:val="nil"/>
        </w:tcBorders>
        <w:shd w:val="pct20" w:color="000000" w:fill="FFFFFF"/>
      </w:tcPr>
    </w:tblStylePr>
    <w:tblStylePr w:type="band2Horz">
      <w:tblPr>
        <w:tblLayout w:type="fixed"/>
      </w:tblPr>
      <w:tcPr>
        <w:tcBorders>
          <w:tl2br w:val="nil"/>
          <w:tr2bl w:val="nil"/>
        </w:tcBorders>
        <w:shd w:val="pct25" w:color="FFFF00" w:fill="FFFFFF"/>
      </w:tcPr>
    </w:tblStylePr>
  </w:style>
  <w:style w:type="table" w:styleId="132">
    <w:name w:val="Table List 8"/>
    <w:basedOn w:val="106"/>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Layout w:type="fixed"/>
    </w:tblPr>
    <w:tblStylePr w:type="firstRow">
      <w:rPr>
        <w:b/>
        <w:bCs/>
        <w:i/>
        <w:iCs/>
      </w:rPr>
      <w:tblPr>
        <w:tblLayout w:type="fixed"/>
      </w:tblPr>
      <w:tcPr>
        <w:tcBorders>
          <w:bottom w:val="single" w:color="000000" w:sz="6" w:space="0"/>
          <w:tl2br w:val="nil"/>
          <w:tr2bl w:val="nil"/>
        </w:tcBorders>
        <w:shd w:val="solid" w:color="FFFF00" w:fill="FFFFFF"/>
      </w:tcPr>
    </w:tblStylePr>
    <w:tblStylePr w:type="lastRow">
      <w:rPr>
        <w:b/>
        <w:bCs/>
      </w:rPr>
      <w:tblPr>
        <w:tblLayout w:type="fixed"/>
      </w:tblPr>
      <w:tcPr>
        <w:tcBorders>
          <w:top w:val="single" w:color="000000" w:sz="6" w:space="0"/>
          <w:tl2br w:val="nil"/>
          <w:tr2bl w:val="nil"/>
        </w:tcBorders>
      </w:tcPr>
    </w:tblStylePr>
    <w:tblStylePr w:type="firstCol">
      <w:rPr>
        <w:b/>
        <w:bCs/>
      </w:rPr>
      <w:tblPr>
        <w:tblLayout w:type="fixed"/>
      </w:tblPr>
      <w:tcPr>
        <w:tcBorders>
          <w:tl2br w:val="nil"/>
          <w:tr2bl w:val="nil"/>
        </w:tcBorders>
      </w:tcPr>
    </w:tblStylePr>
    <w:tblStylePr w:type="lastCol">
      <w:rPr>
        <w:b/>
        <w:bCs/>
      </w:rPr>
      <w:tblPr>
        <w:tblLayout w:type="fixed"/>
      </w:tblPr>
      <w:tcPr>
        <w:tcBorders>
          <w:tl2br w:val="nil"/>
          <w:tr2bl w:val="nil"/>
        </w:tcBorders>
      </w:tcPr>
    </w:tblStylePr>
    <w:tblStylePr w:type="band1Horz">
      <w:rPr>
        <w:color w:val="auto"/>
      </w:rPr>
      <w:tblPr>
        <w:tblLayout w:type="fixed"/>
      </w:tblPr>
      <w:tcPr>
        <w:tcBorders>
          <w:tl2br w:val="nil"/>
          <w:tr2bl w:val="nil"/>
        </w:tcBorders>
        <w:shd w:val="pct25" w:color="FFFF00" w:fill="FFFFFF"/>
      </w:tcPr>
    </w:tblStylePr>
    <w:tblStylePr w:type="band2Horz">
      <w:tblPr>
        <w:tblLayout w:type="fixed"/>
      </w:tblPr>
      <w:tcPr>
        <w:tcBorders>
          <w:tl2br w:val="nil"/>
          <w:tr2bl w:val="nil"/>
        </w:tcBorders>
        <w:shd w:val="pct50" w:color="FF0000" w:fill="FFFFFF"/>
      </w:tcPr>
    </w:tblStylePr>
    <w:tblStylePr w:type="nwCell">
      <w:tblPr>
        <w:tblLayout w:type="fixed"/>
      </w:tblPr>
      <w:tcPr>
        <w:tcBorders>
          <w:tl2br w:val="single" w:color="auto" w:sz="6" w:space="0"/>
          <w:tr2bl w:val="nil"/>
        </w:tcBorders>
      </w:tcPr>
    </w:tblStylePr>
  </w:style>
  <w:style w:type="table" w:styleId="133">
    <w:name w:val="Table Contemporary"/>
    <w:basedOn w:val="106"/>
    <w:semiHidden/>
    <w:unhideWhenUsed/>
    <w:qFormat/>
    <w:uiPriority w:val="99"/>
    <w:pPr>
      <w:widowControl w:val="0"/>
      <w:jc w:val="both"/>
    </w:pPr>
    <w:tblPr>
      <w:tblBorders>
        <w:insideH w:val="single" w:color="FFFFFF" w:sz="18" w:space="0"/>
        <w:insideV w:val="single" w:color="FFFFFF" w:sz="18" w:space="0"/>
      </w:tblBorders>
      <w:tblLayout w:type="fixed"/>
    </w:tblPr>
    <w:tblStylePr w:type="firstRow">
      <w:rPr>
        <w:b/>
        <w:bCs/>
        <w:color w:val="auto"/>
      </w:rPr>
      <w:tblPr>
        <w:tblLayout w:type="fixed"/>
      </w:tblPr>
      <w:tcPr>
        <w:tcBorders>
          <w:tl2br w:val="nil"/>
          <w:tr2bl w:val="nil"/>
        </w:tcBorders>
        <w:shd w:val="pct20" w:color="000000" w:fill="FFFFFF"/>
      </w:tcPr>
    </w:tblStylePr>
    <w:tblStylePr w:type="band1Horz">
      <w:rPr>
        <w:color w:val="auto"/>
      </w:rPr>
      <w:tblPr>
        <w:tblLayout w:type="fixed"/>
      </w:tblPr>
      <w:tcPr>
        <w:tcBorders>
          <w:tl2br w:val="nil"/>
          <w:tr2bl w:val="nil"/>
        </w:tcBorders>
        <w:shd w:val="pct5" w:color="000000" w:fill="FFFFFF"/>
      </w:tcPr>
    </w:tblStylePr>
    <w:tblStylePr w:type="band2Horz">
      <w:rPr>
        <w:color w:val="auto"/>
      </w:rPr>
      <w:tblPr>
        <w:tblLayout w:type="fixed"/>
      </w:tblPr>
      <w:tcPr>
        <w:tcBorders>
          <w:tl2br w:val="nil"/>
          <w:tr2bl w:val="nil"/>
        </w:tcBorders>
        <w:shd w:val="pct20" w:color="000000" w:fill="FFFFFF"/>
      </w:tcPr>
    </w:tblStylePr>
  </w:style>
  <w:style w:type="table" w:styleId="134">
    <w:name w:val="Table Columns 1"/>
    <w:basedOn w:val="106"/>
    <w:semiHidden/>
    <w:unhideWhenUsed/>
    <w:qFormat/>
    <w:uiPriority w:val="99"/>
    <w:pPr>
      <w:widowControl w:val="0"/>
      <w:jc w:val="both"/>
    </w:pPr>
    <w:rPr>
      <w:b/>
      <w:bCs/>
    </w:rPr>
    <w:tblPr>
      <w:tblBorders>
        <w:top w:val="single" w:color="000000" w:sz="12" w:space="0"/>
        <w:left w:val="single" w:color="000000" w:sz="12" w:space="0"/>
        <w:bottom w:val="single" w:color="000000" w:sz="12" w:space="0"/>
        <w:right w:val="single" w:color="000000" w:sz="12" w:space="0"/>
      </w:tblBorders>
      <w:tblLayout w:type="fixed"/>
    </w:tblPr>
    <w:tblStylePr w:type="firstRow">
      <w:rPr>
        <w:b w:val="0"/>
        <w:bCs w:val="0"/>
      </w:rPr>
      <w:tblPr>
        <w:tblLayout w:type="fixed"/>
      </w:tblPr>
      <w:tcPr>
        <w:tcBorders>
          <w:bottom w:val="double" w:color="000000" w:sz="6" w:space="0"/>
          <w:tl2br w:val="nil"/>
          <w:tr2bl w:val="nil"/>
        </w:tcBorders>
      </w:tcPr>
    </w:tblStylePr>
    <w:tblStylePr w:type="lastRow">
      <w:rPr>
        <w:b w:val="0"/>
        <w:bCs w:val="0"/>
      </w:rPr>
      <w:tblPr>
        <w:tblLayout w:type="fixed"/>
      </w:tblPr>
      <w:tcPr>
        <w:tcBorders>
          <w:tl2br w:val="nil"/>
          <w:tr2bl w:val="nil"/>
        </w:tcBorders>
      </w:tcPr>
    </w:tblStylePr>
    <w:tblStylePr w:type="firstCol">
      <w:rPr>
        <w:b w:val="0"/>
        <w:bCs w:val="0"/>
      </w:rPr>
      <w:tblPr>
        <w:tblLayout w:type="fixed"/>
      </w:tblPr>
      <w:tcPr>
        <w:tcBorders>
          <w:tl2br w:val="nil"/>
          <w:tr2bl w:val="nil"/>
        </w:tcBorders>
      </w:tcPr>
    </w:tblStylePr>
    <w:tblStylePr w:type="lastCol">
      <w:rPr>
        <w:b w:val="0"/>
        <w:bCs w:val="0"/>
      </w:rPr>
      <w:tblPr>
        <w:tblLayout w:type="fixed"/>
      </w:tblPr>
      <w:tcPr>
        <w:tcBorders>
          <w:tl2br w:val="nil"/>
          <w:tr2bl w:val="nil"/>
        </w:tcBorders>
      </w:tcPr>
    </w:tblStylePr>
    <w:tblStylePr w:type="band1Vert">
      <w:rPr>
        <w:color w:val="auto"/>
      </w:rPr>
      <w:tblPr>
        <w:tblLayout w:type="fixed"/>
      </w:tblPr>
      <w:tcPr>
        <w:shd w:val="pct25" w:color="000000" w:fill="FFFFFF"/>
      </w:tcPr>
    </w:tblStylePr>
    <w:tblStylePr w:type="band2Vert">
      <w:rPr>
        <w:color w:val="auto"/>
      </w:rPr>
      <w:tblPr>
        <w:tblLayout w:type="fixed"/>
      </w:tblPr>
      <w:tcPr>
        <w:shd w:val="pct25" w:color="FFFF00" w:fill="FFFFFF"/>
      </w:tcPr>
    </w:tblStylePr>
    <w:tblStylePr w:type="neCell">
      <w:rPr>
        <w:b/>
        <w:bCs/>
      </w:rPr>
      <w:tblPr>
        <w:tblLayout w:type="fixed"/>
      </w:tblPr>
      <w:tcPr>
        <w:tcBorders>
          <w:tl2br w:val="nil"/>
          <w:tr2bl w:val="nil"/>
        </w:tcBorders>
      </w:tcPr>
    </w:tblStylePr>
    <w:tblStylePr w:type="swCell">
      <w:rPr>
        <w:b/>
        <w:bCs/>
      </w:rPr>
      <w:tblPr>
        <w:tblLayout w:type="fixed"/>
      </w:tblPr>
      <w:tcPr>
        <w:tcBorders>
          <w:tl2br w:val="nil"/>
          <w:tr2bl w:val="nil"/>
        </w:tcBorders>
      </w:tcPr>
    </w:tblStylePr>
  </w:style>
  <w:style w:type="table" w:styleId="135">
    <w:name w:val="Table Columns 2"/>
    <w:basedOn w:val="106"/>
    <w:semiHidden/>
    <w:unhideWhenUsed/>
    <w:qFormat/>
    <w:uiPriority w:val="99"/>
    <w:pPr>
      <w:widowControl w:val="0"/>
      <w:jc w:val="both"/>
    </w:pPr>
    <w:rPr>
      <w:b/>
      <w:bCs/>
    </w:rPr>
    <w:tblPr>
      <w:tblLayout w:type="fixed"/>
    </w:tblPr>
    <w:tblStylePr w:type="firstRow">
      <w:rPr>
        <w:color w:val="FFFFFF"/>
      </w:rPr>
      <w:tblPr>
        <w:tblLayout w:type="fixed"/>
      </w:tblPr>
      <w:tcPr>
        <w:tcBorders>
          <w:tl2br w:val="nil"/>
          <w:tr2bl w:val="nil"/>
        </w:tcBorders>
        <w:shd w:val="solid" w:color="000080" w:fill="FFFFFF"/>
      </w:tcPr>
    </w:tblStylePr>
    <w:tblStylePr w:type="lastRow">
      <w:rPr>
        <w:b w:val="0"/>
        <w:bCs w:val="0"/>
      </w:rPr>
      <w:tblPr>
        <w:tblLayout w:type="fixed"/>
      </w:tblPr>
      <w:tcPr>
        <w:tcBorders>
          <w:tl2br w:val="nil"/>
          <w:tr2bl w:val="nil"/>
        </w:tcBorders>
      </w:tcPr>
    </w:tblStylePr>
    <w:tblStylePr w:type="firstCol">
      <w:rPr>
        <w:b w:val="0"/>
        <w:bCs w:val="0"/>
        <w:color w:val="000000"/>
      </w:rPr>
      <w:tblPr>
        <w:tblLayout w:type="fixed"/>
      </w:tblPr>
      <w:tcPr>
        <w:tcBorders>
          <w:tl2br w:val="nil"/>
          <w:tr2bl w:val="nil"/>
        </w:tcBorders>
      </w:tcPr>
    </w:tblStylePr>
    <w:tblStylePr w:type="lastCol">
      <w:rPr>
        <w:b w:val="0"/>
        <w:bCs w:val="0"/>
      </w:rPr>
      <w:tblPr>
        <w:tblLayout w:type="fixed"/>
      </w:tblPr>
      <w:tcPr>
        <w:tcBorders>
          <w:tl2br w:val="nil"/>
          <w:tr2bl w:val="nil"/>
        </w:tcBorders>
      </w:tcPr>
    </w:tblStylePr>
    <w:tblStylePr w:type="band1Vert">
      <w:rPr>
        <w:color w:val="auto"/>
      </w:rPr>
      <w:tblPr>
        <w:tblLayout w:type="fixed"/>
      </w:tblPr>
      <w:tcPr>
        <w:shd w:val="pct30" w:color="000000" w:fill="FFFFFF"/>
      </w:tcPr>
    </w:tblStylePr>
    <w:tblStylePr w:type="band2Vert">
      <w:rPr>
        <w:color w:val="auto"/>
      </w:rPr>
      <w:tblPr>
        <w:tblLayout w:type="fixed"/>
      </w:tblPr>
      <w:tcPr>
        <w:shd w:val="pct25" w:color="00FF00" w:fill="FFFFFF"/>
      </w:tcPr>
    </w:tblStylePr>
    <w:tblStylePr w:type="neCell">
      <w:rPr>
        <w:b/>
        <w:bCs/>
      </w:rPr>
      <w:tblPr>
        <w:tblLayout w:type="fixed"/>
      </w:tblPr>
      <w:tcPr>
        <w:tcBorders>
          <w:tl2br w:val="nil"/>
          <w:tr2bl w:val="nil"/>
        </w:tcBorders>
      </w:tcPr>
    </w:tblStylePr>
    <w:tblStylePr w:type="swCell">
      <w:rPr>
        <w:b/>
        <w:bCs/>
      </w:rPr>
      <w:tblPr>
        <w:tblLayout w:type="fixed"/>
      </w:tblPr>
      <w:tcPr>
        <w:tcBorders>
          <w:tl2br w:val="nil"/>
          <w:tr2bl w:val="nil"/>
        </w:tcBorders>
      </w:tcPr>
    </w:tblStylePr>
  </w:style>
  <w:style w:type="table" w:styleId="136">
    <w:name w:val="Table Columns 3"/>
    <w:basedOn w:val="106"/>
    <w:semiHidden/>
    <w:unhideWhenUsed/>
    <w:qFormat/>
    <w:uiPriority w:val="99"/>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Layout w:type="fixed"/>
    </w:tblPr>
    <w:tblStylePr w:type="firstRow">
      <w:rPr>
        <w:color w:val="FFFFFF"/>
      </w:rPr>
      <w:tblPr>
        <w:tblLayout w:type="fixed"/>
      </w:tblPr>
      <w:tcPr>
        <w:tcBorders>
          <w:tl2br w:val="nil"/>
          <w:tr2bl w:val="nil"/>
        </w:tcBorders>
        <w:shd w:val="solid" w:color="000080" w:fill="FFFFFF"/>
      </w:tcPr>
    </w:tblStylePr>
    <w:tblStylePr w:type="lastRow">
      <w:rPr>
        <w:b w:val="0"/>
        <w:bCs w:val="0"/>
      </w:rPr>
      <w:tblPr>
        <w:tblLayout w:type="fixed"/>
      </w:tblPr>
      <w:tcPr>
        <w:tcBorders>
          <w:top w:val="single" w:color="000080" w:sz="6" w:space="0"/>
          <w:tl2br w:val="nil"/>
          <w:tr2bl w:val="nil"/>
        </w:tcBorders>
      </w:tcPr>
    </w:tblStylePr>
    <w:tblStylePr w:type="firstCol">
      <w:rPr>
        <w:b w:val="0"/>
        <w:bCs w:val="0"/>
      </w:rPr>
      <w:tblPr>
        <w:tblLayout w:type="fixed"/>
      </w:tblPr>
      <w:tcPr>
        <w:tcBorders>
          <w:tl2br w:val="nil"/>
          <w:tr2bl w:val="nil"/>
        </w:tcBorders>
      </w:tcPr>
    </w:tblStylePr>
    <w:tblStylePr w:type="lastCol">
      <w:rPr>
        <w:b w:val="0"/>
        <w:bCs w:val="0"/>
      </w:rPr>
      <w:tblPr>
        <w:tblLayout w:type="fixed"/>
      </w:tblPr>
      <w:tcPr>
        <w:tcBorders>
          <w:tl2br w:val="nil"/>
          <w:tr2bl w:val="nil"/>
        </w:tcBorders>
      </w:tcPr>
    </w:tblStylePr>
    <w:tblStylePr w:type="band1Vert">
      <w:rPr>
        <w:color w:val="auto"/>
      </w:rPr>
      <w:tblPr>
        <w:tblLayout w:type="fixed"/>
      </w:tblPr>
      <w:tcPr>
        <w:shd w:val="solid" w:color="C0C0C0" w:fill="FFFFFF"/>
      </w:tcPr>
    </w:tblStylePr>
    <w:tblStylePr w:type="band2Vert">
      <w:rPr>
        <w:color w:val="auto"/>
      </w:rPr>
      <w:tblPr>
        <w:tblLayout w:type="fixed"/>
      </w:tblPr>
      <w:tcPr>
        <w:shd w:val="pct10" w:color="000000" w:fill="FFFFFF"/>
      </w:tcPr>
    </w:tblStylePr>
    <w:tblStylePr w:type="neCell">
      <w:rPr>
        <w:b/>
        <w:bCs/>
      </w:rPr>
      <w:tblPr>
        <w:tblLayout w:type="fixed"/>
      </w:tblPr>
      <w:tcPr>
        <w:tcBorders>
          <w:tl2br w:val="nil"/>
          <w:tr2bl w:val="nil"/>
        </w:tcBorders>
      </w:tcPr>
    </w:tblStylePr>
  </w:style>
  <w:style w:type="table" w:styleId="137">
    <w:name w:val="Table Columns 4"/>
    <w:basedOn w:val="106"/>
    <w:semiHidden/>
    <w:unhideWhenUsed/>
    <w:qFormat/>
    <w:uiPriority w:val="99"/>
    <w:pPr>
      <w:widowControl w:val="0"/>
      <w:jc w:val="both"/>
    </w:pPr>
    <w:tblPr>
      <w:tblLayout w:type="fixed"/>
    </w:tblPr>
    <w:tblStylePr w:type="firstRow">
      <w:rPr>
        <w:color w:val="FFFFFF"/>
      </w:rPr>
      <w:tblPr>
        <w:tblLayout w:type="fixed"/>
      </w:tblPr>
      <w:tcPr>
        <w:tcBorders>
          <w:tl2br w:val="nil"/>
          <w:tr2bl w:val="nil"/>
        </w:tcBorders>
        <w:shd w:val="solid" w:color="000000" w:fill="FFFFFF"/>
      </w:tcPr>
    </w:tblStylePr>
    <w:tblStylePr w:type="lastRow">
      <w:rPr>
        <w:b/>
        <w:bCs/>
      </w:rPr>
      <w:tblPr>
        <w:tblLayout w:type="fixed"/>
      </w:tblPr>
      <w:tcPr>
        <w:tcBorders>
          <w:tl2br w:val="nil"/>
          <w:tr2bl w:val="nil"/>
        </w:tcBorders>
      </w:tcPr>
    </w:tblStylePr>
    <w:tblStylePr w:type="lastCol">
      <w:rPr>
        <w:b/>
        <w:bCs/>
      </w:rPr>
      <w:tblPr>
        <w:tblLayout w:type="fixed"/>
      </w:tblPr>
      <w:tcPr>
        <w:tcBorders>
          <w:tl2br w:val="nil"/>
          <w:tr2bl w:val="nil"/>
        </w:tcBorders>
      </w:tcPr>
    </w:tblStylePr>
    <w:tblStylePr w:type="band1Vert">
      <w:rPr>
        <w:color w:val="auto"/>
      </w:rPr>
      <w:tblPr>
        <w:tblLayout w:type="fixed"/>
      </w:tblPr>
      <w:tcPr>
        <w:shd w:val="pct50" w:color="008080" w:fill="FFFFFF"/>
      </w:tcPr>
    </w:tblStylePr>
    <w:tblStylePr w:type="band2Vert">
      <w:rPr>
        <w:color w:val="auto"/>
      </w:rPr>
      <w:tblPr>
        <w:tblLayout w:type="fixed"/>
      </w:tblPr>
      <w:tcPr>
        <w:shd w:val="pct10" w:color="000000" w:fill="FFFFFF"/>
      </w:tcPr>
    </w:tblStylePr>
  </w:style>
  <w:style w:type="table" w:styleId="138">
    <w:name w:val="Table Columns 5"/>
    <w:basedOn w:val="106"/>
    <w:semiHidden/>
    <w:unhideWhenUsed/>
    <w:qFormat/>
    <w:uiPriority w:val="99"/>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Layout w:type="fixed"/>
    </w:tblPr>
    <w:tblStylePr w:type="firstRow">
      <w:rPr>
        <w:b/>
        <w:bCs/>
        <w:i/>
        <w:iCs/>
      </w:rPr>
      <w:tblPr>
        <w:tblLayout w:type="fixed"/>
      </w:tblPr>
      <w:tcPr>
        <w:tcBorders>
          <w:bottom w:val="single" w:color="808080" w:sz="6" w:space="0"/>
          <w:tl2br w:val="nil"/>
          <w:tr2bl w:val="nil"/>
        </w:tcBorders>
      </w:tcPr>
    </w:tblStylePr>
    <w:tblStylePr w:type="lastRow">
      <w:rPr>
        <w:b/>
        <w:bCs/>
      </w:rPr>
      <w:tblPr>
        <w:tblLayout w:type="fixed"/>
      </w:tblPr>
      <w:tcPr>
        <w:tcBorders>
          <w:top w:val="single" w:color="808080" w:sz="6" w:space="0"/>
          <w:tl2br w:val="nil"/>
          <w:tr2bl w:val="nil"/>
        </w:tcBorders>
      </w:tcPr>
    </w:tblStylePr>
    <w:tblStylePr w:type="firstCol">
      <w:rPr>
        <w:b/>
        <w:bCs/>
      </w:rPr>
      <w:tblPr>
        <w:tblLayout w:type="fixed"/>
      </w:tblPr>
      <w:tcPr>
        <w:tcBorders>
          <w:tl2br w:val="nil"/>
          <w:tr2bl w:val="nil"/>
        </w:tcBorders>
      </w:tcPr>
    </w:tblStylePr>
    <w:tblStylePr w:type="lastCol">
      <w:rPr>
        <w:b/>
        <w:bCs/>
      </w:rPr>
      <w:tblPr>
        <w:tblLayout w:type="fixed"/>
      </w:tblPr>
      <w:tcPr>
        <w:tcBorders>
          <w:tl2br w:val="nil"/>
          <w:tr2bl w:val="nil"/>
        </w:tcBorders>
      </w:tcPr>
    </w:tblStylePr>
    <w:tblStylePr w:type="band1Vert">
      <w:rPr>
        <w:color w:val="auto"/>
      </w:rPr>
      <w:tblPr>
        <w:tblLayout w:type="fixed"/>
      </w:tblPr>
      <w:tcPr>
        <w:shd w:val="solid" w:color="C0C0C0" w:fill="FFFFFF"/>
      </w:tcPr>
    </w:tblStylePr>
    <w:tblStylePr w:type="band2Vert">
      <w:rPr>
        <w:color w:val="auto"/>
      </w:rPr>
    </w:tblStylePr>
  </w:style>
  <w:style w:type="table" w:styleId="139">
    <w:name w:val="Table Grid 1"/>
    <w:basedOn w:val="106"/>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
    <w:tcPr>
      <w:shd w:val="clear" w:color="auto" w:fill="auto"/>
    </w:tcPr>
    <w:tblStylePr w:type="lastRow">
      <w:rPr>
        <w:i/>
        <w:iCs/>
      </w:rPr>
      <w:tblPr>
        <w:tblLayout w:type="fixed"/>
      </w:tblPr>
      <w:tcPr>
        <w:tcBorders>
          <w:tl2br w:val="nil"/>
          <w:tr2bl w:val="nil"/>
        </w:tcBorders>
      </w:tcPr>
    </w:tblStylePr>
    <w:tblStylePr w:type="lastCol">
      <w:rPr>
        <w:i/>
        <w:iCs/>
      </w:rPr>
      <w:tblPr>
        <w:tblLayout w:type="fixed"/>
      </w:tblPr>
      <w:tcPr>
        <w:tcBorders>
          <w:tl2br w:val="nil"/>
          <w:tr2bl w:val="nil"/>
        </w:tcBorders>
      </w:tcPr>
    </w:tblStylePr>
    <w:tblStylePr w:type="nwCell">
      <w:tblPr>
        <w:tblLayout w:type="fixed"/>
      </w:tblPr>
      <w:tcPr>
        <w:tcBorders>
          <w:tl2br w:val="single" w:color="000000" w:sz="6" w:space="0"/>
          <w:tr2bl w:val="nil"/>
        </w:tcBorders>
      </w:tcPr>
    </w:tblStylePr>
  </w:style>
  <w:style w:type="table" w:styleId="140">
    <w:name w:val="Table Grid 2"/>
    <w:basedOn w:val="106"/>
    <w:semiHidden/>
    <w:unhideWhenUsed/>
    <w:qFormat/>
    <w:uiPriority w:val="99"/>
    <w:pPr>
      <w:widowControl w:val="0"/>
      <w:jc w:val="both"/>
    </w:pPr>
    <w:tblPr>
      <w:tblBorders>
        <w:insideH w:val="single" w:color="000000" w:sz="6" w:space="0"/>
        <w:insideV w:val="single" w:color="000000" w:sz="6" w:space="0"/>
      </w:tblBorders>
      <w:tblLayout w:type="fixed"/>
    </w:tblPr>
    <w:tcPr>
      <w:shd w:val="clear" w:color="auto" w:fill="auto"/>
    </w:tcPr>
    <w:tblStylePr w:type="firstRow">
      <w:rPr>
        <w:b/>
        <w:bCs/>
      </w:rPr>
      <w:tblPr>
        <w:tblLayout w:type="fixed"/>
      </w:tblPr>
      <w:tcPr>
        <w:tcBorders>
          <w:tl2br w:val="nil"/>
          <w:tr2bl w:val="nil"/>
        </w:tcBorders>
      </w:tcPr>
    </w:tblStylePr>
    <w:tblStylePr w:type="lastRow">
      <w:rPr>
        <w:b/>
        <w:bCs/>
      </w:rPr>
      <w:tblPr>
        <w:tblLayout w:type="fixed"/>
      </w:tblPr>
      <w:tcPr>
        <w:tcBorders>
          <w:top w:val="single" w:color="000000" w:sz="6" w:space="0"/>
          <w:tl2br w:val="nil"/>
          <w:tr2bl w:val="nil"/>
        </w:tcBorders>
      </w:tcPr>
    </w:tblStylePr>
    <w:tblStylePr w:type="firstCol">
      <w:rPr>
        <w:b/>
        <w:bCs/>
      </w:rPr>
      <w:tblPr>
        <w:tblLayout w:type="fixed"/>
      </w:tblPr>
      <w:tcPr>
        <w:tcBorders>
          <w:tl2br w:val="nil"/>
          <w:tr2bl w:val="nil"/>
        </w:tcBorders>
      </w:tcPr>
    </w:tblStylePr>
    <w:tblStylePr w:type="lastCol">
      <w:rPr>
        <w:b/>
        <w:bCs/>
      </w:rPr>
      <w:tblPr>
        <w:tblLayout w:type="fixed"/>
      </w:tblPr>
      <w:tcPr>
        <w:tcBorders>
          <w:tl2br w:val="nil"/>
          <w:tr2bl w:val="nil"/>
        </w:tcBorders>
      </w:tcPr>
    </w:tblStylePr>
  </w:style>
  <w:style w:type="table" w:styleId="141">
    <w:name w:val="Table Grid 3"/>
    <w:basedOn w:val="106"/>
    <w:semiHidden/>
    <w:unhideWhenUsed/>
    <w:qFormat/>
    <w:uiPriority w:val="99"/>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Layout w:type="fixed"/>
    </w:tblPr>
    <w:tcPr>
      <w:shd w:val="clear" w:color="auto" w:fill="auto"/>
    </w:tcPr>
    <w:tblStylePr w:type="firstRow">
      <w:tblPr>
        <w:tblLayout w:type="fixed"/>
      </w:tblPr>
      <w:tcPr>
        <w:tcBorders>
          <w:bottom w:val="single" w:color="000000" w:sz="6" w:space="0"/>
          <w:tl2br w:val="nil"/>
          <w:tr2bl w:val="nil"/>
        </w:tcBorders>
        <w:shd w:val="pct30" w:color="FFFF00" w:fill="FFFFFF"/>
      </w:tcPr>
    </w:tblStylePr>
    <w:tblStylePr w:type="lastRow">
      <w:rPr>
        <w:b/>
        <w:bCs/>
      </w:rPr>
      <w:tblPr>
        <w:tblLayout w:type="fixed"/>
      </w:tblPr>
      <w:tcPr>
        <w:tcBorders>
          <w:tl2br w:val="nil"/>
          <w:tr2bl w:val="nil"/>
        </w:tcBorders>
      </w:tcPr>
    </w:tblStylePr>
    <w:tblStylePr w:type="lastCol">
      <w:rPr>
        <w:b/>
        <w:bCs/>
      </w:rPr>
      <w:tblPr>
        <w:tblLayout w:type="fixed"/>
      </w:tblPr>
      <w:tcPr>
        <w:tcBorders>
          <w:tl2br w:val="nil"/>
          <w:tr2bl w:val="nil"/>
        </w:tcBorders>
      </w:tcPr>
    </w:tblStylePr>
    <w:tblStylePr w:type="nwCell">
      <w:tblPr>
        <w:tblLayout w:type="fixed"/>
      </w:tblPr>
      <w:tcPr>
        <w:tcBorders>
          <w:tl2br w:val="single" w:color="000000" w:sz="6" w:space="0"/>
          <w:tr2bl w:val="nil"/>
        </w:tcBorders>
      </w:tcPr>
    </w:tblStylePr>
  </w:style>
  <w:style w:type="table" w:styleId="142">
    <w:name w:val="Table Grid 4"/>
    <w:basedOn w:val="106"/>
    <w:semiHidden/>
    <w:unhideWhenUsed/>
    <w:qFormat/>
    <w:uiPriority w:val="99"/>
    <w:pPr>
      <w:widowControl w:val="0"/>
      <w:jc w:val="both"/>
    </w:pPr>
    <w:tblPr>
      <w:tblBorders>
        <w:left w:val="single" w:color="000000" w:sz="12" w:space="0"/>
        <w:right w:val="single" w:color="000000" w:sz="12" w:space="0"/>
        <w:insideH w:val="single" w:color="000000" w:sz="6" w:space="0"/>
        <w:insideV w:val="single" w:color="000000" w:sz="6" w:space="0"/>
      </w:tblBorders>
      <w:tblLayout w:type="fixed"/>
    </w:tblPr>
    <w:tcPr>
      <w:shd w:val="clear" w:color="auto" w:fill="auto"/>
    </w:tcPr>
    <w:tblStylePr w:type="firstRow">
      <w:rPr>
        <w:color w:val="auto"/>
      </w:rPr>
      <w:tblPr>
        <w:tblLayout w:type="fixed"/>
      </w:tblPr>
      <w:tcPr>
        <w:tcBorders>
          <w:bottom w:val="single" w:color="000000" w:sz="6" w:space="0"/>
          <w:tl2br w:val="nil"/>
          <w:tr2bl w:val="nil"/>
        </w:tcBorders>
        <w:shd w:val="pct30" w:color="FFFF00" w:fill="FFFFFF"/>
      </w:tcPr>
    </w:tblStylePr>
    <w:tblStylePr w:type="lastRow">
      <w:rPr>
        <w:b/>
        <w:bCs/>
        <w:color w:val="auto"/>
      </w:rPr>
      <w:tblPr>
        <w:tblLayout w:type="fixed"/>
      </w:tblPr>
      <w:tcPr>
        <w:tcBorders>
          <w:top w:val="single" w:color="000000" w:sz="6" w:space="0"/>
          <w:tl2br w:val="nil"/>
          <w:tr2bl w:val="nil"/>
        </w:tcBorders>
        <w:shd w:val="pct30" w:color="FFFF00" w:fill="FFFFFF"/>
      </w:tcPr>
    </w:tblStylePr>
    <w:tblStylePr w:type="lastCol">
      <w:rPr>
        <w:b/>
        <w:bCs/>
        <w:color w:val="auto"/>
      </w:rPr>
      <w:tblPr>
        <w:tblLayout w:type="fixed"/>
      </w:tblPr>
      <w:tcPr>
        <w:tcBorders>
          <w:tl2br w:val="nil"/>
          <w:tr2bl w:val="nil"/>
        </w:tcBorders>
      </w:tcPr>
    </w:tblStylePr>
  </w:style>
  <w:style w:type="table" w:styleId="143">
    <w:name w:val="Table Grid 5"/>
    <w:basedOn w:val="106"/>
    <w:semiHidden/>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Pr>
    <w:tcPr>
      <w:shd w:val="clear" w:color="auto" w:fill="auto"/>
    </w:tcPr>
    <w:tblStylePr w:type="firstRow">
      <w:tblPr>
        <w:tblLayout w:type="fixed"/>
      </w:tblPr>
      <w:tcPr>
        <w:tcBorders>
          <w:bottom w:val="single" w:color="000000" w:sz="12" w:space="0"/>
          <w:tl2br w:val="nil"/>
          <w:tr2bl w:val="nil"/>
        </w:tcBorders>
      </w:tcPr>
    </w:tblStylePr>
    <w:tblStylePr w:type="lastRow">
      <w:rPr>
        <w:b/>
        <w:bCs/>
      </w:rPr>
      <w:tblPr>
        <w:tblLayout w:type="fixed"/>
      </w:tblPr>
      <w:tcPr>
        <w:tcBorders>
          <w:tl2br w:val="nil"/>
          <w:tr2bl w:val="nil"/>
        </w:tcBorders>
      </w:tcPr>
    </w:tblStylePr>
    <w:tblStylePr w:type="lastCol">
      <w:rPr>
        <w:b/>
        <w:bCs/>
      </w:rPr>
      <w:tblPr>
        <w:tblLayout w:type="fixed"/>
      </w:tblPr>
      <w:tcPr>
        <w:tcBorders>
          <w:tl2br w:val="nil"/>
          <w:tr2bl w:val="nil"/>
        </w:tcBorders>
      </w:tcPr>
    </w:tblStylePr>
    <w:tblStylePr w:type="nwCell">
      <w:tblPr>
        <w:tblLayout w:type="fixed"/>
      </w:tblPr>
      <w:tcPr>
        <w:tcBorders>
          <w:tl2br w:val="single" w:color="000000" w:sz="6" w:space="0"/>
          <w:tr2bl w:val="nil"/>
        </w:tcBorders>
      </w:tcPr>
    </w:tblStylePr>
  </w:style>
  <w:style w:type="table" w:styleId="144">
    <w:name w:val="Table Grid 6"/>
    <w:basedOn w:val="106"/>
    <w:semiHidden/>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Layout w:type="fixed"/>
    </w:tblPr>
    <w:tcPr>
      <w:shd w:val="clear" w:color="auto" w:fill="auto"/>
    </w:tcPr>
    <w:tblStylePr w:type="firstRow">
      <w:rPr>
        <w:b/>
        <w:bCs/>
      </w:rPr>
      <w:tblPr>
        <w:tblLayout w:type="fixed"/>
      </w:tblPr>
      <w:tcPr>
        <w:tcBorders>
          <w:bottom w:val="single" w:color="000000" w:sz="6" w:space="0"/>
          <w:tl2br w:val="nil"/>
          <w:tr2bl w:val="nil"/>
        </w:tcBorders>
      </w:tcPr>
    </w:tblStylePr>
    <w:tblStylePr w:type="lastRow">
      <w:rPr>
        <w:color w:val="auto"/>
      </w:rPr>
      <w:tblPr>
        <w:tblLayout w:type="fixed"/>
      </w:tblPr>
      <w:tcPr>
        <w:tcBorders>
          <w:top w:val="single" w:color="000000" w:sz="6" w:space="0"/>
          <w:tl2br w:val="nil"/>
          <w:tr2bl w:val="nil"/>
        </w:tcBorders>
      </w:tcPr>
    </w:tblStylePr>
    <w:tblStylePr w:type="firstCol">
      <w:rPr>
        <w:b/>
        <w:bCs/>
      </w:rPr>
      <w:tblPr>
        <w:tblLayout w:type="fixed"/>
      </w:tblPr>
      <w:tcPr>
        <w:tcBorders>
          <w:tl2br w:val="nil"/>
          <w:tr2bl w:val="nil"/>
        </w:tcBorders>
      </w:tcPr>
    </w:tblStylePr>
    <w:tblStylePr w:type="nwCell">
      <w:tblPr>
        <w:tblLayout w:type="fixed"/>
      </w:tblPr>
      <w:tcPr>
        <w:tcBorders>
          <w:tl2br w:val="single" w:color="000000" w:sz="6" w:space="0"/>
          <w:tr2bl w:val="nil"/>
        </w:tcBorders>
      </w:tcPr>
    </w:tblStylePr>
  </w:style>
  <w:style w:type="table" w:styleId="145">
    <w:name w:val="Table Grid 7"/>
    <w:basedOn w:val="106"/>
    <w:semiHidden/>
    <w:unhideWhenUsed/>
    <w:qFormat/>
    <w:uiPriority w:val="99"/>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Pr>
    <w:tcPr>
      <w:shd w:val="clear" w:color="auto" w:fill="auto"/>
    </w:tcPr>
    <w:tblStylePr w:type="firstRow">
      <w:rPr>
        <w:b w:val="0"/>
        <w:bCs w:val="0"/>
      </w:rPr>
      <w:tblPr>
        <w:tblLayout w:type="fixed"/>
      </w:tblPr>
      <w:tcPr>
        <w:tcBorders>
          <w:bottom w:val="single" w:color="000000" w:sz="12" w:space="0"/>
          <w:tl2br w:val="nil"/>
          <w:tr2bl w:val="nil"/>
        </w:tcBorders>
      </w:tcPr>
    </w:tblStylePr>
    <w:tblStylePr w:type="lastRow">
      <w:rPr>
        <w:b w:val="0"/>
        <w:bCs w:val="0"/>
      </w:rPr>
      <w:tblPr>
        <w:tblLayout w:type="fixed"/>
      </w:tblPr>
      <w:tcPr>
        <w:tcBorders>
          <w:top w:val="single" w:color="000000" w:sz="6" w:space="0"/>
          <w:tl2br w:val="nil"/>
          <w:tr2bl w:val="nil"/>
        </w:tcBorders>
      </w:tcPr>
    </w:tblStylePr>
    <w:tblStylePr w:type="firstCol">
      <w:rPr>
        <w:b w:val="0"/>
        <w:bCs w:val="0"/>
      </w:rPr>
      <w:tblPr>
        <w:tblLayout w:type="fixed"/>
      </w:tblPr>
      <w:tcPr>
        <w:tcBorders>
          <w:tl2br w:val="nil"/>
          <w:tr2bl w:val="nil"/>
        </w:tcBorders>
      </w:tcPr>
    </w:tblStylePr>
    <w:tblStylePr w:type="lastCol">
      <w:rPr>
        <w:b w:val="0"/>
        <w:bCs w:val="0"/>
      </w:rPr>
      <w:tblPr>
        <w:tblLayout w:type="fixed"/>
      </w:tblPr>
      <w:tcPr>
        <w:tcBorders>
          <w:tl2br w:val="nil"/>
          <w:tr2bl w:val="nil"/>
        </w:tcBorders>
      </w:tcPr>
    </w:tblStylePr>
    <w:tblStylePr w:type="nwCell">
      <w:tblPr>
        <w:tblLayout w:type="fixed"/>
      </w:tblPr>
      <w:tcPr>
        <w:tcBorders>
          <w:tl2br w:val="single" w:color="000000" w:sz="6" w:space="0"/>
          <w:tr2bl w:val="nil"/>
        </w:tcBorders>
      </w:tcPr>
    </w:tblStylePr>
  </w:style>
  <w:style w:type="table" w:styleId="146">
    <w:name w:val="Table Grid 8"/>
    <w:basedOn w:val="106"/>
    <w:semiHidden/>
    <w:unhideWhenUsed/>
    <w:qFormat/>
    <w:uiPriority w:val="99"/>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Pr>
    <w:tcPr>
      <w:shd w:val="clear" w:color="auto" w:fill="auto"/>
    </w:tcPr>
    <w:tblStylePr w:type="firstRow">
      <w:rPr>
        <w:b/>
        <w:bCs/>
        <w:color w:val="FFFFFF"/>
      </w:rPr>
      <w:tblPr>
        <w:tblLayout w:type="fixed"/>
      </w:tblPr>
      <w:tcPr>
        <w:tcBorders>
          <w:tl2br w:val="nil"/>
          <w:tr2bl w:val="nil"/>
        </w:tcBorders>
        <w:shd w:val="solid" w:color="000080" w:fill="FFFFFF"/>
      </w:tcPr>
    </w:tblStylePr>
    <w:tblStylePr w:type="lastRow">
      <w:rPr>
        <w:b/>
        <w:bCs/>
        <w:color w:val="auto"/>
      </w:rPr>
      <w:tblPr>
        <w:tblLayout w:type="fixed"/>
      </w:tblPr>
      <w:tcPr>
        <w:tcBorders>
          <w:tl2br w:val="nil"/>
          <w:tr2bl w:val="nil"/>
        </w:tcBorders>
      </w:tcPr>
    </w:tblStylePr>
    <w:tblStylePr w:type="lastCol">
      <w:rPr>
        <w:b/>
        <w:bCs/>
        <w:color w:val="auto"/>
      </w:rPr>
      <w:tblPr>
        <w:tblLayout w:type="fixed"/>
      </w:tblPr>
      <w:tcPr>
        <w:tcBorders>
          <w:tl2br w:val="nil"/>
          <w:tr2bl w:val="nil"/>
        </w:tcBorders>
      </w:tcPr>
    </w:tblStylePr>
  </w:style>
  <w:style w:type="table" w:styleId="147">
    <w:name w:val="Table Web 1"/>
    <w:basedOn w:val="106"/>
    <w:semiHidden/>
    <w:unhideWhenUsed/>
    <w:qFormat/>
    <w:uiPriority w:val="99"/>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Pr>
    <w:trPr>
      <w:tblCellSpacing w:w="20" w:type="dxa"/>
    </w:trPr>
    <w:tcPr>
      <w:shd w:val="clear" w:color="auto" w:fill="auto"/>
    </w:tcPr>
    <w:tblStylePr w:type="firstRow">
      <w:rPr>
        <w:color w:val="auto"/>
      </w:rPr>
      <w:tblPr>
        <w:tblLayout w:type="fixed"/>
      </w:tblPr>
      <w:tcPr>
        <w:tcBorders>
          <w:tl2br w:val="nil"/>
          <w:tr2bl w:val="nil"/>
        </w:tcBorders>
      </w:tcPr>
    </w:tblStylePr>
  </w:style>
  <w:style w:type="table" w:styleId="148">
    <w:name w:val="Table Web 2"/>
    <w:basedOn w:val="106"/>
    <w:semiHidden/>
    <w:unhideWhenUsed/>
    <w:qFormat/>
    <w:uiPriority w:val="99"/>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Layout w:type="fixed"/>
    </w:tblPr>
    <w:trPr>
      <w:tblCellSpacing w:w="20" w:type="dxa"/>
    </w:trPr>
    <w:tcPr>
      <w:shd w:val="clear" w:color="auto" w:fill="auto"/>
    </w:tcPr>
    <w:tblStylePr w:type="firstRow">
      <w:rPr>
        <w:color w:val="auto"/>
      </w:rPr>
      <w:tblPr>
        <w:tblLayout w:type="fixed"/>
      </w:tblPr>
      <w:tcPr>
        <w:tcBorders>
          <w:tl2br w:val="nil"/>
          <w:tr2bl w:val="nil"/>
        </w:tcBorders>
      </w:tcPr>
    </w:tblStylePr>
  </w:style>
  <w:style w:type="table" w:styleId="149">
    <w:name w:val="Table Web 3"/>
    <w:basedOn w:val="106"/>
    <w:semiHidden/>
    <w:unhideWhenUsed/>
    <w:qFormat/>
    <w:uiPriority w:val="99"/>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Layout w:type="fixed"/>
    </w:tblPr>
    <w:trPr>
      <w:tblCellSpacing w:w="20" w:type="dxa"/>
    </w:trPr>
    <w:tcPr>
      <w:shd w:val="clear" w:color="auto" w:fill="auto"/>
    </w:tcPr>
    <w:tblStylePr w:type="firstRow">
      <w:rPr>
        <w:color w:val="auto"/>
      </w:rPr>
      <w:tblPr>
        <w:tblLayout w:type="fixed"/>
      </w:tblPr>
      <w:tcPr>
        <w:tcBorders>
          <w:tl2br w:val="nil"/>
          <w:tr2bl w:val="nil"/>
        </w:tcBorders>
      </w:tcPr>
    </w:tblStylePr>
  </w:style>
  <w:style w:type="table" w:styleId="150">
    <w:name w:val="Table Professional"/>
    <w:basedOn w:val="106"/>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
    <w:tcPr>
      <w:shd w:val="clear" w:color="auto" w:fill="auto"/>
    </w:tcPr>
    <w:tblStylePr w:type="firstRow">
      <w:rPr>
        <w:b/>
        <w:bCs/>
        <w:color w:val="auto"/>
      </w:rPr>
      <w:tblPr>
        <w:tblLayout w:type="fixed"/>
      </w:tblPr>
      <w:tcPr>
        <w:tcBorders>
          <w:tl2br w:val="nil"/>
          <w:tr2bl w:val="nil"/>
        </w:tcBorders>
        <w:shd w:val="solid" w:color="000000" w:fill="FFFFFF"/>
      </w:tcPr>
    </w:tblStylePr>
  </w:style>
  <w:style w:type="table" w:styleId="151">
    <w:name w:val="Light Shading"/>
    <w:basedOn w:val="106"/>
    <w:semiHidden/>
    <w:unhideWhenUsed/>
    <w:qFormat/>
    <w:uiPriority w:val="60"/>
    <w:rPr>
      <w:color w:val="000000" w:themeColor="text1" w:themeShade="BF"/>
    </w:rPr>
    <w:tblPr>
      <w:tblBorders>
        <w:top w:val="single" w:color="000000" w:themeColor="text1" w:sz="8" w:space="0"/>
        <w:bottom w:val="single" w:color="000000" w:themeColor="text1" w:sz="8" w:space="0"/>
      </w:tblBorders>
      <w:tblLayout w:type="fixed"/>
    </w:tblPr>
    <w:tblStylePr w:type="firstRow">
      <w:pPr>
        <w:spacing w:before="0" w:after="0" w:line="240" w:lineRule="auto"/>
      </w:pPr>
      <w:rPr>
        <w:b/>
        <w:bCs/>
      </w:rPr>
      <w:tblPr>
        <w:tblLayout w:type="fixed"/>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blLayout w:type="fixed"/>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blLayout w:type="fixed"/>
      </w:tblPr>
      <w:tcPr>
        <w:tcBorders>
          <w:left w:val="nil"/>
          <w:right w:val="nil"/>
          <w:insideH w:val="nil"/>
          <w:insideV w:val="nil"/>
        </w:tcBorders>
        <w:shd w:val="clear" w:color="auto" w:fill="BFBFBF" w:themeFill="text1" w:themeFillTint="3F"/>
      </w:tcPr>
    </w:tblStylePr>
    <w:tblStylePr w:type="band1Horz">
      <w:tblPr>
        <w:tblLayout w:type="fixed"/>
      </w:tblPr>
      <w:tcPr>
        <w:tcBorders>
          <w:left w:val="nil"/>
          <w:right w:val="nil"/>
          <w:insideH w:val="nil"/>
          <w:insideV w:val="nil"/>
        </w:tcBorders>
        <w:shd w:val="clear" w:color="auto" w:fill="BFBFBF" w:themeFill="text1" w:themeFillTint="3F"/>
      </w:tcPr>
    </w:tblStylePr>
  </w:style>
  <w:style w:type="table" w:styleId="152">
    <w:name w:val="Light Shading Accent 1"/>
    <w:basedOn w:val="106"/>
    <w:semiHidden/>
    <w:unhideWhenUsed/>
    <w:qFormat/>
    <w:uiPriority w:val="60"/>
    <w:rPr>
      <w:color w:val="2E75B6" w:themeColor="accent1" w:themeShade="BF"/>
    </w:rPr>
    <w:tblPr>
      <w:tblBorders>
        <w:top w:val="single" w:color="5B9BD5" w:themeColor="accent1" w:sz="8" w:space="0"/>
        <w:bottom w:val="single" w:color="5B9BD5" w:themeColor="accent1" w:sz="8" w:space="0"/>
      </w:tblBorders>
      <w:tblLayout w:type="fixed"/>
    </w:tblPr>
    <w:tblStylePr w:type="firstRow">
      <w:pPr>
        <w:spacing w:before="0" w:after="0" w:line="240" w:lineRule="auto"/>
      </w:pPr>
      <w:rPr>
        <w:b/>
        <w:bCs/>
      </w:rPr>
      <w:tblPr>
        <w:tblLayout w:type="fixed"/>
      </w:tblPr>
      <w:tcPr>
        <w:tcBorders>
          <w:top w:val="single" w:color="5B9BD5" w:themeColor="accent1" w:sz="8" w:space="0"/>
          <w:left w:val="nil"/>
          <w:bottom w:val="single" w:color="5B9BD5" w:themeColor="accent1" w:sz="8" w:space="0"/>
          <w:right w:val="nil"/>
          <w:insideH w:val="nil"/>
          <w:insideV w:val="nil"/>
        </w:tcBorders>
      </w:tcPr>
    </w:tblStylePr>
    <w:tblStylePr w:type="lastRow">
      <w:pPr>
        <w:spacing w:before="0" w:after="0" w:line="240" w:lineRule="auto"/>
      </w:pPr>
      <w:rPr>
        <w:b/>
        <w:bCs/>
      </w:rPr>
      <w:tblPr>
        <w:tblLayout w:type="fixed"/>
      </w:tblPr>
      <w:tcPr>
        <w:tcBorders>
          <w:top w:val="single" w:color="5B9BD5" w:themeColor="accent1" w:sz="8" w:space="0"/>
          <w:left w:val="nil"/>
          <w:bottom w:val="single" w:color="5B9BD5" w:themeColor="accent1" w:sz="8" w:space="0"/>
          <w:right w:val="nil"/>
          <w:insideH w:val="nil"/>
          <w:insideV w:val="nil"/>
        </w:tcBorders>
      </w:tcPr>
    </w:tblStylePr>
    <w:tblStylePr w:type="firstCol">
      <w:rPr>
        <w:b/>
        <w:bCs/>
      </w:rPr>
    </w:tblStylePr>
    <w:tblStylePr w:type="lastCol">
      <w:rPr>
        <w:b/>
        <w:bCs/>
      </w:rPr>
    </w:tblStylePr>
    <w:tblStylePr w:type="band1Vert">
      <w:tblPr>
        <w:tblLayout w:type="fixed"/>
      </w:tblPr>
      <w:tcPr>
        <w:tcBorders>
          <w:left w:val="nil"/>
          <w:right w:val="nil"/>
          <w:insideH w:val="nil"/>
          <w:insideV w:val="nil"/>
        </w:tcBorders>
        <w:shd w:val="clear" w:color="auto" w:fill="D6E6F4" w:themeFill="accent1" w:themeFillTint="3F"/>
      </w:tcPr>
    </w:tblStylePr>
    <w:tblStylePr w:type="band1Horz">
      <w:tblPr>
        <w:tblLayout w:type="fixed"/>
      </w:tblPr>
      <w:tcPr>
        <w:tcBorders>
          <w:left w:val="nil"/>
          <w:right w:val="nil"/>
          <w:insideH w:val="nil"/>
          <w:insideV w:val="nil"/>
        </w:tcBorders>
        <w:shd w:val="clear" w:color="auto" w:fill="D6E6F4" w:themeFill="accent1" w:themeFillTint="3F"/>
      </w:tcPr>
    </w:tblStylePr>
  </w:style>
  <w:style w:type="table" w:styleId="153">
    <w:name w:val="Light Shading Accent 2"/>
    <w:basedOn w:val="106"/>
    <w:semiHidden/>
    <w:unhideWhenUsed/>
    <w:qFormat/>
    <w:uiPriority w:val="60"/>
    <w:rPr>
      <w:color w:val="C55A11" w:themeColor="accent2" w:themeShade="BF"/>
    </w:rPr>
    <w:tblPr>
      <w:tblBorders>
        <w:top w:val="single" w:color="ED7D31" w:themeColor="accent2" w:sz="8" w:space="0"/>
        <w:bottom w:val="single" w:color="ED7D31" w:themeColor="accent2" w:sz="8" w:space="0"/>
      </w:tblBorders>
      <w:tblLayout w:type="fixed"/>
    </w:tblPr>
    <w:tblStylePr w:type="firstRow">
      <w:pPr>
        <w:spacing w:before="0" w:after="0" w:line="240" w:lineRule="auto"/>
      </w:pPr>
      <w:rPr>
        <w:b/>
        <w:bCs/>
      </w:rPr>
      <w:tblPr>
        <w:tblLayout w:type="fixed"/>
      </w:tblPr>
      <w:tcPr>
        <w:tcBorders>
          <w:top w:val="single" w:color="ED7D31" w:themeColor="accent2" w:sz="8" w:space="0"/>
          <w:left w:val="nil"/>
          <w:bottom w:val="single" w:color="ED7D31" w:themeColor="accent2" w:sz="8" w:space="0"/>
          <w:right w:val="nil"/>
          <w:insideH w:val="nil"/>
          <w:insideV w:val="nil"/>
        </w:tcBorders>
      </w:tcPr>
    </w:tblStylePr>
    <w:tblStylePr w:type="lastRow">
      <w:pPr>
        <w:spacing w:before="0" w:after="0" w:line="240" w:lineRule="auto"/>
      </w:pPr>
      <w:rPr>
        <w:b/>
        <w:bCs/>
      </w:rPr>
      <w:tblPr>
        <w:tblLayout w:type="fixed"/>
      </w:tblPr>
      <w:tcPr>
        <w:tcBorders>
          <w:top w:val="single" w:color="ED7D31" w:themeColor="accent2" w:sz="8" w:space="0"/>
          <w:left w:val="nil"/>
          <w:bottom w:val="single" w:color="ED7D31" w:themeColor="accent2" w:sz="8" w:space="0"/>
          <w:right w:val="nil"/>
          <w:insideH w:val="nil"/>
          <w:insideV w:val="nil"/>
        </w:tcBorders>
      </w:tcPr>
    </w:tblStylePr>
    <w:tblStylePr w:type="firstCol">
      <w:rPr>
        <w:b/>
        <w:bCs/>
      </w:rPr>
    </w:tblStylePr>
    <w:tblStylePr w:type="lastCol">
      <w:rPr>
        <w:b/>
        <w:bCs/>
      </w:rPr>
    </w:tblStylePr>
    <w:tblStylePr w:type="band1Vert">
      <w:tblPr>
        <w:tblLayout w:type="fixed"/>
      </w:tblPr>
      <w:tcPr>
        <w:tcBorders>
          <w:left w:val="nil"/>
          <w:right w:val="nil"/>
          <w:insideH w:val="nil"/>
          <w:insideV w:val="nil"/>
        </w:tcBorders>
        <w:shd w:val="clear" w:color="auto" w:fill="FADECC" w:themeFill="accent2" w:themeFillTint="3F"/>
      </w:tcPr>
    </w:tblStylePr>
    <w:tblStylePr w:type="band1Horz">
      <w:tblPr>
        <w:tblLayout w:type="fixed"/>
      </w:tblPr>
      <w:tcPr>
        <w:tcBorders>
          <w:left w:val="nil"/>
          <w:right w:val="nil"/>
          <w:insideH w:val="nil"/>
          <w:insideV w:val="nil"/>
        </w:tcBorders>
        <w:shd w:val="clear" w:color="auto" w:fill="FADECC" w:themeFill="accent2" w:themeFillTint="3F"/>
      </w:tcPr>
    </w:tblStylePr>
  </w:style>
  <w:style w:type="table" w:styleId="154">
    <w:name w:val="Light Shading Accent 3"/>
    <w:basedOn w:val="106"/>
    <w:semiHidden/>
    <w:unhideWhenUsed/>
    <w:qFormat/>
    <w:uiPriority w:val="60"/>
    <w:rPr>
      <w:color w:val="7C7C7C" w:themeColor="accent3" w:themeShade="BF"/>
    </w:rPr>
    <w:tblPr>
      <w:tblBorders>
        <w:top w:val="single" w:color="A5A5A5" w:themeColor="accent3" w:sz="8" w:space="0"/>
        <w:bottom w:val="single" w:color="A5A5A5" w:themeColor="accent3" w:sz="8" w:space="0"/>
      </w:tblBorders>
      <w:tblLayout w:type="fixed"/>
    </w:tblPr>
    <w:tblStylePr w:type="firstRow">
      <w:pPr>
        <w:spacing w:before="0" w:after="0" w:line="240" w:lineRule="auto"/>
      </w:pPr>
      <w:rPr>
        <w:b/>
        <w:bCs/>
      </w:rPr>
      <w:tblPr>
        <w:tblLayout w:type="fixed"/>
      </w:tblPr>
      <w:tcPr>
        <w:tcBorders>
          <w:top w:val="single" w:color="A5A5A5" w:themeColor="accent3" w:sz="8" w:space="0"/>
          <w:left w:val="nil"/>
          <w:bottom w:val="single" w:color="A5A5A5" w:themeColor="accent3" w:sz="8" w:space="0"/>
          <w:right w:val="nil"/>
          <w:insideH w:val="nil"/>
          <w:insideV w:val="nil"/>
        </w:tcBorders>
      </w:tcPr>
    </w:tblStylePr>
    <w:tblStylePr w:type="lastRow">
      <w:pPr>
        <w:spacing w:before="0" w:after="0" w:line="240" w:lineRule="auto"/>
      </w:pPr>
      <w:rPr>
        <w:b/>
        <w:bCs/>
      </w:rPr>
      <w:tblPr>
        <w:tblLayout w:type="fixed"/>
      </w:tblPr>
      <w:tcPr>
        <w:tcBorders>
          <w:top w:val="single" w:color="A5A5A5" w:themeColor="accent3" w:sz="8" w:space="0"/>
          <w:left w:val="nil"/>
          <w:bottom w:val="single" w:color="A5A5A5" w:themeColor="accent3" w:sz="8" w:space="0"/>
          <w:right w:val="nil"/>
          <w:insideH w:val="nil"/>
          <w:insideV w:val="nil"/>
        </w:tcBorders>
      </w:tcPr>
    </w:tblStylePr>
    <w:tblStylePr w:type="firstCol">
      <w:rPr>
        <w:b/>
        <w:bCs/>
      </w:rPr>
    </w:tblStylePr>
    <w:tblStylePr w:type="lastCol">
      <w:rPr>
        <w:b/>
        <w:bCs/>
      </w:rPr>
    </w:tblStylePr>
    <w:tblStylePr w:type="band1Vert">
      <w:tblPr>
        <w:tblLayout w:type="fixed"/>
      </w:tblPr>
      <w:tcPr>
        <w:tcBorders>
          <w:left w:val="nil"/>
          <w:right w:val="nil"/>
          <w:insideH w:val="nil"/>
          <w:insideV w:val="nil"/>
        </w:tcBorders>
        <w:shd w:val="clear" w:color="auto" w:fill="E8E8E8" w:themeFill="accent3" w:themeFillTint="3F"/>
      </w:tcPr>
    </w:tblStylePr>
    <w:tblStylePr w:type="band1Horz">
      <w:tblPr>
        <w:tblLayout w:type="fixed"/>
      </w:tblPr>
      <w:tcPr>
        <w:tcBorders>
          <w:left w:val="nil"/>
          <w:right w:val="nil"/>
          <w:insideH w:val="nil"/>
          <w:insideV w:val="nil"/>
        </w:tcBorders>
        <w:shd w:val="clear" w:color="auto" w:fill="E8E8E8" w:themeFill="accent3" w:themeFillTint="3F"/>
      </w:tcPr>
    </w:tblStylePr>
  </w:style>
  <w:style w:type="table" w:styleId="155">
    <w:name w:val="Light Shading Accent 4"/>
    <w:basedOn w:val="106"/>
    <w:semiHidden/>
    <w:unhideWhenUsed/>
    <w:qFormat/>
    <w:uiPriority w:val="60"/>
    <w:rPr>
      <w:color w:val="BF9000" w:themeColor="accent4" w:themeShade="BF"/>
    </w:rPr>
    <w:tblPr>
      <w:tblBorders>
        <w:top w:val="single" w:color="FFC000" w:themeColor="accent4" w:sz="8" w:space="0"/>
        <w:bottom w:val="single" w:color="FFC000" w:themeColor="accent4" w:sz="8" w:space="0"/>
      </w:tblBorders>
      <w:tblLayout w:type="fixed"/>
    </w:tblPr>
    <w:tblStylePr w:type="firstRow">
      <w:pPr>
        <w:spacing w:before="0" w:after="0" w:line="240" w:lineRule="auto"/>
      </w:pPr>
      <w:rPr>
        <w:b/>
        <w:bCs/>
      </w:rPr>
      <w:tblPr>
        <w:tblLayout w:type="fixed"/>
      </w:tblPr>
      <w:tcPr>
        <w:tcBorders>
          <w:top w:val="single" w:color="FFC000" w:themeColor="accent4" w:sz="8" w:space="0"/>
          <w:left w:val="nil"/>
          <w:bottom w:val="single" w:color="FFC000" w:themeColor="accent4" w:sz="8" w:space="0"/>
          <w:right w:val="nil"/>
          <w:insideH w:val="nil"/>
          <w:insideV w:val="nil"/>
        </w:tcBorders>
      </w:tcPr>
    </w:tblStylePr>
    <w:tblStylePr w:type="lastRow">
      <w:pPr>
        <w:spacing w:before="0" w:after="0" w:line="240" w:lineRule="auto"/>
      </w:pPr>
      <w:rPr>
        <w:b/>
        <w:bCs/>
      </w:rPr>
      <w:tblPr>
        <w:tblLayout w:type="fixed"/>
      </w:tblPr>
      <w:tcPr>
        <w:tcBorders>
          <w:top w:val="single" w:color="FFC000" w:themeColor="accent4" w:sz="8" w:space="0"/>
          <w:left w:val="nil"/>
          <w:bottom w:val="single" w:color="FFC000" w:themeColor="accent4" w:sz="8" w:space="0"/>
          <w:right w:val="nil"/>
          <w:insideH w:val="nil"/>
          <w:insideV w:val="nil"/>
        </w:tcBorders>
      </w:tcPr>
    </w:tblStylePr>
    <w:tblStylePr w:type="firstCol">
      <w:rPr>
        <w:b/>
        <w:bCs/>
      </w:rPr>
    </w:tblStylePr>
    <w:tblStylePr w:type="lastCol">
      <w:rPr>
        <w:b/>
        <w:bCs/>
      </w:rPr>
    </w:tblStylePr>
    <w:tblStylePr w:type="band1Vert">
      <w:tblPr>
        <w:tblLayout w:type="fixed"/>
      </w:tblPr>
      <w:tcPr>
        <w:tcBorders>
          <w:left w:val="nil"/>
          <w:right w:val="nil"/>
          <w:insideH w:val="nil"/>
          <w:insideV w:val="nil"/>
        </w:tcBorders>
        <w:shd w:val="clear" w:color="auto" w:fill="FFEFBF" w:themeFill="accent4" w:themeFillTint="3F"/>
      </w:tcPr>
    </w:tblStylePr>
    <w:tblStylePr w:type="band1Horz">
      <w:tblPr>
        <w:tblLayout w:type="fixed"/>
      </w:tblPr>
      <w:tcPr>
        <w:tcBorders>
          <w:left w:val="nil"/>
          <w:right w:val="nil"/>
          <w:insideH w:val="nil"/>
          <w:insideV w:val="nil"/>
        </w:tcBorders>
        <w:shd w:val="clear" w:color="auto" w:fill="FFEFBF" w:themeFill="accent4" w:themeFillTint="3F"/>
      </w:tcPr>
    </w:tblStylePr>
  </w:style>
  <w:style w:type="table" w:styleId="156">
    <w:name w:val="Light Shading Accent 5"/>
    <w:basedOn w:val="106"/>
    <w:semiHidden/>
    <w:unhideWhenUsed/>
    <w:qFormat/>
    <w:uiPriority w:val="60"/>
    <w:rPr>
      <w:color w:val="2F5597" w:themeColor="accent5" w:themeShade="BF"/>
    </w:rPr>
    <w:tblPr>
      <w:tblBorders>
        <w:top w:val="single" w:color="4472C4" w:themeColor="accent5" w:sz="8" w:space="0"/>
        <w:bottom w:val="single" w:color="4472C4" w:themeColor="accent5" w:sz="8" w:space="0"/>
      </w:tblBorders>
      <w:tblLayout w:type="fixed"/>
    </w:tblPr>
    <w:tblStylePr w:type="firstRow">
      <w:pPr>
        <w:spacing w:before="0" w:after="0" w:line="240" w:lineRule="auto"/>
      </w:pPr>
      <w:rPr>
        <w:b/>
        <w:bCs/>
      </w:rPr>
      <w:tblPr>
        <w:tblLayout w:type="fixed"/>
      </w:tblPr>
      <w:tcPr>
        <w:tcBorders>
          <w:top w:val="single" w:color="4472C4" w:themeColor="accent5" w:sz="8" w:space="0"/>
          <w:left w:val="nil"/>
          <w:bottom w:val="single" w:color="4472C4" w:themeColor="accent5" w:sz="8" w:space="0"/>
          <w:right w:val="nil"/>
          <w:insideH w:val="nil"/>
          <w:insideV w:val="nil"/>
        </w:tcBorders>
      </w:tcPr>
    </w:tblStylePr>
    <w:tblStylePr w:type="lastRow">
      <w:pPr>
        <w:spacing w:before="0" w:after="0" w:line="240" w:lineRule="auto"/>
      </w:pPr>
      <w:rPr>
        <w:b/>
        <w:bCs/>
      </w:rPr>
      <w:tblPr>
        <w:tblLayout w:type="fixed"/>
      </w:tblPr>
      <w:tcPr>
        <w:tcBorders>
          <w:top w:val="single" w:color="4472C4" w:themeColor="accent5" w:sz="8" w:space="0"/>
          <w:left w:val="nil"/>
          <w:bottom w:val="single" w:color="4472C4" w:themeColor="accent5" w:sz="8" w:space="0"/>
          <w:right w:val="nil"/>
          <w:insideH w:val="nil"/>
          <w:insideV w:val="nil"/>
        </w:tcBorders>
      </w:tcPr>
    </w:tblStylePr>
    <w:tblStylePr w:type="firstCol">
      <w:rPr>
        <w:b/>
        <w:bCs/>
      </w:rPr>
    </w:tblStylePr>
    <w:tblStylePr w:type="lastCol">
      <w:rPr>
        <w:b/>
        <w:bCs/>
      </w:rPr>
    </w:tblStylePr>
    <w:tblStylePr w:type="band1Vert">
      <w:tblPr>
        <w:tblLayout w:type="fixed"/>
      </w:tblPr>
      <w:tcPr>
        <w:tcBorders>
          <w:left w:val="nil"/>
          <w:right w:val="nil"/>
          <w:insideH w:val="nil"/>
          <w:insideV w:val="nil"/>
        </w:tcBorders>
        <w:shd w:val="clear" w:color="auto" w:fill="D0DCF0" w:themeFill="accent5" w:themeFillTint="3F"/>
      </w:tcPr>
    </w:tblStylePr>
    <w:tblStylePr w:type="band1Horz">
      <w:tblPr>
        <w:tblLayout w:type="fixed"/>
      </w:tblPr>
      <w:tcPr>
        <w:tcBorders>
          <w:left w:val="nil"/>
          <w:right w:val="nil"/>
          <w:insideH w:val="nil"/>
          <w:insideV w:val="nil"/>
        </w:tcBorders>
        <w:shd w:val="clear" w:color="auto" w:fill="D0DCF0" w:themeFill="accent5" w:themeFillTint="3F"/>
      </w:tcPr>
    </w:tblStylePr>
  </w:style>
  <w:style w:type="table" w:styleId="157">
    <w:name w:val="Light Shading Accent 6"/>
    <w:basedOn w:val="106"/>
    <w:semiHidden/>
    <w:unhideWhenUsed/>
    <w:qFormat/>
    <w:uiPriority w:val="60"/>
    <w:rPr>
      <w:color w:val="548235" w:themeColor="accent6" w:themeShade="BF"/>
    </w:rPr>
    <w:tblPr>
      <w:tblBorders>
        <w:top w:val="single" w:color="70AD47" w:themeColor="accent6" w:sz="8" w:space="0"/>
        <w:bottom w:val="single" w:color="70AD47" w:themeColor="accent6" w:sz="8" w:space="0"/>
      </w:tblBorders>
      <w:tblLayout w:type="fixed"/>
    </w:tblPr>
    <w:tblStylePr w:type="firstRow">
      <w:pPr>
        <w:spacing w:before="0" w:after="0" w:line="240" w:lineRule="auto"/>
      </w:pPr>
      <w:rPr>
        <w:b/>
        <w:bCs/>
      </w:rPr>
      <w:tblPr>
        <w:tblLayout w:type="fixed"/>
      </w:tblPr>
      <w:tcPr>
        <w:tcBorders>
          <w:top w:val="single" w:color="70AD47" w:themeColor="accent6" w:sz="8" w:space="0"/>
          <w:left w:val="nil"/>
          <w:bottom w:val="single" w:color="70AD47" w:themeColor="accent6" w:sz="8" w:space="0"/>
          <w:right w:val="nil"/>
          <w:insideH w:val="nil"/>
          <w:insideV w:val="nil"/>
        </w:tcBorders>
      </w:tcPr>
    </w:tblStylePr>
    <w:tblStylePr w:type="lastRow">
      <w:pPr>
        <w:spacing w:before="0" w:after="0" w:line="240" w:lineRule="auto"/>
      </w:pPr>
      <w:rPr>
        <w:b/>
        <w:bCs/>
      </w:rPr>
      <w:tblPr>
        <w:tblLayout w:type="fixed"/>
      </w:tblPr>
      <w:tcPr>
        <w:tcBorders>
          <w:top w:val="single" w:color="70AD47" w:themeColor="accent6" w:sz="8" w:space="0"/>
          <w:left w:val="nil"/>
          <w:bottom w:val="single" w:color="70AD47" w:themeColor="accent6" w:sz="8" w:space="0"/>
          <w:right w:val="nil"/>
          <w:insideH w:val="nil"/>
          <w:insideV w:val="nil"/>
        </w:tcBorders>
      </w:tcPr>
    </w:tblStylePr>
    <w:tblStylePr w:type="firstCol">
      <w:rPr>
        <w:b/>
        <w:bCs/>
      </w:rPr>
    </w:tblStylePr>
    <w:tblStylePr w:type="lastCol">
      <w:rPr>
        <w:b/>
        <w:bCs/>
      </w:rPr>
    </w:tblStylePr>
    <w:tblStylePr w:type="band1Vert">
      <w:tblPr>
        <w:tblLayout w:type="fixed"/>
      </w:tblPr>
      <w:tcPr>
        <w:tcBorders>
          <w:left w:val="nil"/>
          <w:right w:val="nil"/>
          <w:insideH w:val="nil"/>
          <w:insideV w:val="nil"/>
        </w:tcBorders>
        <w:shd w:val="clear" w:color="auto" w:fill="DBEBD0" w:themeFill="accent6" w:themeFillTint="3F"/>
      </w:tcPr>
    </w:tblStylePr>
    <w:tblStylePr w:type="band1Horz">
      <w:tblPr>
        <w:tblLayout w:type="fixed"/>
      </w:tblPr>
      <w:tcPr>
        <w:tcBorders>
          <w:left w:val="nil"/>
          <w:right w:val="nil"/>
          <w:insideH w:val="nil"/>
          <w:insideV w:val="nil"/>
        </w:tcBorders>
        <w:shd w:val="clear" w:color="auto" w:fill="DBEBD0" w:themeFill="accent6" w:themeFillTint="3F"/>
      </w:tcPr>
    </w:tblStylePr>
  </w:style>
  <w:style w:type="table" w:styleId="158">
    <w:name w:val="Light List"/>
    <w:basedOn w:val="106"/>
    <w:semiHidden/>
    <w:unhideWhenUsed/>
    <w:qFormat/>
    <w:uiPriority w:val="61"/>
    <w:tblPr>
      <w:tblBorders>
        <w:top w:val="single" w:color="000000" w:themeColor="text1" w:sz="8" w:space="0"/>
        <w:left w:val="single" w:color="000000" w:themeColor="text1" w:sz="8" w:space="0"/>
        <w:bottom w:val="single" w:color="000000" w:themeColor="text1" w:sz="8" w:space="0"/>
        <w:right w:val="single" w:color="000000" w:themeColor="text1" w:sz="8" w:space="0"/>
      </w:tblBorders>
      <w:tblLayout w:type="fixed"/>
    </w:tblPr>
    <w:tblStylePr w:type="firstRow">
      <w:pPr>
        <w:spacing w:before="0" w:after="0" w:line="240" w:lineRule="auto"/>
      </w:pPr>
      <w:rPr>
        <w:b/>
        <w:bCs/>
        <w:color w:val="FFFFFF" w:themeColor="background1"/>
        <w14:textFill>
          <w14:solidFill>
            <w14:schemeClr w14:val="bg1"/>
          </w14:solidFill>
        </w14:textFill>
      </w:rPr>
      <w:tblPr>
        <w:tblLayout w:type="fixed"/>
      </w:tblPr>
      <w:tcPr>
        <w:shd w:val="clear" w:color="auto" w:fill="000000" w:themeFill="text1"/>
      </w:tcPr>
    </w:tblStylePr>
    <w:tblStylePr w:type="lastRow">
      <w:pPr>
        <w:spacing w:before="0" w:after="0" w:line="240" w:lineRule="auto"/>
      </w:pPr>
      <w:rPr>
        <w:b/>
        <w:bCs/>
      </w:rPr>
      <w:tblPr>
        <w:tblLayout w:type="fixed"/>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blLayout w:type="fixed"/>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blLayout w:type="fixed"/>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159">
    <w:name w:val="Light List Accent 1"/>
    <w:basedOn w:val="106"/>
    <w:semiHidden/>
    <w:unhideWhenUsed/>
    <w:qFormat/>
    <w:uiPriority w:val="61"/>
    <w:tblPr>
      <w:tblBorders>
        <w:top w:val="single" w:color="5B9BD5" w:themeColor="accent1" w:sz="8" w:space="0"/>
        <w:left w:val="single" w:color="5B9BD5" w:themeColor="accent1" w:sz="8" w:space="0"/>
        <w:bottom w:val="single" w:color="5B9BD5" w:themeColor="accent1" w:sz="8" w:space="0"/>
        <w:right w:val="single" w:color="5B9BD5" w:themeColor="accent1" w:sz="8" w:space="0"/>
      </w:tblBorders>
      <w:tblLayout w:type="fixed"/>
    </w:tblPr>
    <w:tblStylePr w:type="firstRow">
      <w:pPr>
        <w:spacing w:before="0" w:after="0" w:line="240" w:lineRule="auto"/>
      </w:pPr>
      <w:rPr>
        <w:b/>
        <w:bCs/>
        <w:color w:val="FFFFFF" w:themeColor="background1"/>
        <w14:textFill>
          <w14:solidFill>
            <w14:schemeClr w14:val="bg1"/>
          </w14:solidFill>
        </w14:textFill>
      </w:rPr>
      <w:tblPr>
        <w:tblLayout w:type="fixed"/>
      </w:tblPr>
      <w:tcPr>
        <w:shd w:val="clear" w:color="auto" w:fill="5B9BD5" w:themeFill="accent1"/>
      </w:tcPr>
    </w:tblStylePr>
    <w:tblStylePr w:type="lastRow">
      <w:pPr>
        <w:spacing w:before="0" w:after="0" w:line="240" w:lineRule="auto"/>
      </w:pPr>
      <w:rPr>
        <w:b/>
        <w:bCs/>
      </w:rPr>
      <w:tblPr>
        <w:tblLayout w:type="fixed"/>
      </w:tblPr>
      <w:tcPr>
        <w:tcBorders>
          <w:top w:val="double" w:color="5B9BD5" w:themeColor="accent1" w:sz="6" w:space="0"/>
          <w:left w:val="single" w:color="5B9BD5" w:themeColor="accent1" w:sz="8" w:space="0"/>
          <w:bottom w:val="single" w:color="5B9BD5" w:themeColor="accent1" w:sz="8" w:space="0"/>
          <w:right w:val="single" w:color="5B9BD5" w:themeColor="accent1" w:sz="8" w:space="0"/>
        </w:tcBorders>
      </w:tcPr>
    </w:tblStylePr>
    <w:tblStylePr w:type="firstCol">
      <w:rPr>
        <w:b/>
        <w:bCs/>
      </w:rPr>
    </w:tblStylePr>
    <w:tblStylePr w:type="lastCol">
      <w:rPr>
        <w:b/>
        <w:bCs/>
      </w:rPr>
    </w:tblStylePr>
    <w:tblStylePr w:type="band1Vert">
      <w:tblPr>
        <w:tblLayout w:type="fixed"/>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tblStylePr w:type="band1Horz">
      <w:tblPr>
        <w:tblLayout w:type="fixed"/>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style>
  <w:style w:type="table" w:styleId="160">
    <w:name w:val="Light List Accent 2"/>
    <w:basedOn w:val="106"/>
    <w:semiHidden/>
    <w:unhideWhenUsed/>
    <w:qFormat/>
    <w:uiPriority w:val="61"/>
    <w:tblPr>
      <w:tblBorders>
        <w:top w:val="single" w:color="ED7D31" w:themeColor="accent2" w:sz="8" w:space="0"/>
        <w:left w:val="single" w:color="ED7D31" w:themeColor="accent2" w:sz="8" w:space="0"/>
        <w:bottom w:val="single" w:color="ED7D31" w:themeColor="accent2" w:sz="8" w:space="0"/>
        <w:right w:val="single" w:color="ED7D31" w:themeColor="accent2" w:sz="8" w:space="0"/>
      </w:tblBorders>
      <w:tblLayout w:type="fixed"/>
    </w:tblPr>
    <w:tblStylePr w:type="firstRow">
      <w:pPr>
        <w:spacing w:before="0" w:after="0" w:line="240" w:lineRule="auto"/>
      </w:pPr>
      <w:rPr>
        <w:b/>
        <w:bCs/>
        <w:color w:val="FFFFFF" w:themeColor="background1"/>
        <w14:textFill>
          <w14:solidFill>
            <w14:schemeClr w14:val="bg1"/>
          </w14:solidFill>
        </w14:textFill>
      </w:rPr>
      <w:tblPr>
        <w:tblLayout w:type="fixed"/>
      </w:tblPr>
      <w:tcPr>
        <w:shd w:val="clear" w:color="auto" w:fill="ED7D31" w:themeFill="accent2"/>
      </w:tcPr>
    </w:tblStylePr>
    <w:tblStylePr w:type="lastRow">
      <w:pPr>
        <w:spacing w:before="0" w:after="0" w:line="240" w:lineRule="auto"/>
      </w:pPr>
      <w:rPr>
        <w:b/>
        <w:bCs/>
      </w:rPr>
      <w:tblPr>
        <w:tblLayout w:type="fixed"/>
      </w:tblPr>
      <w:tcPr>
        <w:tcBorders>
          <w:top w:val="double" w:color="ED7D31" w:themeColor="accent2" w:sz="6" w:space="0"/>
          <w:left w:val="single" w:color="ED7D31" w:themeColor="accent2" w:sz="8" w:space="0"/>
          <w:bottom w:val="single" w:color="ED7D31" w:themeColor="accent2" w:sz="8" w:space="0"/>
          <w:right w:val="single" w:color="ED7D31" w:themeColor="accent2" w:sz="8" w:space="0"/>
        </w:tcBorders>
      </w:tcPr>
    </w:tblStylePr>
    <w:tblStylePr w:type="firstCol">
      <w:rPr>
        <w:b/>
        <w:bCs/>
      </w:rPr>
    </w:tblStylePr>
    <w:tblStylePr w:type="lastCol">
      <w:rPr>
        <w:b/>
        <w:bCs/>
      </w:rPr>
    </w:tblStylePr>
    <w:tblStylePr w:type="band1Vert">
      <w:tblPr>
        <w:tblLayout w:type="fixed"/>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tblStylePr w:type="band1Horz">
      <w:tblPr>
        <w:tblLayout w:type="fixed"/>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style>
  <w:style w:type="table" w:styleId="161">
    <w:name w:val="Light List Accent 3"/>
    <w:basedOn w:val="106"/>
    <w:semiHidden/>
    <w:unhideWhenUsed/>
    <w:qFormat/>
    <w:uiPriority w:val="61"/>
    <w:tblPr>
      <w:tblBorders>
        <w:top w:val="single" w:color="A5A5A5" w:themeColor="accent3" w:sz="8" w:space="0"/>
        <w:left w:val="single" w:color="A5A5A5" w:themeColor="accent3" w:sz="8" w:space="0"/>
        <w:bottom w:val="single" w:color="A5A5A5" w:themeColor="accent3" w:sz="8" w:space="0"/>
        <w:right w:val="single" w:color="A5A5A5" w:themeColor="accent3" w:sz="8" w:space="0"/>
      </w:tblBorders>
      <w:tblLayout w:type="fixed"/>
    </w:tblPr>
    <w:tblStylePr w:type="firstRow">
      <w:pPr>
        <w:spacing w:before="0" w:after="0" w:line="240" w:lineRule="auto"/>
      </w:pPr>
      <w:rPr>
        <w:b/>
        <w:bCs/>
        <w:color w:val="FFFFFF" w:themeColor="background1"/>
        <w14:textFill>
          <w14:solidFill>
            <w14:schemeClr w14:val="bg1"/>
          </w14:solidFill>
        </w14:textFill>
      </w:rPr>
      <w:tblPr>
        <w:tblLayout w:type="fixed"/>
      </w:tblPr>
      <w:tcPr>
        <w:shd w:val="clear" w:color="auto" w:fill="A5A5A5" w:themeFill="accent3"/>
      </w:tcPr>
    </w:tblStylePr>
    <w:tblStylePr w:type="lastRow">
      <w:pPr>
        <w:spacing w:before="0" w:after="0" w:line="240" w:lineRule="auto"/>
      </w:pPr>
      <w:rPr>
        <w:b/>
        <w:bCs/>
      </w:rPr>
      <w:tblPr>
        <w:tblLayout w:type="fixed"/>
      </w:tblPr>
      <w:tcPr>
        <w:tcBorders>
          <w:top w:val="double" w:color="A5A5A5" w:themeColor="accent3" w:sz="6" w:space="0"/>
          <w:left w:val="single" w:color="A5A5A5" w:themeColor="accent3" w:sz="8" w:space="0"/>
          <w:bottom w:val="single" w:color="A5A5A5" w:themeColor="accent3" w:sz="8" w:space="0"/>
          <w:right w:val="single" w:color="A5A5A5" w:themeColor="accent3" w:sz="8" w:space="0"/>
        </w:tcBorders>
      </w:tcPr>
    </w:tblStylePr>
    <w:tblStylePr w:type="firstCol">
      <w:rPr>
        <w:b/>
        <w:bCs/>
      </w:rPr>
    </w:tblStylePr>
    <w:tblStylePr w:type="lastCol">
      <w:rPr>
        <w:b/>
        <w:bCs/>
      </w:rPr>
    </w:tblStylePr>
    <w:tblStylePr w:type="band1Vert">
      <w:tblPr>
        <w:tblLayout w:type="fixed"/>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Horz">
      <w:tblPr>
        <w:tblLayout w:type="fixed"/>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style>
  <w:style w:type="table" w:styleId="162">
    <w:name w:val="Light List Accent 4"/>
    <w:basedOn w:val="106"/>
    <w:semiHidden/>
    <w:unhideWhenUsed/>
    <w:qFormat/>
    <w:uiPriority w:val="61"/>
    <w:tblPr>
      <w:tblBorders>
        <w:top w:val="single" w:color="FFC000" w:themeColor="accent4" w:sz="8" w:space="0"/>
        <w:left w:val="single" w:color="FFC000" w:themeColor="accent4" w:sz="8" w:space="0"/>
        <w:bottom w:val="single" w:color="FFC000" w:themeColor="accent4" w:sz="8" w:space="0"/>
        <w:right w:val="single" w:color="FFC000" w:themeColor="accent4" w:sz="8" w:space="0"/>
      </w:tblBorders>
      <w:tblLayout w:type="fixed"/>
    </w:tblPr>
    <w:tblStylePr w:type="firstRow">
      <w:pPr>
        <w:spacing w:before="0" w:after="0" w:line="240" w:lineRule="auto"/>
      </w:pPr>
      <w:rPr>
        <w:b/>
        <w:bCs/>
        <w:color w:val="FFFFFF" w:themeColor="background1"/>
        <w14:textFill>
          <w14:solidFill>
            <w14:schemeClr w14:val="bg1"/>
          </w14:solidFill>
        </w14:textFill>
      </w:rPr>
      <w:tblPr>
        <w:tblLayout w:type="fixed"/>
      </w:tblPr>
      <w:tcPr>
        <w:shd w:val="clear" w:color="auto" w:fill="FFC000" w:themeFill="accent4"/>
      </w:tcPr>
    </w:tblStylePr>
    <w:tblStylePr w:type="lastRow">
      <w:pPr>
        <w:spacing w:before="0" w:after="0" w:line="240" w:lineRule="auto"/>
      </w:pPr>
      <w:rPr>
        <w:b/>
        <w:bCs/>
      </w:rPr>
      <w:tblPr>
        <w:tblLayout w:type="fixed"/>
      </w:tblPr>
      <w:tcPr>
        <w:tcBorders>
          <w:top w:val="double" w:color="FFC000" w:themeColor="accent4" w:sz="6" w:space="0"/>
          <w:left w:val="single" w:color="FFC000" w:themeColor="accent4" w:sz="8" w:space="0"/>
          <w:bottom w:val="single" w:color="FFC000" w:themeColor="accent4" w:sz="8" w:space="0"/>
          <w:right w:val="single" w:color="FFC000" w:themeColor="accent4" w:sz="8" w:space="0"/>
        </w:tcBorders>
      </w:tcPr>
    </w:tblStylePr>
    <w:tblStylePr w:type="firstCol">
      <w:rPr>
        <w:b/>
        <w:bCs/>
      </w:rPr>
    </w:tblStylePr>
    <w:tblStylePr w:type="lastCol">
      <w:rPr>
        <w:b/>
        <w:bCs/>
      </w:rPr>
    </w:tblStylePr>
    <w:tblStylePr w:type="band1Vert">
      <w:tblPr>
        <w:tblLayout w:type="fixed"/>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tblStylePr w:type="band1Horz">
      <w:tblPr>
        <w:tblLayout w:type="fixed"/>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style>
  <w:style w:type="table" w:styleId="163">
    <w:name w:val="Light List Accent 5"/>
    <w:basedOn w:val="106"/>
    <w:semiHidden/>
    <w:unhideWhenUsed/>
    <w:qFormat/>
    <w:uiPriority w:val="61"/>
    <w:tblPr>
      <w:tblBorders>
        <w:top w:val="single" w:color="4472C4" w:themeColor="accent5" w:sz="8" w:space="0"/>
        <w:left w:val="single" w:color="4472C4" w:themeColor="accent5" w:sz="8" w:space="0"/>
        <w:bottom w:val="single" w:color="4472C4" w:themeColor="accent5" w:sz="8" w:space="0"/>
        <w:right w:val="single" w:color="4472C4" w:themeColor="accent5" w:sz="8" w:space="0"/>
      </w:tblBorders>
      <w:tblLayout w:type="fixed"/>
    </w:tblPr>
    <w:tblStylePr w:type="firstRow">
      <w:pPr>
        <w:spacing w:before="0" w:after="0" w:line="240" w:lineRule="auto"/>
      </w:pPr>
      <w:rPr>
        <w:b/>
        <w:bCs/>
        <w:color w:val="FFFFFF" w:themeColor="background1"/>
        <w14:textFill>
          <w14:solidFill>
            <w14:schemeClr w14:val="bg1"/>
          </w14:solidFill>
        </w14:textFill>
      </w:rPr>
      <w:tblPr>
        <w:tblLayout w:type="fixed"/>
      </w:tblPr>
      <w:tcPr>
        <w:shd w:val="clear" w:color="auto" w:fill="4472C4" w:themeFill="accent5"/>
      </w:tcPr>
    </w:tblStylePr>
    <w:tblStylePr w:type="lastRow">
      <w:pPr>
        <w:spacing w:before="0" w:after="0" w:line="240" w:lineRule="auto"/>
      </w:pPr>
      <w:rPr>
        <w:b/>
        <w:bCs/>
      </w:rPr>
      <w:tblPr>
        <w:tblLayout w:type="fixed"/>
      </w:tblPr>
      <w:tcPr>
        <w:tcBorders>
          <w:top w:val="double" w:color="4472C4" w:themeColor="accent5" w:sz="6" w:space="0"/>
          <w:left w:val="single" w:color="4472C4" w:themeColor="accent5" w:sz="8" w:space="0"/>
          <w:bottom w:val="single" w:color="4472C4" w:themeColor="accent5" w:sz="8" w:space="0"/>
          <w:right w:val="single" w:color="4472C4" w:themeColor="accent5" w:sz="8" w:space="0"/>
        </w:tcBorders>
      </w:tcPr>
    </w:tblStylePr>
    <w:tblStylePr w:type="firstCol">
      <w:rPr>
        <w:b/>
        <w:bCs/>
      </w:rPr>
    </w:tblStylePr>
    <w:tblStylePr w:type="lastCol">
      <w:rPr>
        <w:b/>
        <w:bCs/>
      </w:rPr>
    </w:tblStylePr>
    <w:tblStylePr w:type="band1Vert">
      <w:tblPr>
        <w:tblLayout w:type="fixed"/>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tblStylePr w:type="band1Horz">
      <w:tblPr>
        <w:tblLayout w:type="fixed"/>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style>
  <w:style w:type="table" w:styleId="164">
    <w:name w:val="Light List Accent 6"/>
    <w:basedOn w:val="106"/>
    <w:semiHidden/>
    <w:unhideWhenUsed/>
    <w:qFormat/>
    <w:uiPriority w:val="61"/>
    <w:tblPr>
      <w:tblBorders>
        <w:top w:val="single" w:color="70AD47" w:themeColor="accent6" w:sz="8" w:space="0"/>
        <w:left w:val="single" w:color="70AD47" w:themeColor="accent6" w:sz="8" w:space="0"/>
        <w:bottom w:val="single" w:color="70AD47" w:themeColor="accent6" w:sz="8" w:space="0"/>
        <w:right w:val="single" w:color="70AD47" w:themeColor="accent6" w:sz="8" w:space="0"/>
      </w:tblBorders>
      <w:tblLayout w:type="fixed"/>
    </w:tblPr>
    <w:tblStylePr w:type="firstRow">
      <w:pPr>
        <w:spacing w:before="0" w:after="0" w:line="240" w:lineRule="auto"/>
      </w:pPr>
      <w:rPr>
        <w:b/>
        <w:bCs/>
        <w:color w:val="FFFFFF" w:themeColor="background1"/>
        <w14:textFill>
          <w14:solidFill>
            <w14:schemeClr w14:val="bg1"/>
          </w14:solidFill>
        </w14:textFill>
      </w:rPr>
      <w:tblPr>
        <w:tblLayout w:type="fixed"/>
      </w:tblPr>
      <w:tcPr>
        <w:shd w:val="clear" w:color="auto" w:fill="70AD47" w:themeFill="accent6"/>
      </w:tcPr>
    </w:tblStylePr>
    <w:tblStylePr w:type="lastRow">
      <w:pPr>
        <w:spacing w:before="0" w:after="0" w:line="240" w:lineRule="auto"/>
      </w:pPr>
      <w:rPr>
        <w:b/>
        <w:bCs/>
      </w:rPr>
      <w:tblPr>
        <w:tblLayout w:type="fixed"/>
      </w:tblPr>
      <w:tcPr>
        <w:tcBorders>
          <w:top w:val="double" w:color="70AD47" w:themeColor="accent6" w:sz="6" w:space="0"/>
          <w:left w:val="single" w:color="70AD47" w:themeColor="accent6" w:sz="8" w:space="0"/>
          <w:bottom w:val="single" w:color="70AD47" w:themeColor="accent6" w:sz="8" w:space="0"/>
          <w:right w:val="single" w:color="70AD47" w:themeColor="accent6" w:sz="8" w:space="0"/>
        </w:tcBorders>
      </w:tcPr>
    </w:tblStylePr>
    <w:tblStylePr w:type="firstCol">
      <w:rPr>
        <w:b/>
        <w:bCs/>
      </w:rPr>
    </w:tblStylePr>
    <w:tblStylePr w:type="lastCol">
      <w:rPr>
        <w:b/>
        <w:bCs/>
      </w:rPr>
    </w:tblStylePr>
    <w:tblStylePr w:type="band1Vert">
      <w:tblPr>
        <w:tblLayout w:type="fixed"/>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tblStylePr w:type="band1Horz">
      <w:tblPr>
        <w:tblLayout w:type="fixed"/>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style>
  <w:style w:type="table" w:styleId="165">
    <w:name w:val="Light Grid"/>
    <w:basedOn w:val="106"/>
    <w:semiHidden/>
    <w:unhideWhenUsed/>
    <w:qFormat/>
    <w:uiPriority w:val="62"/>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Pr>
    <w:tblStylePr w:type="firstRow">
      <w:pPr>
        <w:spacing w:before="0" w:after="0" w:line="240" w:lineRule="auto"/>
      </w:pPr>
      <w:rPr>
        <w:rFonts w:asciiTheme="majorHAnsi" w:hAnsiTheme="majorHAnsi" w:eastAsiaTheme="majorEastAsia" w:cstheme="majorBidi"/>
        <w:b/>
        <w:bCs/>
      </w:rPr>
      <w:tblPr>
        <w:tblLayout w:type="fixed"/>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blLayout w:type="fixed"/>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blLayout w:type="fixed"/>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blLayout w:type="fixed"/>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blPr>
        <w:tblLayout w:type="fixed"/>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blPr>
        <w:tblLayout w:type="fixed"/>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styleId="166">
    <w:name w:val="Light Grid Accent 1"/>
    <w:basedOn w:val="106"/>
    <w:semiHidden/>
    <w:unhideWhenUsed/>
    <w:qFormat/>
    <w:uiPriority w:val="62"/>
    <w:tblPr>
      <w:tblBorders>
        <w:top w:val="single" w:color="5B9BD5" w:themeColor="accent1" w:sz="8" w:space="0"/>
        <w:left w:val="single" w:color="5B9BD5" w:themeColor="accent1" w:sz="8" w:space="0"/>
        <w:bottom w:val="single" w:color="5B9BD5" w:themeColor="accent1" w:sz="8" w:space="0"/>
        <w:right w:val="single" w:color="5B9BD5" w:themeColor="accent1" w:sz="8" w:space="0"/>
        <w:insideH w:val="single" w:color="5B9BD5" w:themeColor="accent1" w:sz="8" w:space="0"/>
        <w:insideV w:val="single" w:color="5B9BD5" w:themeColor="accent1" w:sz="8" w:space="0"/>
      </w:tblBorders>
      <w:tblLayout w:type="fixed"/>
    </w:tblPr>
    <w:tblStylePr w:type="firstRow">
      <w:pPr>
        <w:spacing w:before="0" w:after="0" w:line="240" w:lineRule="auto"/>
      </w:pPr>
      <w:rPr>
        <w:rFonts w:asciiTheme="majorHAnsi" w:hAnsiTheme="majorHAnsi" w:eastAsiaTheme="majorEastAsia" w:cstheme="majorBidi"/>
        <w:b/>
        <w:bCs/>
      </w:rPr>
      <w:tblPr>
        <w:tblLayout w:type="fixed"/>
      </w:tblPr>
      <w:tcPr>
        <w:tcBorders>
          <w:top w:val="single" w:color="5B9BD5" w:themeColor="accent1" w:sz="8" w:space="0"/>
          <w:left w:val="single" w:color="5B9BD5" w:themeColor="accent1" w:sz="8" w:space="0"/>
          <w:bottom w:val="single" w:color="5B9BD5" w:themeColor="accent1" w:sz="18" w:space="0"/>
          <w:right w:val="single" w:color="5B9BD5"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blLayout w:type="fixed"/>
      </w:tblPr>
      <w:tcPr>
        <w:tcBorders>
          <w:top w:val="double" w:color="5B9BD5" w:themeColor="accent1" w:sz="6" w:space="0"/>
          <w:left w:val="single" w:color="5B9BD5" w:themeColor="accent1" w:sz="8" w:space="0"/>
          <w:bottom w:val="single" w:color="5B9BD5" w:themeColor="accent1" w:sz="8" w:space="0"/>
          <w:right w:val="single" w:color="5B9BD5"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blLayout w:type="fixed"/>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tblStylePr w:type="band1Vert">
      <w:tblPr>
        <w:tblLayout w:type="fixed"/>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shd w:val="clear" w:color="auto" w:fill="D6E6F4" w:themeFill="accent1" w:themeFillTint="3F"/>
      </w:tcPr>
    </w:tblStylePr>
    <w:tblStylePr w:type="band1Horz">
      <w:tblPr>
        <w:tblLayout w:type="fixed"/>
      </w:tblPr>
      <w:tcPr>
        <w:tcBorders>
          <w:top w:val="single" w:color="5B9BD5" w:themeColor="accent1" w:sz="8" w:space="0"/>
          <w:left w:val="single" w:color="5B9BD5" w:themeColor="accent1" w:sz="8" w:space="0"/>
          <w:bottom w:val="single" w:color="5B9BD5" w:themeColor="accent1" w:sz="8" w:space="0"/>
          <w:right w:val="single" w:color="5B9BD5" w:themeColor="accent1" w:sz="8" w:space="0"/>
          <w:insideV w:val="single" w:sz="8" w:space="0"/>
        </w:tcBorders>
        <w:shd w:val="clear" w:color="auto" w:fill="D6E6F4" w:themeFill="accent1" w:themeFillTint="3F"/>
      </w:tcPr>
    </w:tblStylePr>
    <w:tblStylePr w:type="band2Horz">
      <w:tblPr>
        <w:tblLayout w:type="fixed"/>
      </w:tblPr>
      <w:tcPr>
        <w:tcBorders>
          <w:top w:val="single" w:color="5B9BD5" w:themeColor="accent1" w:sz="8" w:space="0"/>
          <w:left w:val="single" w:color="5B9BD5" w:themeColor="accent1" w:sz="8" w:space="0"/>
          <w:bottom w:val="single" w:color="5B9BD5" w:themeColor="accent1" w:sz="8" w:space="0"/>
          <w:right w:val="single" w:color="5B9BD5" w:themeColor="accent1" w:sz="8" w:space="0"/>
          <w:insideV w:val="single" w:sz="8" w:space="0"/>
        </w:tcBorders>
      </w:tcPr>
    </w:tblStylePr>
  </w:style>
  <w:style w:type="table" w:styleId="167">
    <w:name w:val="Light Grid Accent 2"/>
    <w:basedOn w:val="106"/>
    <w:semiHidden/>
    <w:unhideWhenUsed/>
    <w:qFormat/>
    <w:uiPriority w:val="62"/>
    <w:tblPr>
      <w:tblBorders>
        <w:top w:val="single" w:color="ED7D31" w:themeColor="accent2" w:sz="8" w:space="0"/>
        <w:left w:val="single" w:color="ED7D31" w:themeColor="accent2" w:sz="8" w:space="0"/>
        <w:bottom w:val="single" w:color="ED7D31" w:themeColor="accent2" w:sz="8" w:space="0"/>
        <w:right w:val="single" w:color="ED7D31" w:themeColor="accent2" w:sz="8" w:space="0"/>
        <w:insideH w:val="single" w:color="ED7D31" w:themeColor="accent2" w:sz="8" w:space="0"/>
        <w:insideV w:val="single" w:color="ED7D31" w:themeColor="accent2" w:sz="8" w:space="0"/>
      </w:tblBorders>
      <w:tblLayout w:type="fixed"/>
    </w:tblPr>
    <w:tblStylePr w:type="firstRow">
      <w:pPr>
        <w:spacing w:before="0" w:after="0" w:line="240" w:lineRule="auto"/>
      </w:pPr>
      <w:rPr>
        <w:rFonts w:asciiTheme="majorHAnsi" w:hAnsiTheme="majorHAnsi" w:eastAsiaTheme="majorEastAsia" w:cstheme="majorBidi"/>
        <w:b/>
        <w:bCs/>
      </w:rPr>
      <w:tblPr>
        <w:tblLayout w:type="fixed"/>
      </w:tblPr>
      <w:tcPr>
        <w:tcBorders>
          <w:top w:val="single" w:color="ED7D31" w:themeColor="accent2" w:sz="8" w:space="0"/>
          <w:left w:val="single" w:color="ED7D31" w:themeColor="accent2" w:sz="8" w:space="0"/>
          <w:bottom w:val="single" w:color="ED7D31" w:themeColor="accent2" w:sz="18" w:space="0"/>
          <w:right w:val="single" w:color="ED7D31"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blLayout w:type="fixed"/>
      </w:tblPr>
      <w:tcPr>
        <w:tcBorders>
          <w:top w:val="double" w:color="ED7D31" w:themeColor="accent2" w:sz="6" w:space="0"/>
          <w:left w:val="single" w:color="ED7D31" w:themeColor="accent2" w:sz="8" w:space="0"/>
          <w:bottom w:val="single" w:color="ED7D31" w:themeColor="accent2" w:sz="8" w:space="0"/>
          <w:right w:val="single" w:color="ED7D31"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blLayout w:type="fixed"/>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tblStylePr w:type="band1Vert">
      <w:tblPr>
        <w:tblLayout w:type="fixed"/>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shd w:val="clear" w:color="auto" w:fill="FADECC" w:themeFill="accent2" w:themeFillTint="3F"/>
      </w:tcPr>
    </w:tblStylePr>
    <w:tblStylePr w:type="band1Horz">
      <w:tblPr>
        <w:tblLayout w:type="fixed"/>
      </w:tblPr>
      <w:tcPr>
        <w:tcBorders>
          <w:top w:val="single" w:color="ED7D31" w:themeColor="accent2" w:sz="8" w:space="0"/>
          <w:left w:val="single" w:color="ED7D31" w:themeColor="accent2" w:sz="8" w:space="0"/>
          <w:bottom w:val="single" w:color="ED7D31" w:themeColor="accent2" w:sz="8" w:space="0"/>
          <w:right w:val="single" w:color="ED7D31" w:themeColor="accent2" w:sz="8" w:space="0"/>
          <w:insideV w:val="single" w:sz="8" w:space="0"/>
        </w:tcBorders>
        <w:shd w:val="clear" w:color="auto" w:fill="FADECC" w:themeFill="accent2" w:themeFillTint="3F"/>
      </w:tcPr>
    </w:tblStylePr>
    <w:tblStylePr w:type="band2Horz">
      <w:tblPr>
        <w:tblLayout w:type="fixed"/>
      </w:tblPr>
      <w:tcPr>
        <w:tcBorders>
          <w:top w:val="single" w:color="ED7D31" w:themeColor="accent2" w:sz="8" w:space="0"/>
          <w:left w:val="single" w:color="ED7D31" w:themeColor="accent2" w:sz="8" w:space="0"/>
          <w:bottom w:val="single" w:color="ED7D31" w:themeColor="accent2" w:sz="8" w:space="0"/>
          <w:right w:val="single" w:color="ED7D31" w:themeColor="accent2" w:sz="8" w:space="0"/>
          <w:insideV w:val="single" w:sz="8" w:space="0"/>
        </w:tcBorders>
      </w:tcPr>
    </w:tblStylePr>
  </w:style>
  <w:style w:type="table" w:styleId="168">
    <w:name w:val="Light Grid Accent 3"/>
    <w:basedOn w:val="106"/>
    <w:semiHidden/>
    <w:unhideWhenUsed/>
    <w:qFormat/>
    <w:uiPriority w:val="62"/>
    <w:tblPr>
      <w:tblBorders>
        <w:top w:val="single" w:color="A5A5A5" w:themeColor="accent3" w:sz="8" w:space="0"/>
        <w:left w:val="single" w:color="A5A5A5" w:themeColor="accent3" w:sz="8" w:space="0"/>
        <w:bottom w:val="single" w:color="A5A5A5" w:themeColor="accent3" w:sz="8" w:space="0"/>
        <w:right w:val="single" w:color="A5A5A5" w:themeColor="accent3" w:sz="8" w:space="0"/>
        <w:insideH w:val="single" w:color="A5A5A5" w:themeColor="accent3" w:sz="8" w:space="0"/>
        <w:insideV w:val="single" w:color="A5A5A5" w:themeColor="accent3" w:sz="8" w:space="0"/>
      </w:tblBorders>
      <w:tblLayout w:type="fixed"/>
    </w:tblPr>
    <w:tblStylePr w:type="firstRow">
      <w:pPr>
        <w:spacing w:before="0" w:after="0" w:line="240" w:lineRule="auto"/>
      </w:pPr>
      <w:rPr>
        <w:rFonts w:asciiTheme="majorHAnsi" w:hAnsiTheme="majorHAnsi" w:eastAsiaTheme="majorEastAsia" w:cstheme="majorBidi"/>
        <w:b/>
        <w:bCs/>
      </w:rPr>
      <w:tblPr>
        <w:tblLayout w:type="fixed"/>
      </w:tblPr>
      <w:tcPr>
        <w:tcBorders>
          <w:top w:val="single" w:color="A5A5A5" w:themeColor="accent3" w:sz="8" w:space="0"/>
          <w:left w:val="single" w:color="A5A5A5" w:themeColor="accent3" w:sz="8" w:space="0"/>
          <w:bottom w:val="single" w:color="A5A5A5" w:themeColor="accent3" w:sz="18" w:space="0"/>
          <w:right w:val="single" w:color="A5A5A5"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blLayout w:type="fixed"/>
      </w:tblPr>
      <w:tcPr>
        <w:tcBorders>
          <w:top w:val="double" w:color="A5A5A5" w:themeColor="accent3" w:sz="6" w:space="0"/>
          <w:left w:val="single" w:color="A5A5A5" w:themeColor="accent3" w:sz="8" w:space="0"/>
          <w:bottom w:val="single" w:color="A5A5A5" w:themeColor="accent3" w:sz="8" w:space="0"/>
          <w:right w:val="single" w:color="A5A5A5"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blLayout w:type="fixed"/>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Vert">
      <w:tblPr>
        <w:tblLayout w:type="fixed"/>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shd w:val="clear" w:color="auto" w:fill="E8E8E8" w:themeFill="accent3" w:themeFillTint="3F"/>
      </w:tcPr>
    </w:tblStylePr>
    <w:tblStylePr w:type="band1Horz">
      <w:tblPr>
        <w:tblLayout w:type="fixed"/>
      </w:tblPr>
      <w:tcPr>
        <w:tcBorders>
          <w:top w:val="single" w:color="A5A5A5" w:themeColor="accent3" w:sz="8" w:space="0"/>
          <w:left w:val="single" w:color="A5A5A5" w:themeColor="accent3" w:sz="8" w:space="0"/>
          <w:bottom w:val="single" w:color="A5A5A5" w:themeColor="accent3" w:sz="8" w:space="0"/>
          <w:right w:val="single" w:color="A5A5A5" w:themeColor="accent3" w:sz="8" w:space="0"/>
          <w:insideV w:val="single" w:sz="8" w:space="0"/>
        </w:tcBorders>
        <w:shd w:val="clear" w:color="auto" w:fill="E8E8E8" w:themeFill="accent3" w:themeFillTint="3F"/>
      </w:tcPr>
    </w:tblStylePr>
    <w:tblStylePr w:type="band2Horz">
      <w:tblPr>
        <w:tblLayout w:type="fixed"/>
      </w:tblPr>
      <w:tcPr>
        <w:tcBorders>
          <w:top w:val="single" w:color="A5A5A5" w:themeColor="accent3" w:sz="8" w:space="0"/>
          <w:left w:val="single" w:color="A5A5A5" w:themeColor="accent3" w:sz="8" w:space="0"/>
          <w:bottom w:val="single" w:color="A5A5A5" w:themeColor="accent3" w:sz="8" w:space="0"/>
          <w:right w:val="single" w:color="A5A5A5" w:themeColor="accent3" w:sz="8" w:space="0"/>
          <w:insideV w:val="single" w:sz="8" w:space="0"/>
        </w:tcBorders>
      </w:tcPr>
    </w:tblStylePr>
  </w:style>
  <w:style w:type="table" w:styleId="169">
    <w:name w:val="Light Grid Accent 4"/>
    <w:basedOn w:val="106"/>
    <w:semiHidden/>
    <w:unhideWhenUsed/>
    <w:qFormat/>
    <w:uiPriority w:val="62"/>
    <w:tblPr>
      <w:tblBorders>
        <w:top w:val="single" w:color="FFC000" w:themeColor="accent4" w:sz="8" w:space="0"/>
        <w:left w:val="single" w:color="FFC000" w:themeColor="accent4" w:sz="8" w:space="0"/>
        <w:bottom w:val="single" w:color="FFC000" w:themeColor="accent4" w:sz="8" w:space="0"/>
        <w:right w:val="single" w:color="FFC000" w:themeColor="accent4" w:sz="8" w:space="0"/>
        <w:insideH w:val="single" w:color="FFC000" w:themeColor="accent4" w:sz="8" w:space="0"/>
        <w:insideV w:val="single" w:color="FFC000" w:themeColor="accent4" w:sz="8" w:space="0"/>
      </w:tblBorders>
      <w:tblLayout w:type="fixed"/>
    </w:tblPr>
    <w:tblStylePr w:type="firstRow">
      <w:pPr>
        <w:spacing w:before="0" w:after="0" w:line="240" w:lineRule="auto"/>
      </w:pPr>
      <w:rPr>
        <w:rFonts w:asciiTheme="majorHAnsi" w:hAnsiTheme="majorHAnsi" w:eastAsiaTheme="majorEastAsia" w:cstheme="majorBidi"/>
        <w:b/>
        <w:bCs/>
      </w:rPr>
      <w:tblPr>
        <w:tblLayout w:type="fixed"/>
      </w:tblPr>
      <w:tcPr>
        <w:tcBorders>
          <w:top w:val="single" w:color="FFC000" w:themeColor="accent4" w:sz="8" w:space="0"/>
          <w:left w:val="single" w:color="FFC000" w:themeColor="accent4" w:sz="8" w:space="0"/>
          <w:bottom w:val="single" w:color="FFC000" w:themeColor="accent4" w:sz="18" w:space="0"/>
          <w:right w:val="single" w:color="FFC000"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blLayout w:type="fixed"/>
      </w:tblPr>
      <w:tcPr>
        <w:tcBorders>
          <w:top w:val="double" w:color="FFC000" w:themeColor="accent4" w:sz="6" w:space="0"/>
          <w:left w:val="single" w:color="FFC000" w:themeColor="accent4" w:sz="8" w:space="0"/>
          <w:bottom w:val="single" w:color="FFC000" w:themeColor="accent4" w:sz="8" w:space="0"/>
          <w:right w:val="single" w:color="FFC000"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blLayout w:type="fixed"/>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tblStylePr w:type="band1Vert">
      <w:tblPr>
        <w:tblLayout w:type="fixed"/>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shd w:val="clear" w:color="auto" w:fill="FFEFBF" w:themeFill="accent4" w:themeFillTint="3F"/>
      </w:tcPr>
    </w:tblStylePr>
    <w:tblStylePr w:type="band1Horz">
      <w:tblPr>
        <w:tblLayout w:type="fixed"/>
      </w:tblPr>
      <w:tcPr>
        <w:tcBorders>
          <w:top w:val="single" w:color="FFC000" w:themeColor="accent4" w:sz="8" w:space="0"/>
          <w:left w:val="single" w:color="FFC000" w:themeColor="accent4" w:sz="8" w:space="0"/>
          <w:bottom w:val="single" w:color="FFC000" w:themeColor="accent4" w:sz="8" w:space="0"/>
          <w:right w:val="single" w:color="FFC000" w:themeColor="accent4" w:sz="8" w:space="0"/>
          <w:insideV w:val="single" w:sz="8" w:space="0"/>
        </w:tcBorders>
        <w:shd w:val="clear" w:color="auto" w:fill="FFEFBF" w:themeFill="accent4" w:themeFillTint="3F"/>
      </w:tcPr>
    </w:tblStylePr>
    <w:tblStylePr w:type="band2Horz">
      <w:tblPr>
        <w:tblLayout w:type="fixed"/>
      </w:tblPr>
      <w:tcPr>
        <w:tcBorders>
          <w:top w:val="single" w:color="FFC000" w:themeColor="accent4" w:sz="8" w:space="0"/>
          <w:left w:val="single" w:color="FFC000" w:themeColor="accent4" w:sz="8" w:space="0"/>
          <w:bottom w:val="single" w:color="FFC000" w:themeColor="accent4" w:sz="8" w:space="0"/>
          <w:right w:val="single" w:color="FFC000" w:themeColor="accent4" w:sz="8" w:space="0"/>
          <w:insideV w:val="single" w:sz="8" w:space="0"/>
        </w:tcBorders>
      </w:tcPr>
    </w:tblStylePr>
  </w:style>
  <w:style w:type="table" w:styleId="170">
    <w:name w:val="Light Grid Accent 5"/>
    <w:basedOn w:val="106"/>
    <w:semiHidden/>
    <w:unhideWhenUsed/>
    <w:qFormat/>
    <w:uiPriority w:val="62"/>
    <w:tblPr>
      <w:tblBorders>
        <w:top w:val="single" w:color="4472C4" w:themeColor="accent5" w:sz="8" w:space="0"/>
        <w:left w:val="single" w:color="4472C4" w:themeColor="accent5" w:sz="8" w:space="0"/>
        <w:bottom w:val="single" w:color="4472C4" w:themeColor="accent5" w:sz="8" w:space="0"/>
        <w:right w:val="single" w:color="4472C4" w:themeColor="accent5" w:sz="8" w:space="0"/>
        <w:insideH w:val="single" w:color="4472C4" w:themeColor="accent5" w:sz="8" w:space="0"/>
        <w:insideV w:val="single" w:color="4472C4" w:themeColor="accent5" w:sz="8" w:space="0"/>
      </w:tblBorders>
      <w:tblLayout w:type="fixed"/>
    </w:tblPr>
    <w:tblStylePr w:type="firstRow">
      <w:pPr>
        <w:spacing w:before="0" w:after="0" w:line="240" w:lineRule="auto"/>
      </w:pPr>
      <w:rPr>
        <w:rFonts w:asciiTheme="majorHAnsi" w:hAnsiTheme="majorHAnsi" w:eastAsiaTheme="majorEastAsia" w:cstheme="majorBidi"/>
        <w:b/>
        <w:bCs/>
      </w:rPr>
      <w:tblPr>
        <w:tblLayout w:type="fixed"/>
      </w:tblPr>
      <w:tcPr>
        <w:tcBorders>
          <w:top w:val="single" w:color="4472C4" w:themeColor="accent5" w:sz="8" w:space="0"/>
          <w:left w:val="single" w:color="4472C4" w:themeColor="accent5" w:sz="8" w:space="0"/>
          <w:bottom w:val="single" w:color="4472C4" w:themeColor="accent5" w:sz="18" w:space="0"/>
          <w:right w:val="single" w:color="4472C4"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blLayout w:type="fixed"/>
      </w:tblPr>
      <w:tcPr>
        <w:tcBorders>
          <w:top w:val="double" w:color="4472C4" w:themeColor="accent5" w:sz="6" w:space="0"/>
          <w:left w:val="single" w:color="4472C4" w:themeColor="accent5" w:sz="8" w:space="0"/>
          <w:bottom w:val="single" w:color="4472C4" w:themeColor="accent5" w:sz="8" w:space="0"/>
          <w:right w:val="single" w:color="4472C4"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blLayout w:type="fixed"/>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tblStylePr w:type="band1Vert">
      <w:tblPr>
        <w:tblLayout w:type="fixed"/>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shd w:val="clear" w:color="auto" w:fill="D0DCF0" w:themeFill="accent5" w:themeFillTint="3F"/>
      </w:tcPr>
    </w:tblStylePr>
    <w:tblStylePr w:type="band1Horz">
      <w:tblPr>
        <w:tblLayout w:type="fixed"/>
      </w:tblPr>
      <w:tcPr>
        <w:tcBorders>
          <w:top w:val="single" w:color="4472C4" w:themeColor="accent5" w:sz="8" w:space="0"/>
          <w:left w:val="single" w:color="4472C4" w:themeColor="accent5" w:sz="8" w:space="0"/>
          <w:bottom w:val="single" w:color="4472C4" w:themeColor="accent5" w:sz="8" w:space="0"/>
          <w:right w:val="single" w:color="4472C4" w:themeColor="accent5" w:sz="8" w:space="0"/>
          <w:insideV w:val="single" w:sz="8" w:space="0"/>
        </w:tcBorders>
        <w:shd w:val="clear" w:color="auto" w:fill="D0DCF0" w:themeFill="accent5" w:themeFillTint="3F"/>
      </w:tcPr>
    </w:tblStylePr>
    <w:tblStylePr w:type="band2Horz">
      <w:tblPr>
        <w:tblLayout w:type="fixed"/>
      </w:tblPr>
      <w:tcPr>
        <w:tcBorders>
          <w:top w:val="single" w:color="4472C4" w:themeColor="accent5" w:sz="8" w:space="0"/>
          <w:left w:val="single" w:color="4472C4" w:themeColor="accent5" w:sz="8" w:space="0"/>
          <w:bottom w:val="single" w:color="4472C4" w:themeColor="accent5" w:sz="8" w:space="0"/>
          <w:right w:val="single" w:color="4472C4" w:themeColor="accent5" w:sz="8" w:space="0"/>
          <w:insideV w:val="single" w:sz="8" w:space="0"/>
        </w:tcBorders>
      </w:tcPr>
    </w:tblStylePr>
  </w:style>
  <w:style w:type="table" w:styleId="171">
    <w:name w:val="Light Grid Accent 6"/>
    <w:basedOn w:val="106"/>
    <w:semiHidden/>
    <w:unhideWhenUsed/>
    <w:qFormat/>
    <w:uiPriority w:val="62"/>
    <w:tblPr>
      <w:tblBorders>
        <w:top w:val="single" w:color="70AD47" w:themeColor="accent6" w:sz="8" w:space="0"/>
        <w:left w:val="single" w:color="70AD47" w:themeColor="accent6" w:sz="8" w:space="0"/>
        <w:bottom w:val="single" w:color="70AD47" w:themeColor="accent6" w:sz="8" w:space="0"/>
        <w:right w:val="single" w:color="70AD47" w:themeColor="accent6" w:sz="8" w:space="0"/>
        <w:insideH w:val="single" w:color="70AD47" w:themeColor="accent6" w:sz="8" w:space="0"/>
        <w:insideV w:val="single" w:color="70AD47" w:themeColor="accent6" w:sz="8" w:space="0"/>
      </w:tblBorders>
      <w:tblLayout w:type="fixed"/>
    </w:tblPr>
    <w:tblStylePr w:type="firstRow">
      <w:pPr>
        <w:spacing w:before="0" w:after="0" w:line="240" w:lineRule="auto"/>
      </w:pPr>
      <w:rPr>
        <w:rFonts w:asciiTheme="majorHAnsi" w:hAnsiTheme="majorHAnsi" w:eastAsiaTheme="majorEastAsia" w:cstheme="majorBidi"/>
        <w:b/>
        <w:bCs/>
      </w:rPr>
      <w:tblPr>
        <w:tblLayout w:type="fixed"/>
      </w:tblPr>
      <w:tcPr>
        <w:tcBorders>
          <w:top w:val="single" w:color="70AD47" w:themeColor="accent6" w:sz="8" w:space="0"/>
          <w:left w:val="single" w:color="70AD47" w:themeColor="accent6" w:sz="8" w:space="0"/>
          <w:bottom w:val="single" w:color="70AD47" w:themeColor="accent6" w:sz="18" w:space="0"/>
          <w:right w:val="single" w:color="70AD47"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blLayout w:type="fixed"/>
      </w:tblPr>
      <w:tcPr>
        <w:tcBorders>
          <w:top w:val="double" w:color="70AD47" w:themeColor="accent6" w:sz="6" w:space="0"/>
          <w:left w:val="single" w:color="70AD47" w:themeColor="accent6" w:sz="8" w:space="0"/>
          <w:bottom w:val="single" w:color="70AD47" w:themeColor="accent6" w:sz="8" w:space="0"/>
          <w:right w:val="single" w:color="70AD47"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blLayout w:type="fixed"/>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tblStylePr w:type="band1Vert">
      <w:tblPr>
        <w:tblLayout w:type="fixed"/>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shd w:val="clear" w:color="auto" w:fill="DBEBD0" w:themeFill="accent6" w:themeFillTint="3F"/>
      </w:tcPr>
    </w:tblStylePr>
    <w:tblStylePr w:type="band1Horz">
      <w:tblPr>
        <w:tblLayout w:type="fixed"/>
      </w:tblPr>
      <w:tcPr>
        <w:tcBorders>
          <w:top w:val="single" w:color="70AD47" w:themeColor="accent6" w:sz="8" w:space="0"/>
          <w:left w:val="single" w:color="70AD47" w:themeColor="accent6" w:sz="8" w:space="0"/>
          <w:bottom w:val="single" w:color="70AD47" w:themeColor="accent6" w:sz="8" w:space="0"/>
          <w:right w:val="single" w:color="70AD47" w:themeColor="accent6" w:sz="8" w:space="0"/>
          <w:insideV w:val="single" w:sz="8" w:space="0"/>
        </w:tcBorders>
        <w:shd w:val="clear" w:color="auto" w:fill="DBEBD0" w:themeFill="accent6" w:themeFillTint="3F"/>
      </w:tcPr>
    </w:tblStylePr>
    <w:tblStylePr w:type="band2Horz">
      <w:tblPr>
        <w:tblLayout w:type="fixed"/>
      </w:tblPr>
      <w:tcPr>
        <w:tcBorders>
          <w:top w:val="single" w:color="70AD47" w:themeColor="accent6" w:sz="8" w:space="0"/>
          <w:left w:val="single" w:color="70AD47" w:themeColor="accent6" w:sz="8" w:space="0"/>
          <w:bottom w:val="single" w:color="70AD47" w:themeColor="accent6" w:sz="8" w:space="0"/>
          <w:right w:val="single" w:color="70AD47" w:themeColor="accent6" w:sz="8" w:space="0"/>
          <w:insideV w:val="single" w:sz="8" w:space="0"/>
        </w:tcBorders>
      </w:tcPr>
    </w:tblStylePr>
  </w:style>
  <w:style w:type="table" w:styleId="172">
    <w:name w:val="Medium Shading 1"/>
    <w:basedOn w:val="106"/>
    <w:semiHidden/>
    <w:unhideWhenUsed/>
    <w:qFormat/>
    <w:uiPriority w:val="63"/>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Layout w:type="fixed"/>
    </w:tblPr>
    <w:tblStylePr w:type="firstRow">
      <w:pPr>
        <w:spacing w:before="0" w:after="0" w:line="240" w:lineRule="auto"/>
      </w:pPr>
      <w:rPr>
        <w:b/>
        <w:bCs/>
        <w:color w:val="FFFFFF" w:themeColor="background1"/>
        <w14:textFill>
          <w14:solidFill>
            <w14:schemeClr w14:val="bg1"/>
          </w14:solidFill>
        </w14:textFill>
      </w:rPr>
      <w:tblPr>
        <w:tblLayout w:type="fixed"/>
      </w:tbl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blPr>
        <w:tblLayout w:type="fixed"/>
      </w:tbl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blPr>
        <w:tblLayout w:type="fixed"/>
      </w:tblPr>
      <w:tcPr>
        <w:shd w:val="clear" w:color="auto" w:fill="BFBFBF" w:themeFill="text1" w:themeFillTint="3F"/>
      </w:tcPr>
    </w:tblStylePr>
    <w:tblStylePr w:type="band1Horz">
      <w:tblPr>
        <w:tblLayout w:type="fixed"/>
      </w:tblPr>
      <w:tcPr>
        <w:tcBorders>
          <w:insideH w:val="nil"/>
          <w:insideV w:val="nil"/>
        </w:tcBorders>
        <w:shd w:val="clear" w:color="auto" w:fill="BFBFBF" w:themeFill="text1" w:themeFillTint="3F"/>
      </w:tcPr>
    </w:tblStylePr>
    <w:tblStylePr w:type="band2Horz">
      <w:tblPr>
        <w:tblLayout w:type="fixed"/>
      </w:tblPr>
      <w:tcPr>
        <w:tcBorders>
          <w:insideH w:val="nil"/>
          <w:insideV w:val="nil"/>
        </w:tcBorders>
      </w:tcPr>
    </w:tblStylePr>
  </w:style>
  <w:style w:type="table" w:styleId="173">
    <w:name w:val="Medium Shading 1 Accent 1"/>
    <w:basedOn w:val="106"/>
    <w:semiHidden/>
    <w:unhideWhenUsed/>
    <w:qFormat/>
    <w:uiPriority w:val="63"/>
    <w:tblPr>
      <w:tblBorders>
        <w:top w:val="single" w:color="84B4DF" w:themeColor="accent1" w:themeTint="BF" w:sz="8" w:space="0"/>
        <w:left w:val="single" w:color="84B4DF" w:themeColor="accent1" w:themeTint="BF" w:sz="8" w:space="0"/>
        <w:bottom w:val="single" w:color="84B4DF" w:themeColor="accent1" w:themeTint="BF" w:sz="8" w:space="0"/>
        <w:right w:val="single" w:color="84B4DF" w:themeColor="accent1" w:themeTint="BF" w:sz="8" w:space="0"/>
        <w:insideH w:val="single" w:color="84B4DF" w:themeColor="accent1" w:themeTint="BF" w:sz="8" w:space="0"/>
      </w:tblBorders>
      <w:tblLayout w:type="fixed"/>
    </w:tblPr>
    <w:tblStylePr w:type="firstRow">
      <w:pPr>
        <w:spacing w:before="0" w:after="0" w:line="240" w:lineRule="auto"/>
      </w:pPr>
      <w:rPr>
        <w:b/>
        <w:bCs/>
        <w:color w:val="FFFFFF" w:themeColor="background1"/>
        <w14:textFill>
          <w14:solidFill>
            <w14:schemeClr w14:val="bg1"/>
          </w14:solidFill>
        </w14:textFill>
      </w:rPr>
      <w:tblPr>
        <w:tblLayout w:type="fixed"/>
      </w:tblPr>
      <w:tcPr>
        <w:tcBorders>
          <w:top w:val="single" w:color="84B4DF" w:themeColor="accent1" w:themeTint="BF" w:sz="8" w:space="0"/>
          <w:left w:val="single" w:color="84B4DF" w:themeColor="accent1" w:themeTint="BF" w:sz="8" w:space="0"/>
          <w:bottom w:val="single" w:color="84B4DF" w:themeColor="accent1" w:themeTint="BF" w:sz="8" w:space="0"/>
          <w:right w:val="single" w:color="84B4DF" w:themeColor="accent1" w:themeTint="BF" w:sz="8" w:space="0"/>
          <w:insideH w:val="nil"/>
          <w:insideV w:val="nil"/>
        </w:tcBorders>
        <w:shd w:val="clear" w:color="auto" w:fill="5B9BD5" w:themeFill="accent1"/>
      </w:tcPr>
    </w:tblStylePr>
    <w:tblStylePr w:type="lastRow">
      <w:pPr>
        <w:spacing w:before="0" w:after="0" w:line="240" w:lineRule="auto"/>
      </w:pPr>
      <w:rPr>
        <w:b/>
        <w:bCs/>
      </w:rPr>
      <w:tblPr>
        <w:tblLayout w:type="fixed"/>
      </w:tblPr>
      <w:tcPr>
        <w:tcBorders>
          <w:top w:val="double" w:color="84B4DF" w:themeColor="accent1" w:themeTint="BF" w:sz="6" w:space="0"/>
          <w:left w:val="single" w:color="84B4DF" w:themeColor="accent1" w:themeTint="BF" w:sz="8" w:space="0"/>
          <w:bottom w:val="single" w:color="84B4DF" w:themeColor="accent1" w:themeTint="BF" w:sz="8" w:space="0"/>
          <w:right w:val="single" w:color="84B4DF" w:themeColor="accent1" w:themeTint="BF" w:sz="8" w:space="0"/>
          <w:insideH w:val="nil"/>
          <w:insideV w:val="nil"/>
        </w:tcBorders>
      </w:tcPr>
    </w:tblStylePr>
    <w:tblStylePr w:type="firstCol">
      <w:rPr>
        <w:b/>
        <w:bCs/>
      </w:rPr>
    </w:tblStylePr>
    <w:tblStylePr w:type="lastCol">
      <w:rPr>
        <w:b/>
        <w:bCs/>
      </w:rPr>
    </w:tblStylePr>
    <w:tblStylePr w:type="band1Vert">
      <w:tblPr>
        <w:tblLayout w:type="fixed"/>
      </w:tblPr>
      <w:tcPr>
        <w:shd w:val="clear" w:color="auto" w:fill="D6E6F4" w:themeFill="accent1" w:themeFillTint="3F"/>
      </w:tcPr>
    </w:tblStylePr>
    <w:tblStylePr w:type="band1Horz">
      <w:tblPr>
        <w:tblLayout w:type="fixed"/>
      </w:tblPr>
      <w:tcPr>
        <w:tcBorders>
          <w:insideH w:val="nil"/>
          <w:insideV w:val="nil"/>
        </w:tcBorders>
        <w:shd w:val="clear" w:color="auto" w:fill="D6E6F4" w:themeFill="accent1" w:themeFillTint="3F"/>
      </w:tcPr>
    </w:tblStylePr>
    <w:tblStylePr w:type="band2Horz">
      <w:tblPr>
        <w:tblLayout w:type="fixed"/>
      </w:tblPr>
      <w:tcPr>
        <w:tcBorders>
          <w:insideH w:val="nil"/>
          <w:insideV w:val="nil"/>
        </w:tcBorders>
      </w:tcPr>
    </w:tblStylePr>
  </w:style>
  <w:style w:type="table" w:styleId="174">
    <w:name w:val="Medium Shading 1 Accent 2"/>
    <w:basedOn w:val="106"/>
    <w:semiHidden/>
    <w:unhideWhenUsed/>
    <w:qFormat/>
    <w:uiPriority w:val="63"/>
    <w:tblPr>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tblBorders>
      <w:tblLayout w:type="fixed"/>
    </w:tblPr>
    <w:tblStylePr w:type="firstRow">
      <w:pPr>
        <w:spacing w:before="0" w:after="0" w:line="240" w:lineRule="auto"/>
      </w:pPr>
      <w:rPr>
        <w:b/>
        <w:bCs/>
        <w:color w:val="FFFFFF" w:themeColor="background1"/>
        <w14:textFill>
          <w14:solidFill>
            <w14:schemeClr w14:val="bg1"/>
          </w14:solidFill>
        </w14:textFill>
      </w:rPr>
      <w:tblPr>
        <w:tblLayout w:type="fixed"/>
      </w:tblPr>
      <w:tcPr>
        <w:tc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nil"/>
          <w:insideV w:val="nil"/>
        </w:tcBorders>
        <w:shd w:val="clear" w:color="auto" w:fill="ED7D31" w:themeFill="accent2"/>
      </w:tcPr>
    </w:tblStylePr>
    <w:tblStylePr w:type="lastRow">
      <w:pPr>
        <w:spacing w:before="0" w:after="0" w:line="240" w:lineRule="auto"/>
      </w:pPr>
      <w:rPr>
        <w:b/>
        <w:bCs/>
      </w:rPr>
      <w:tblPr>
        <w:tblLayout w:type="fixed"/>
      </w:tblPr>
      <w:tcPr>
        <w:tcBorders>
          <w:top w:val="double" w:color="F19D64" w:themeColor="accent2" w:themeTint="BF" w:sz="6" w:space="0"/>
          <w:left w:val="single" w:color="F19D64" w:themeColor="accent2" w:themeTint="BF" w:sz="8" w:space="0"/>
          <w:bottom w:val="single" w:color="F19D64" w:themeColor="accent2" w:themeTint="BF" w:sz="8" w:space="0"/>
          <w:right w:val="single" w:color="F19D64" w:themeColor="accent2" w:themeTint="BF" w:sz="8" w:space="0"/>
          <w:insideH w:val="nil"/>
          <w:insideV w:val="nil"/>
        </w:tcBorders>
      </w:tcPr>
    </w:tblStylePr>
    <w:tblStylePr w:type="firstCol">
      <w:rPr>
        <w:b/>
        <w:bCs/>
      </w:rPr>
    </w:tblStylePr>
    <w:tblStylePr w:type="lastCol">
      <w:rPr>
        <w:b/>
        <w:bCs/>
      </w:rPr>
    </w:tblStylePr>
    <w:tblStylePr w:type="band1Vert">
      <w:tblPr>
        <w:tblLayout w:type="fixed"/>
      </w:tblPr>
      <w:tcPr>
        <w:shd w:val="clear" w:color="auto" w:fill="FADECC" w:themeFill="accent2" w:themeFillTint="3F"/>
      </w:tcPr>
    </w:tblStylePr>
    <w:tblStylePr w:type="band1Horz">
      <w:tblPr>
        <w:tblLayout w:type="fixed"/>
      </w:tblPr>
      <w:tcPr>
        <w:tcBorders>
          <w:insideH w:val="nil"/>
          <w:insideV w:val="nil"/>
        </w:tcBorders>
        <w:shd w:val="clear" w:color="auto" w:fill="FADECC" w:themeFill="accent2" w:themeFillTint="3F"/>
      </w:tcPr>
    </w:tblStylePr>
    <w:tblStylePr w:type="band2Horz">
      <w:tblPr>
        <w:tblLayout w:type="fixed"/>
      </w:tblPr>
      <w:tcPr>
        <w:tcBorders>
          <w:insideH w:val="nil"/>
          <w:insideV w:val="nil"/>
        </w:tcBorders>
      </w:tcPr>
    </w:tblStylePr>
  </w:style>
  <w:style w:type="table" w:styleId="175">
    <w:name w:val="Medium Shading 1 Accent 3"/>
    <w:basedOn w:val="106"/>
    <w:semiHidden/>
    <w:unhideWhenUsed/>
    <w:qFormat/>
    <w:uiPriority w:val="63"/>
    <w:tblPr>
      <w:tbl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single" w:color="BBBBBB" w:themeColor="accent3" w:themeTint="BF" w:sz="8" w:space="0"/>
      </w:tblBorders>
      <w:tblLayout w:type="fixed"/>
    </w:tblPr>
    <w:tblStylePr w:type="firstRow">
      <w:pPr>
        <w:spacing w:before="0" w:after="0" w:line="240" w:lineRule="auto"/>
      </w:pPr>
      <w:rPr>
        <w:b/>
        <w:bCs/>
        <w:color w:val="FFFFFF" w:themeColor="background1"/>
        <w14:textFill>
          <w14:solidFill>
            <w14:schemeClr w14:val="bg1"/>
          </w14:solidFill>
        </w14:textFill>
      </w:rPr>
      <w:tblPr>
        <w:tblLayout w:type="fixed"/>
      </w:tblPr>
      <w:tcPr>
        <w:tc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nil"/>
          <w:insideV w:val="nil"/>
        </w:tcBorders>
        <w:shd w:val="clear" w:color="auto" w:fill="A5A5A5" w:themeFill="accent3"/>
      </w:tcPr>
    </w:tblStylePr>
    <w:tblStylePr w:type="lastRow">
      <w:pPr>
        <w:spacing w:before="0" w:after="0" w:line="240" w:lineRule="auto"/>
      </w:pPr>
      <w:rPr>
        <w:b/>
        <w:bCs/>
      </w:rPr>
      <w:tblPr>
        <w:tblLayout w:type="fixed"/>
      </w:tblPr>
      <w:tcPr>
        <w:tcBorders>
          <w:top w:val="double" w:color="BBBBBB" w:themeColor="accent3" w:themeTint="BF" w:sz="6" w:space="0"/>
          <w:left w:val="single" w:color="BBBBBB" w:themeColor="accent3" w:themeTint="BF" w:sz="8" w:space="0"/>
          <w:bottom w:val="single" w:color="BBBBBB" w:themeColor="accent3" w:themeTint="BF" w:sz="8" w:space="0"/>
          <w:right w:val="single" w:color="BBBBBB" w:themeColor="accent3" w:themeTint="BF" w:sz="8" w:space="0"/>
          <w:insideH w:val="nil"/>
          <w:insideV w:val="nil"/>
        </w:tcBorders>
      </w:tcPr>
    </w:tblStylePr>
    <w:tblStylePr w:type="firstCol">
      <w:rPr>
        <w:b/>
        <w:bCs/>
      </w:rPr>
    </w:tblStylePr>
    <w:tblStylePr w:type="lastCol">
      <w:rPr>
        <w:b/>
        <w:bCs/>
      </w:rPr>
    </w:tblStylePr>
    <w:tblStylePr w:type="band1Vert">
      <w:tblPr>
        <w:tblLayout w:type="fixed"/>
      </w:tblPr>
      <w:tcPr>
        <w:shd w:val="clear" w:color="auto" w:fill="E8E8E8" w:themeFill="accent3" w:themeFillTint="3F"/>
      </w:tcPr>
    </w:tblStylePr>
    <w:tblStylePr w:type="band1Horz">
      <w:tblPr>
        <w:tblLayout w:type="fixed"/>
      </w:tblPr>
      <w:tcPr>
        <w:tcBorders>
          <w:insideH w:val="nil"/>
          <w:insideV w:val="nil"/>
        </w:tcBorders>
        <w:shd w:val="clear" w:color="auto" w:fill="E8E8E8" w:themeFill="accent3" w:themeFillTint="3F"/>
      </w:tcPr>
    </w:tblStylePr>
    <w:tblStylePr w:type="band2Horz">
      <w:tblPr>
        <w:tblLayout w:type="fixed"/>
      </w:tblPr>
      <w:tcPr>
        <w:tcBorders>
          <w:insideH w:val="nil"/>
          <w:insideV w:val="nil"/>
        </w:tcBorders>
      </w:tcPr>
    </w:tblStylePr>
  </w:style>
  <w:style w:type="table" w:styleId="176">
    <w:name w:val="Medium Shading 1 Accent 4"/>
    <w:basedOn w:val="106"/>
    <w:semiHidden/>
    <w:unhideWhenUsed/>
    <w:qFormat/>
    <w:uiPriority w:val="63"/>
    <w:tblPr>
      <w:tbl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single" w:color="FFCF3F" w:themeColor="accent4" w:themeTint="BF" w:sz="8" w:space="0"/>
      </w:tblBorders>
      <w:tblLayout w:type="fixed"/>
    </w:tblPr>
    <w:tblStylePr w:type="firstRow">
      <w:pPr>
        <w:spacing w:before="0" w:after="0" w:line="240" w:lineRule="auto"/>
      </w:pPr>
      <w:rPr>
        <w:b/>
        <w:bCs/>
        <w:color w:val="FFFFFF" w:themeColor="background1"/>
        <w14:textFill>
          <w14:solidFill>
            <w14:schemeClr w14:val="bg1"/>
          </w14:solidFill>
        </w14:textFill>
      </w:rPr>
      <w:tblPr>
        <w:tblLayout w:type="fixed"/>
      </w:tblPr>
      <w:tcPr>
        <w:tc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nil"/>
          <w:insideV w:val="nil"/>
        </w:tcBorders>
        <w:shd w:val="clear" w:color="auto" w:fill="FFC000" w:themeFill="accent4"/>
      </w:tcPr>
    </w:tblStylePr>
    <w:tblStylePr w:type="lastRow">
      <w:pPr>
        <w:spacing w:before="0" w:after="0" w:line="240" w:lineRule="auto"/>
      </w:pPr>
      <w:rPr>
        <w:b/>
        <w:bCs/>
      </w:rPr>
      <w:tblPr>
        <w:tblLayout w:type="fixed"/>
      </w:tblPr>
      <w:tcPr>
        <w:tcBorders>
          <w:top w:val="double" w:color="FFCF3F" w:themeColor="accent4" w:themeTint="BF" w:sz="6" w:space="0"/>
          <w:left w:val="single" w:color="FFCF3F" w:themeColor="accent4" w:themeTint="BF" w:sz="8" w:space="0"/>
          <w:bottom w:val="single" w:color="FFCF3F" w:themeColor="accent4" w:themeTint="BF" w:sz="8" w:space="0"/>
          <w:right w:val="single" w:color="FFCF3F" w:themeColor="accent4" w:themeTint="BF" w:sz="8" w:space="0"/>
          <w:insideH w:val="nil"/>
          <w:insideV w:val="nil"/>
        </w:tcBorders>
      </w:tcPr>
    </w:tblStylePr>
    <w:tblStylePr w:type="firstCol">
      <w:rPr>
        <w:b/>
        <w:bCs/>
      </w:rPr>
    </w:tblStylePr>
    <w:tblStylePr w:type="lastCol">
      <w:rPr>
        <w:b/>
        <w:bCs/>
      </w:rPr>
    </w:tblStylePr>
    <w:tblStylePr w:type="band1Vert">
      <w:tblPr>
        <w:tblLayout w:type="fixed"/>
      </w:tblPr>
      <w:tcPr>
        <w:shd w:val="clear" w:color="auto" w:fill="FFEFBF" w:themeFill="accent4" w:themeFillTint="3F"/>
      </w:tcPr>
    </w:tblStylePr>
    <w:tblStylePr w:type="band1Horz">
      <w:tblPr>
        <w:tblLayout w:type="fixed"/>
      </w:tblPr>
      <w:tcPr>
        <w:tcBorders>
          <w:insideH w:val="nil"/>
          <w:insideV w:val="nil"/>
        </w:tcBorders>
        <w:shd w:val="clear" w:color="auto" w:fill="FFEFBF" w:themeFill="accent4" w:themeFillTint="3F"/>
      </w:tcPr>
    </w:tblStylePr>
    <w:tblStylePr w:type="band2Horz">
      <w:tblPr>
        <w:tblLayout w:type="fixed"/>
      </w:tblPr>
      <w:tcPr>
        <w:tcBorders>
          <w:insideH w:val="nil"/>
          <w:insideV w:val="nil"/>
        </w:tcBorders>
      </w:tcPr>
    </w:tblStylePr>
  </w:style>
  <w:style w:type="table" w:styleId="177">
    <w:name w:val="Medium Shading 1 Accent 5"/>
    <w:basedOn w:val="106"/>
    <w:semiHidden/>
    <w:unhideWhenUsed/>
    <w:qFormat/>
    <w:uiPriority w:val="63"/>
    <w:tblPr>
      <w:tblBorders>
        <w:top w:val="single" w:color="7295D2" w:themeColor="accent5" w:themeTint="BF" w:sz="8" w:space="0"/>
        <w:left w:val="single" w:color="7295D2" w:themeColor="accent5" w:themeTint="BF" w:sz="8" w:space="0"/>
        <w:bottom w:val="single" w:color="7295D2" w:themeColor="accent5" w:themeTint="BF" w:sz="8" w:space="0"/>
        <w:right w:val="single" w:color="7295D2" w:themeColor="accent5" w:themeTint="BF" w:sz="8" w:space="0"/>
        <w:insideH w:val="single" w:color="7295D2" w:themeColor="accent5" w:themeTint="BF" w:sz="8" w:space="0"/>
      </w:tblBorders>
      <w:tblLayout w:type="fixed"/>
    </w:tblPr>
    <w:tblStylePr w:type="firstRow">
      <w:pPr>
        <w:spacing w:before="0" w:after="0" w:line="240" w:lineRule="auto"/>
      </w:pPr>
      <w:rPr>
        <w:b/>
        <w:bCs/>
        <w:color w:val="FFFFFF" w:themeColor="background1"/>
        <w14:textFill>
          <w14:solidFill>
            <w14:schemeClr w14:val="bg1"/>
          </w14:solidFill>
        </w14:textFill>
      </w:rPr>
      <w:tblPr>
        <w:tblLayout w:type="fixed"/>
      </w:tblPr>
      <w:tcPr>
        <w:tcBorders>
          <w:top w:val="single" w:color="7295D2" w:themeColor="accent5" w:themeTint="BF" w:sz="8" w:space="0"/>
          <w:left w:val="single" w:color="7295D2" w:themeColor="accent5" w:themeTint="BF" w:sz="8" w:space="0"/>
          <w:bottom w:val="single" w:color="7295D2" w:themeColor="accent5" w:themeTint="BF" w:sz="8" w:space="0"/>
          <w:right w:val="single" w:color="7295D2" w:themeColor="accent5" w:themeTint="BF" w:sz="8" w:space="0"/>
          <w:insideH w:val="nil"/>
          <w:insideV w:val="nil"/>
        </w:tcBorders>
        <w:shd w:val="clear" w:color="auto" w:fill="4472C4" w:themeFill="accent5"/>
      </w:tcPr>
    </w:tblStylePr>
    <w:tblStylePr w:type="lastRow">
      <w:pPr>
        <w:spacing w:before="0" w:after="0" w:line="240" w:lineRule="auto"/>
      </w:pPr>
      <w:rPr>
        <w:b/>
        <w:bCs/>
      </w:rPr>
      <w:tblPr>
        <w:tblLayout w:type="fixed"/>
      </w:tblPr>
      <w:tcPr>
        <w:tcBorders>
          <w:top w:val="double" w:color="7295D2" w:themeColor="accent5" w:themeTint="BF" w:sz="6" w:space="0"/>
          <w:left w:val="single" w:color="7295D2" w:themeColor="accent5" w:themeTint="BF" w:sz="8" w:space="0"/>
          <w:bottom w:val="single" w:color="7295D2" w:themeColor="accent5" w:themeTint="BF" w:sz="8" w:space="0"/>
          <w:right w:val="single" w:color="7295D2" w:themeColor="accent5" w:themeTint="BF" w:sz="8" w:space="0"/>
          <w:insideH w:val="nil"/>
          <w:insideV w:val="nil"/>
        </w:tcBorders>
      </w:tcPr>
    </w:tblStylePr>
    <w:tblStylePr w:type="firstCol">
      <w:rPr>
        <w:b/>
        <w:bCs/>
      </w:rPr>
    </w:tblStylePr>
    <w:tblStylePr w:type="lastCol">
      <w:rPr>
        <w:b/>
        <w:bCs/>
      </w:rPr>
    </w:tblStylePr>
    <w:tblStylePr w:type="band1Vert">
      <w:tblPr>
        <w:tblLayout w:type="fixed"/>
      </w:tblPr>
      <w:tcPr>
        <w:shd w:val="clear" w:color="auto" w:fill="D0DCF0" w:themeFill="accent5" w:themeFillTint="3F"/>
      </w:tcPr>
    </w:tblStylePr>
    <w:tblStylePr w:type="band1Horz">
      <w:tblPr>
        <w:tblLayout w:type="fixed"/>
      </w:tblPr>
      <w:tcPr>
        <w:tcBorders>
          <w:insideH w:val="nil"/>
          <w:insideV w:val="nil"/>
        </w:tcBorders>
        <w:shd w:val="clear" w:color="auto" w:fill="D0DCF0" w:themeFill="accent5" w:themeFillTint="3F"/>
      </w:tcPr>
    </w:tblStylePr>
    <w:tblStylePr w:type="band2Horz">
      <w:tblPr>
        <w:tblLayout w:type="fixed"/>
      </w:tblPr>
      <w:tcPr>
        <w:tcBorders>
          <w:insideH w:val="nil"/>
          <w:insideV w:val="nil"/>
        </w:tcBorders>
      </w:tcPr>
    </w:tblStylePr>
  </w:style>
  <w:style w:type="table" w:styleId="178">
    <w:name w:val="Medium Shading 1 Accent 6"/>
    <w:basedOn w:val="106"/>
    <w:semiHidden/>
    <w:unhideWhenUsed/>
    <w:qFormat/>
    <w:uiPriority w:val="63"/>
    <w:tblPr>
      <w:tbl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single" w:color="93C571" w:themeColor="accent6" w:themeTint="BF" w:sz="8" w:space="0"/>
      </w:tblBorders>
      <w:tblLayout w:type="fixed"/>
    </w:tblPr>
    <w:tblStylePr w:type="firstRow">
      <w:pPr>
        <w:spacing w:before="0" w:after="0" w:line="240" w:lineRule="auto"/>
      </w:pPr>
      <w:rPr>
        <w:b/>
        <w:bCs/>
        <w:color w:val="FFFFFF" w:themeColor="background1"/>
        <w14:textFill>
          <w14:solidFill>
            <w14:schemeClr w14:val="bg1"/>
          </w14:solidFill>
        </w14:textFill>
      </w:rPr>
      <w:tblPr>
        <w:tblLayout w:type="fixed"/>
      </w:tblPr>
      <w:tcPr>
        <w:tc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nil"/>
          <w:insideV w:val="nil"/>
        </w:tcBorders>
        <w:shd w:val="clear" w:color="auto" w:fill="70AD47" w:themeFill="accent6"/>
      </w:tcPr>
    </w:tblStylePr>
    <w:tblStylePr w:type="lastRow">
      <w:pPr>
        <w:spacing w:before="0" w:after="0" w:line="240" w:lineRule="auto"/>
      </w:pPr>
      <w:rPr>
        <w:b/>
        <w:bCs/>
      </w:rPr>
      <w:tblPr>
        <w:tblLayout w:type="fixed"/>
      </w:tblPr>
      <w:tcPr>
        <w:tcBorders>
          <w:top w:val="double" w:color="93C571" w:themeColor="accent6" w:themeTint="BF" w:sz="6" w:space="0"/>
          <w:left w:val="single" w:color="93C571" w:themeColor="accent6" w:themeTint="BF" w:sz="8" w:space="0"/>
          <w:bottom w:val="single" w:color="93C571" w:themeColor="accent6" w:themeTint="BF" w:sz="8" w:space="0"/>
          <w:right w:val="single" w:color="93C571" w:themeColor="accent6" w:themeTint="BF" w:sz="8" w:space="0"/>
          <w:insideH w:val="nil"/>
          <w:insideV w:val="nil"/>
        </w:tcBorders>
      </w:tcPr>
    </w:tblStylePr>
    <w:tblStylePr w:type="firstCol">
      <w:rPr>
        <w:b/>
        <w:bCs/>
      </w:rPr>
    </w:tblStylePr>
    <w:tblStylePr w:type="lastCol">
      <w:rPr>
        <w:b/>
        <w:bCs/>
      </w:rPr>
    </w:tblStylePr>
    <w:tblStylePr w:type="band1Vert">
      <w:tblPr>
        <w:tblLayout w:type="fixed"/>
      </w:tblPr>
      <w:tcPr>
        <w:shd w:val="clear" w:color="auto" w:fill="DBEBD0" w:themeFill="accent6" w:themeFillTint="3F"/>
      </w:tcPr>
    </w:tblStylePr>
    <w:tblStylePr w:type="band1Horz">
      <w:tblPr>
        <w:tblLayout w:type="fixed"/>
      </w:tblPr>
      <w:tcPr>
        <w:tcBorders>
          <w:insideH w:val="nil"/>
          <w:insideV w:val="nil"/>
        </w:tcBorders>
        <w:shd w:val="clear" w:color="auto" w:fill="DBEBD0" w:themeFill="accent6" w:themeFillTint="3F"/>
      </w:tcPr>
    </w:tblStylePr>
    <w:tblStylePr w:type="band2Horz">
      <w:tblPr>
        <w:tblLayout w:type="fixed"/>
      </w:tblPr>
      <w:tcPr>
        <w:tcBorders>
          <w:insideH w:val="nil"/>
          <w:insideV w:val="nil"/>
        </w:tcBorders>
      </w:tcPr>
    </w:tblStylePr>
  </w:style>
  <w:style w:type="table" w:styleId="179">
    <w:name w:val="Medium Shading 2"/>
    <w:basedOn w:val="106"/>
    <w:semiHidden/>
    <w:unhideWhenUsed/>
    <w:qFormat/>
    <w:uiPriority w:val="64"/>
    <w:tblPr>
      <w:tblBorders>
        <w:top w:val="single" w:color="auto" w:sz="18" w:space="0"/>
        <w:bottom w:val="single" w:color="auto" w:sz="18" w:space="0"/>
      </w:tblBorders>
      <w:tblLayout w:type="fixed"/>
    </w:tblPr>
    <w:tblStylePr w:type="firstRow">
      <w:pPr>
        <w:spacing w:before="0" w:after="0" w:line="240" w:lineRule="auto"/>
      </w:pPr>
      <w:rPr>
        <w:b/>
        <w:bCs/>
        <w:color w:val="FFFFFF" w:themeColor="background1"/>
        <w14:textFill>
          <w14:solidFill>
            <w14:schemeClr w14:val="bg1"/>
          </w14:solidFill>
        </w14:textFill>
      </w:rPr>
      <w:tblPr>
        <w:tblLayout w:type="fixed"/>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blLayout w:type="fixed"/>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blLayout w:type="fixed"/>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blPr>
        <w:tblLayout w:type="fixed"/>
      </w:tblPr>
      <w:tcPr>
        <w:tcBorders>
          <w:left w:val="nil"/>
          <w:right w:val="nil"/>
          <w:insideH w:val="nil"/>
          <w:insideV w:val="nil"/>
        </w:tcBorders>
        <w:shd w:val="clear" w:color="auto" w:fill="000000" w:themeFill="text1"/>
      </w:tcPr>
    </w:tblStylePr>
    <w:tblStylePr w:type="band1Vert">
      <w:tblPr>
        <w:tblLayout w:type="fixed"/>
      </w:tblPr>
      <w:tcPr>
        <w:tcBorders>
          <w:left w:val="nil"/>
          <w:right w:val="nil"/>
          <w:insideH w:val="nil"/>
          <w:insideV w:val="nil"/>
        </w:tcBorders>
        <w:shd w:val="clear" w:color="auto" w:fill="D7D7D7" w:themeFill="background1" w:themeFillShade="D8"/>
      </w:tcPr>
    </w:tblStylePr>
    <w:tblStylePr w:type="band1Horz">
      <w:tblPr>
        <w:tblLayout w:type="fixed"/>
      </w:tblPr>
      <w:tcPr>
        <w:shd w:val="clear" w:color="auto" w:fill="D7D7D7" w:themeFill="background1" w:themeFillShade="D8"/>
      </w:tcPr>
    </w:tblStylePr>
    <w:tblStylePr w:type="neCell">
      <w:tblPr>
        <w:tblLayout w:type="fixed"/>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blLayout w:type="fixed"/>
      </w:tblPr>
      <w:tcPr>
        <w:tcBorders>
          <w:top w:val="single" w:color="auto" w:sz="18" w:space="0"/>
          <w:left w:val="nil"/>
          <w:bottom w:val="single" w:color="auto" w:sz="18" w:space="0"/>
          <w:right w:val="nil"/>
          <w:insideH w:val="nil"/>
          <w:insideV w:val="nil"/>
        </w:tcBorders>
      </w:tcPr>
    </w:tblStylePr>
  </w:style>
  <w:style w:type="table" w:styleId="180">
    <w:name w:val="Medium Shading 2 Accent 1"/>
    <w:basedOn w:val="106"/>
    <w:semiHidden/>
    <w:unhideWhenUsed/>
    <w:qFormat/>
    <w:uiPriority w:val="64"/>
    <w:tblPr>
      <w:tblBorders>
        <w:top w:val="single" w:color="auto" w:sz="18" w:space="0"/>
        <w:bottom w:val="single" w:color="auto" w:sz="18" w:space="0"/>
      </w:tblBorders>
      <w:tblLayout w:type="fixed"/>
    </w:tblPr>
    <w:tblStylePr w:type="firstRow">
      <w:pPr>
        <w:spacing w:before="0" w:after="0" w:line="240" w:lineRule="auto"/>
      </w:pPr>
      <w:rPr>
        <w:b/>
        <w:bCs/>
        <w:color w:val="FFFFFF" w:themeColor="background1"/>
        <w14:textFill>
          <w14:solidFill>
            <w14:schemeClr w14:val="bg1"/>
          </w14:solidFill>
        </w14:textFill>
      </w:rPr>
      <w:tblPr>
        <w:tblLayout w:type="fixed"/>
      </w:tblPr>
      <w:tcPr>
        <w:tcBorders>
          <w:top w:val="single" w:color="auto" w:sz="18" w:space="0"/>
          <w:left w:val="nil"/>
          <w:bottom w:val="single" w:color="auto" w:sz="18" w:space="0"/>
          <w:right w:val="nil"/>
          <w:insideH w:val="nil"/>
          <w:insideV w:val="nil"/>
        </w:tcBorders>
        <w:shd w:val="clear" w:color="auto" w:fill="5B9BD5" w:themeFill="accent1"/>
      </w:tcPr>
    </w:tblStylePr>
    <w:tblStylePr w:type="lastRow">
      <w:pPr>
        <w:spacing w:before="0" w:after="0" w:line="240" w:lineRule="auto"/>
      </w:pPr>
      <w:rPr>
        <w:color w:val="auto"/>
      </w:rPr>
      <w:tblPr>
        <w:tblLayout w:type="fixed"/>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blLayout w:type="fixed"/>
      </w:tblPr>
      <w:tcPr>
        <w:tcBorders>
          <w:top w:val="nil"/>
          <w:left w:val="nil"/>
          <w:bottom w:val="single" w:color="auto" w:sz="18" w:space="0"/>
          <w:right w:val="nil"/>
          <w:insideH w:val="nil"/>
          <w:insideV w:val="nil"/>
        </w:tcBorders>
        <w:shd w:val="clear" w:color="auto" w:fill="5B9BD5" w:themeFill="accent1"/>
      </w:tcPr>
    </w:tblStylePr>
    <w:tblStylePr w:type="lastCol">
      <w:rPr>
        <w:b/>
        <w:bCs/>
        <w:color w:val="FFFFFF" w:themeColor="background1"/>
        <w14:textFill>
          <w14:solidFill>
            <w14:schemeClr w14:val="bg1"/>
          </w14:solidFill>
        </w14:textFill>
      </w:rPr>
      <w:tblPr>
        <w:tblLayout w:type="fixed"/>
      </w:tblPr>
      <w:tcPr>
        <w:tcBorders>
          <w:left w:val="nil"/>
          <w:right w:val="nil"/>
          <w:insideH w:val="nil"/>
          <w:insideV w:val="nil"/>
        </w:tcBorders>
        <w:shd w:val="clear" w:color="auto" w:fill="5B9BD5" w:themeFill="accent1"/>
      </w:tcPr>
    </w:tblStylePr>
    <w:tblStylePr w:type="band1Vert">
      <w:tblPr>
        <w:tblLayout w:type="fixed"/>
      </w:tblPr>
      <w:tcPr>
        <w:tcBorders>
          <w:left w:val="nil"/>
          <w:right w:val="nil"/>
          <w:insideH w:val="nil"/>
          <w:insideV w:val="nil"/>
        </w:tcBorders>
        <w:shd w:val="clear" w:color="auto" w:fill="D7D7D7" w:themeFill="background1" w:themeFillShade="D8"/>
      </w:tcPr>
    </w:tblStylePr>
    <w:tblStylePr w:type="band1Horz">
      <w:tblPr>
        <w:tblLayout w:type="fixed"/>
      </w:tblPr>
      <w:tcPr>
        <w:shd w:val="clear" w:color="auto" w:fill="D7D7D7" w:themeFill="background1" w:themeFillShade="D8"/>
      </w:tcPr>
    </w:tblStylePr>
    <w:tblStylePr w:type="neCell">
      <w:tblPr>
        <w:tblLayout w:type="fixed"/>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blLayout w:type="fixed"/>
      </w:tblPr>
      <w:tcPr>
        <w:tcBorders>
          <w:top w:val="single" w:color="auto" w:sz="18" w:space="0"/>
          <w:left w:val="nil"/>
          <w:bottom w:val="single" w:color="auto" w:sz="18" w:space="0"/>
          <w:right w:val="nil"/>
          <w:insideH w:val="nil"/>
          <w:insideV w:val="nil"/>
        </w:tcBorders>
      </w:tcPr>
    </w:tblStylePr>
  </w:style>
  <w:style w:type="table" w:styleId="181">
    <w:name w:val="Medium Shading 2 Accent 2"/>
    <w:basedOn w:val="106"/>
    <w:semiHidden/>
    <w:unhideWhenUsed/>
    <w:qFormat/>
    <w:uiPriority w:val="64"/>
    <w:tblPr>
      <w:tblBorders>
        <w:top w:val="single" w:color="auto" w:sz="18" w:space="0"/>
        <w:bottom w:val="single" w:color="auto" w:sz="18" w:space="0"/>
      </w:tblBorders>
      <w:tblLayout w:type="fixed"/>
    </w:tblPr>
    <w:tblStylePr w:type="firstRow">
      <w:pPr>
        <w:spacing w:before="0" w:after="0" w:line="240" w:lineRule="auto"/>
      </w:pPr>
      <w:rPr>
        <w:b/>
        <w:bCs/>
        <w:color w:val="FFFFFF" w:themeColor="background1"/>
        <w14:textFill>
          <w14:solidFill>
            <w14:schemeClr w14:val="bg1"/>
          </w14:solidFill>
        </w14:textFill>
      </w:rPr>
      <w:tblPr>
        <w:tblLayout w:type="fixed"/>
      </w:tblPr>
      <w:tcPr>
        <w:tcBorders>
          <w:top w:val="single" w:color="auto" w:sz="18" w:space="0"/>
          <w:left w:val="nil"/>
          <w:bottom w:val="single" w:color="auto" w:sz="18" w:space="0"/>
          <w:right w:val="nil"/>
          <w:insideH w:val="nil"/>
          <w:insideV w:val="nil"/>
        </w:tcBorders>
        <w:shd w:val="clear" w:color="auto" w:fill="ED7D31" w:themeFill="accent2"/>
      </w:tcPr>
    </w:tblStylePr>
    <w:tblStylePr w:type="lastRow">
      <w:pPr>
        <w:spacing w:before="0" w:after="0" w:line="240" w:lineRule="auto"/>
      </w:pPr>
      <w:rPr>
        <w:color w:val="auto"/>
      </w:rPr>
      <w:tblPr>
        <w:tblLayout w:type="fixed"/>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blLayout w:type="fixed"/>
      </w:tblPr>
      <w:tcPr>
        <w:tcBorders>
          <w:top w:val="nil"/>
          <w:left w:val="nil"/>
          <w:bottom w:val="single" w:color="auto" w:sz="18" w:space="0"/>
          <w:right w:val="nil"/>
          <w:insideH w:val="nil"/>
          <w:insideV w:val="nil"/>
        </w:tcBorders>
        <w:shd w:val="clear" w:color="auto" w:fill="ED7D31" w:themeFill="accent2"/>
      </w:tcPr>
    </w:tblStylePr>
    <w:tblStylePr w:type="lastCol">
      <w:rPr>
        <w:b/>
        <w:bCs/>
        <w:color w:val="FFFFFF" w:themeColor="background1"/>
        <w14:textFill>
          <w14:solidFill>
            <w14:schemeClr w14:val="bg1"/>
          </w14:solidFill>
        </w14:textFill>
      </w:rPr>
      <w:tblPr>
        <w:tblLayout w:type="fixed"/>
      </w:tblPr>
      <w:tcPr>
        <w:tcBorders>
          <w:left w:val="nil"/>
          <w:right w:val="nil"/>
          <w:insideH w:val="nil"/>
          <w:insideV w:val="nil"/>
        </w:tcBorders>
        <w:shd w:val="clear" w:color="auto" w:fill="ED7D31" w:themeFill="accent2"/>
      </w:tcPr>
    </w:tblStylePr>
    <w:tblStylePr w:type="band1Vert">
      <w:tblPr>
        <w:tblLayout w:type="fixed"/>
      </w:tblPr>
      <w:tcPr>
        <w:tcBorders>
          <w:left w:val="nil"/>
          <w:right w:val="nil"/>
          <w:insideH w:val="nil"/>
          <w:insideV w:val="nil"/>
        </w:tcBorders>
        <w:shd w:val="clear" w:color="auto" w:fill="D7D7D7" w:themeFill="background1" w:themeFillShade="D8"/>
      </w:tcPr>
    </w:tblStylePr>
    <w:tblStylePr w:type="band1Horz">
      <w:tblPr>
        <w:tblLayout w:type="fixed"/>
      </w:tblPr>
      <w:tcPr>
        <w:shd w:val="clear" w:color="auto" w:fill="D7D7D7" w:themeFill="background1" w:themeFillShade="D8"/>
      </w:tcPr>
    </w:tblStylePr>
    <w:tblStylePr w:type="neCell">
      <w:tblPr>
        <w:tblLayout w:type="fixed"/>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blLayout w:type="fixed"/>
      </w:tblPr>
      <w:tcPr>
        <w:tcBorders>
          <w:top w:val="single" w:color="auto" w:sz="18" w:space="0"/>
          <w:left w:val="nil"/>
          <w:bottom w:val="single" w:color="auto" w:sz="18" w:space="0"/>
          <w:right w:val="nil"/>
          <w:insideH w:val="nil"/>
          <w:insideV w:val="nil"/>
        </w:tcBorders>
      </w:tcPr>
    </w:tblStylePr>
  </w:style>
  <w:style w:type="table" w:styleId="182">
    <w:name w:val="Medium Shading 2 Accent 3"/>
    <w:basedOn w:val="106"/>
    <w:semiHidden/>
    <w:unhideWhenUsed/>
    <w:qFormat/>
    <w:uiPriority w:val="64"/>
    <w:tblPr>
      <w:tblBorders>
        <w:top w:val="single" w:color="auto" w:sz="18" w:space="0"/>
        <w:bottom w:val="single" w:color="auto" w:sz="18" w:space="0"/>
      </w:tblBorders>
      <w:tblLayout w:type="fixed"/>
    </w:tblPr>
    <w:tblStylePr w:type="firstRow">
      <w:pPr>
        <w:spacing w:before="0" w:after="0" w:line="240" w:lineRule="auto"/>
      </w:pPr>
      <w:rPr>
        <w:b/>
        <w:bCs/>
        <w:color w:val="FFFFFF" w:themeColor="background1"/>
        <w14:textFill>
          <w14:solidFill>
            <w14:schemeClr w14:val="bg1"/>
          </w14:solidFill>
        </w14:textFill>
      </w:rPr>
      <w:tblPr>
        <w:tblLayout w:type="fixed"/>
      </w:tblPr>
      <w:tcPr>
        <w:tcBorders>
          <w:top w:val="single" w:color="auto" w:sz="18" w:space="0"/>
          <w:left w:val="nil"/>
          <w:bottom w:val="single" w:color="auto" w:sz="18" w:space="0"/>
          <w:right w:val="nil"/>
          <w:insideH w:val="nil"/>
          <w:insideV w:val="nil"/>
        </w:tcBorders>
        <w:shd w:val="clear" w:color="auto" w:fill="A5A5A5" w:themeFill="accent3"/>
      </w:tcPr>
    </w:tblStylePr>
    <w:tblStylePr w:type="lastRow">
      <w:pPr>
        <w:spacing w:before="0" w:after="0" w:line="240" w:lineRule="auto"/>
      </w:pPr>
      <w:rPr>
        <w:color w:val="auto"/>
      </w:rPr>
      <w:tblPr>
        <w:tblLayout w:type="fixed"/>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blLayout w:type="fixed"/>
      </w:tblPr>
      <w:tcPr>
        <w:tcBorders>
          <w:top w:val="nil"/>
          <w:left w:val="nil"/>
          <w:bottom w:val="single" w:color="auto" w:sz="18" w:space="0"/>
          <w:right w:val="nil"/>
          <w:insideH w:val="nil"/>
          <w:insideV w:val="nil"/>
        </w:tcBorders>
        <w:shd w:val="clear" w:color="auto" w:fill="A5A5A5" w:themeFill="accent3"/>
      </w:tcPr>
    </w:tblStylePr>
    <w:tblStylePr w:type="lastCol">
      <w:rPr>
        <w:b/>
        <w:bCs/>
        <w:color w:val="FFFFFF" w:themeColor="background1"/>
        <w14:textFill>
          <w14:solidFill>
            <w14:schemeClr w14:val="bg1"/>
          </w14:solidFill>
        </w14:textFill>
      </w:rPr>
      <w:tblPr>
        <w:tblLayout w:type="fixed"/>
      </w:tblPr>
      <w:tcPr>
        <w:tcBorders>
          <w:left w:val="nil"/>
          <w:right w:val="nil"/>
          <w:insideH w:val="nil"/>
          <w:insideV w:val="nil"/>
        </w:tcBorders>
        <w:shd w:val="clear" w:color="auto" w:fill="A5A5A5" w:themeFill="accent3"/>
      </w:tcPr>
    </w:tblStylePr>
    <w:tblStylePr w:type="band1Vert">
      <w:tblPr>
        <w:tblLayout w:type="fixed"/>
      </w:tblPr>
      <w:tcPr>
        <w:tcBorders>
          <w:left w:val="nil"/>
          <w:right w:val="nil"/>
          <w:insideH w:val="nil"/>
          <w:insideV w:val="nil"/>
        </w:tcBorders>
        <w:shd w:val="clear" w:color="auto" w:fill="D7D7D7" w:themeFill="background1" w:themeFillShade="D8"/>
      </w:tcPr>
    </w:tblStylePr>
    <w:tblStylePr w:type="band1Horz">
      <w:tblPr>
        <w:tblLayout w:type="fixed"/>
      </w:tblPr>
      <w:tcPr>
        <w:shd w:val="clear" w:color="auto" w:fill="D7D7D7" w:themeFill="background1" w:themeFillShade="D8"/>
      </w:tcPr>
    </w:tblStylePr>
    <w:tblStylePr w:type="neCell">
      <w:tblPr>
        <w:tblLayout w:type="fixed"/>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blLayout w:type="fixed"/>
      </w:tblPr>
      <w:tcPr>
        <w:tcBorders>
          <w:top w:val="single" w:color="auto" w:sz="18" w:space="0"/>
          <w:left w:val="nil"/>
          <w:bottom w:val="single" w:color="auto" w:sz="18" w:space="0"/>
          <w:right w:val="nil"/>
          <w:insideH w:val="nil"/>
          <w:insideV w:val="nil"/>
        </w:tcBorders>
      </w:tcPr>
    </w:tblStylePr>
  </w:style>
  <w:style w:type="table" w:styleId="183">
    <w:name w:val="Medium Shading 2 Accent 4"/>
    <w:basedOn w:val="106"/>
    <w:semiHidden/>
    <w:unhideWhenUsed/>
    <w:qFormat/>
    <w:uiPriority w:val="64"/>
    <w:tblPr>
      <w:tblBorders>
        <w:top w:val="single" w:color="auto" w:sz="18" w:space="0"/>
        <w:bottom w:val="single" w:color="auto" w:sz="18" w:space="0"/>
      </w:tblBorders>
      <w:tblLayout w:type="fixed"/>
    </w:tblPr>
    <w:tblStylePr w:type="firstRow">
      <w:pPr>
        <w:spacing w:before="0" w:after="0" w:line="240" w:lineRule="auto"/>
      </w:pPr>
      <w:rPr>
        <w:b/>
        <w:bCs/>
        <w:color w:val="FFFFFF" w:themeColor="background1"/>
        <w14:textFill>
          <w14:solidFill>
            <w14:schemeClr w14:val="bg1"/>
          </w14:solidFill>
        </w14:textFill>
      </w:rPr>
      <w:tblPr>
        <w:tblLayout w:type="fixed"/>
      </w:tblPr>
      <w:tcPr>
        <w:tcBorders>
          <w:top w:val="single" w:color="auto" w:sz="18" w:space="0"/>
          <w:left w:val="nil"/>
          <w:bottom w:val="single" w:color="auto" w:sz="18" w:space="0"/>
          <w:right w:val="nil"/>
          <w:insideH w:val="nil"/>
          <w:insideV w:val="nil"/>
        </w:tcBorders>
        <w:shd w:val="clear" w:color="auto" w:fill="FFC000" w:themeFill="accent4"/>
      </w:tcPr>
    </w:tblStylePr>
    <w:tblStylePr w:type="lastRow">
      <w:pPr>
        <w:spacing w:before="0" w:after="0" w:line="240" w:lineRule="auto"/>
      </w:pPr>
      <w:rPr>
        <w:color w:val="auto"/>
      </w:rPr>
      <w:tblPr>
        <w:tblLayout w:type="fixed"/>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blLayout w:type="fixed"/>
      </w:tblPr>
      <w:tcPr>
        <w:tcBorders>
          <w:top w:val="nil"/>
          <w:left w:val="nil"/>
          <w:bottom w:val="single" w:color="auto" w:sz="18" w:space="0"/>
          <w:right w:val="nil"/>
          <w:insideH w:val="nil"/>
          <w:insideV w:val="nil"/>
        </w:tcBorders>
        <w:shd w:val="clear" w:color="auto" w:fill="FFC000" w:themeFill="accent4"/>
      </w:tcPr>
    </w:tblStylePr>
    <w:tblStylePr w:type="lastCol">
      <w:rPr>
        <w:b/>
        <w:bCs/>
        <w:color w:val="FFFFFF" w:themeColor="background1"/>
        <w14:textFill>
          <w14:solidFill>
            <w14:schemeClr w14:val="bg1"/>
          </w14:solidFill>
        </w14:textFill>
      </w:rPr>
      <w:tblPr>
        <w:tblLayout w:type="fixed"/>
      </w:tblPr>
      <w:tcPr>
        <w:tcBorders>
          <w:left w:val="nil"/>
          <w:right w:val="nil"/>
          <w:insideH w:val="nil"/>
          <w:insideV w:val="nil"/>
        </w:tcBorders>
        <w:shd w:val="clear" w:color="auto" w:fill="FFC000" w:themeFill="accent4"/>
      </w:tcPr>
    </w:tblStylePr>
    <w:tblStylePr w:type="band1Vert">
      <w:tblPr>
        <w:tblLayout w:type="fixed"/>
      </w:tblPr>
      <w:tcPr>
        <w:tcBorders>
          <w:left w:val="nil"/>
          <w:right w:val="nil"/>
          <w:insideH w:val="nil"/>
          <w:insideV w:val="nil"/>
        </w:tcBorders>
        <w:shd w:val="clear" w:color="auto" w:fill="D7D7D7" w:themeFill="background1" w:themeFillShade="D8"/>
      </w:tcPr>
    </w:tblStylePr>
    <w:tblStylePr w:type="band1Horz">
      <w:tblPr>
        <w:tblLayout w:type="fixed"/>
      </w:tblPr>
      <w:tcPr>
        <w:shd w:val="clear" w:color="auto" w:fill="D7D7D7" w:themeFill="background1" w:themeFillShade="D8"/>
      </w:tcPr>
    </w:tblStylePr>
    <w:tblStylePr w:type="neCell">
      <w:tblPr>
        <w:tblLayout w:type="fixed"/>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blLayout w:type="fixed"/>
      </w:tblPr>
      <w:tcPr>
        <w:tcBorders>
          <w:top w:val="single" w:color="auto" w:sz="18" w:space="0"/>
          <w:left w:val="nil"/>
          <w:bottom w:val="single" w:color="auto" w:sz="18" w:space="0"/>
          <w:right w:val="nil"/>
          <w:insideH w:val="nil"/>
          <w:insideV w:val="nil"/>
        </w:tcBorders>
      </w:tcPr>
    </w:tblStylePr>
  </w:style>
  <w:style w:type="table" w:styleId="184">
    <w:name w:val="Medium Shading 2 Accent 5"/>
    <w:basedOn w:val="106"/>
    <w:semiHidden/>
    <w:unhideWhenUsed/>
    <w:qFormat/>
    <w:uiPriority w:val="64"/>
    <w:tblPr>
      <w:tblBorders>
        <w:top w:val="single" w:color="auto" w:sz="18" w:space="0"/>
        <w:bottom w:val="single" w:color="auto" w:sz="18" w:space="0"/>
      </w:tblBorders>
      <w:tblLayout w:type="fixed"/>
    </w:tblPr>
    <w:tblStylePr w:type="firstRow">
      <w:pPr>
        <w:spacing w:before="0" w:after="0" w:line="240" w:lineRule="auto"/>
      </w:pPr>
      <w:rPr>
        <w:b/>
        <w:bCs/>
        <w:color w:val="FFFFFF" w:themeColor="background1"/>
        <w14:textFill>
          <w14:solidFill>
            <w14:schemeClr w14:val="bg1"/>
          </w14:solidFill>
        </w14:textFill>
      </w:rPr>
      <w:tblPr>
        <w:tblLayout w:type="fixed"/>
      </w:tblPr>
      <w:tcPr>
        <w:tcBorders>
          <w:top w:val="single" w:color="auto" w:sz="18" w:space="0"/>
          <w:left w:val="nil"/>
          <w:bottom w:val="single" w:color="auto" w:sz="18" w:space="0"/>
          <w:right w:val="nil"/>
          <w:insideH w:val="nil"/>
          <w:insideV w:val="nil"/>
        </w:tcBorders>
        <w:shd w:val="clear" w:color="auto" w:fill="4472C4" w:themeFill="accent5"/>
      </w:tcPr>
    </w:tblStylePr>
    <w:tblStylePr w:type="lastRow">
      <w:pPr>
        <w:spacing w:before="0" w:after="0" w:line="240" w:lineRule="auto"/>
      </w:pPr>
      <w:rPr>
        <w:color w:val="auto"/>
      </w:rPr>
      <w:tblPr>
        <w:tblLayout w:type="fixed"/>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blLayout w:type="fixed"/>
      </w:tblPr>
      <w:tcPr>
        <w:tcBorders>
          <w:top w:val="nil"/>
          <w:left w:val="nil"/>
          <w:bottom w:val="single" w:color="auto" w:sz="18" w:space="0"/>
          <w:right w:val="nil"/>
          <w:insideH w:val="nil"/>
          <w:insideV w:val="nil"/>
        </w:tcBorders>
        <w:shd w:val="clear" w:color="auto" w:fill="4472C4" w:themeFill="accent5"/>
      </w:tcPr>
    </w:tblStylePr>
    <w:tblStylePr w:type="lastCol">
      <w:rPr>
        <w:b/>
        <w:bCs/>
        <w:color w:val="FFFFFF" w:themeColor="background1"/>
        <w14:textFill>
          <w14:solidFill>
            <w14:schemeClr w14:val="bg1"/>
          </w14:solidFill>
        </w14:textFill>
      </w:rPr>
      <w:tblPr>
        <w:tblLayout w:type="fixed"/>
      </w:tblPr>
      <w:tcPr>
        <w:tcBorders>
          <w:left w:val="nil"/>
          <w:right w:val="nil"/>
          <w:insideH w:val="nil"/>
          <w:insideV w:val="nil"/>
        </w:tcBorders>
        <w:shd w:val="clear" w:color="auto" w:fill="4472C4" w:themeFill="accent5"/>
      </w:tcPr>
    </w:tblStylePr>
    <w:tblStylePr w:type="band1Vert">
      <w:tblPr>
        <w:tblLayout w:type="fixed"/>
      </w:tblPr>
      <w:tcPr>
        <w:tcBorders>
          <w:left w:val="nil"/>
          <w:right w:val="nil"/>
          <w:insideH w:val="nil"/>
          <w:insideV w:val="nil"/>
        </w:tcBorders>
        <w:shd w:val="clear" w:color="auto" w:fill="D7D7D7" w:themeFill="background1" w:themeFillShade="D8"/>
      </w:tcPr>
    </w:tblStylePr>
    <w:tblStylePr w:type="band1Horz">
      <w:tblPr>
        <w:tblLayout w:type="fixed"/>
      </w:tblPr>
      <w:tcPr>
        <w:shd w:val="clear" w:color="auto" w:fill="D7D7D7" w:themeFill="background1" w:themeFillShade="D8"/>
      </w:tcPr>
    </w:tblStylePr>
    <w:tblStylePr w:type="neCell">
      <w:tblPr>
        <w:tblLayout w:type="fixed"/>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blLayout w:type="fixed"/>
      </w:tblPr>
      <w:tcPr>
        <w:tcBorders>
          <w:top w:val="single" w:color="auto" w:sz="18" w:space="0"/>
          <w:left w:val="nil"/>
          <w:bottom w:val="single" w:color="auto" w:sz="18" w:space="0"/>
          <w:right w:val="nil"/>
          <w:insideH w:val="nil"/>
          <w:insideV w:val="nil"/>
        </w:tcBorders>
      </w:tcPr>
    </w:tblStylePr>
  </w:style>
  <w:style w:type="table" w:styleId="185">
    <w:name w:val="Medium Shading 2 Accent 6"/>
    <w:basedOn w:val="106"/>
    <w:semiHidden/>
    <w:unhideWhenUsed/>
    <w:qFormat/>
    <w:uiPriority w:val="64"/>
    <w:tblPr>
      <w:tblBorders>
        <w:top w:val="single" w:color="auto" w:sz="18" w:space="0"/>
        <w:bottom w:val="single" w:color="auto" w:sz="18" w:space="0"/>
      </w:tblBorders>
      <w:tblLayout w:type="fixed"/>
    </w:tblPr>
    <w:tblStylePr w:type="firstRow">
      <w:pPr>
        <w:spacing w:before="0" w:after="0" w:line="240" w:lineRule="auto"/>
      </w:pPr>
      <w:rPr>
        <w:b/>
        <w:bCs/>
        <w:color w:val="FFFFFF" w:themeColor="background1"/>
        <w14:textFill>
          <w14:solidFill>
            <w14:schemeClr w14:val="bg1"/>
          </w14:solidFill>
        </w14:textFill>
      </w:rPr>
      <w:tblPr>
        <w:tblLayout w:type="fixed"/>
      </w:tblPr>
      <w:tcPr>
        <w:tcBorders>
          <w:top w:val="single" w:color="auto" w:sz="18" w:space="0"/>
          <w:left w:val="nil"/>
          <w:bottom w:val="single" w:color="auto" w:sz="18" w:space="0"/>
          <w:right w:val="nil"/>
          <w:insideH w:val="nil"/>
          <w:insideV w:val="nil"/>
        </w:tcBorders>
        <w:shd w:val="clear" w:color="auto" w:fill="70AD47" w:themeFill="accent6"/>
      </w:tcPr>
    </w:tblStylePr>
    <w:tblStylePr w:type="lastRow">
      <w:pPr>
        <w:spacing w:before="0" w:after="0" w:line="240" w:lineRule="auto"/>
      </w:pPr>
      <w:rPr>
        <w:color w:val="auto"/>
      </w:rPr>
      <w:tblPr>
        <w:tblLayout w:type="fixed"/>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blLayout w:type="fixed"/>
      </w:tblPr>
      <w:tcPr>
        <w:tcBorders>
          <w:top w:val="nil"/>
          <w:left w:val="nil"/>
          <w:bottom w:val="single" w:color="auto" w:sz="18" w:space="0"/>
          <w:right w:val="nil"/>
          <w:insideH w:val="nil"/>
          <w:insideV w:val="nil"/>
        </w:tcBorders>
        <w:shd w:val="clear" w:color="auto" w:fill="70AD47" w:themeFill="accent6"/>
      </w:tcPr>
    </w:tblStylePr>
    <w:tblStylePr w:type="lastCol">
      <w:rPr>
        <w:b/>
        <w:bCs/>
        <w:color w:val="FFFFFF" w:themeColor="background1"/>
        <w14:textFill>
          <w14:solidFill>
            <w14:schemeClr w14:val="bg1"/>
          </w14:solidFill>
        </w14:textFill>
      </w:rPr>
      <w:tblPr>
        <w:tblLayout w:type="fixed"/>
      </w:tblPr>
      <w:tcPr>
        <w:tcBorders>
          <w:left w:val="nil"/>
          <w:right w:val="nil"/>
          <w:insideH w:val="nil"/>
          <w:insideV w:val="nil"/>
        </w:tcBorders>
        <w:shd w:val="clear" w:color="auto" w:fill="70AD47" w:themeFill="accent6"/>
      </w:tcPr>
    </w:tblStylePr>
    <w:tblStylePr w:type="band1Vert">
      <w:tblPr>
        <w:tblLayout w:type="fixed"/>
      </w:tblPr>
      <w:tcPr>
        <w:tcBorders>
          <w:left w:val="nil"/>
          <w:right w:val="nil"/>
          <w:insideH w:val="nil"/>
          <w:insideV w:val="nil"/>
        </w:tcBorders>
        <w:shd w:val="clear" w:color="auto" w:fill="D7D7D7" w:themeFill="background1" w:themeFillShade="D8"/>
      </w:tcPr>
    </w:tblStylePr>
    <w:tblStylePr w:type="band1Horz">
      <w:tblPr>
        <w:tblLayout w:type="fixed"/>
      </w:tblPr>
      <w:tcPr>
        <w:shd w:val="clear" w:color="auto" w:fill="D7D7D7" w:themeFill="background1" w:themeFillShade="D8"/>
      </w:tcPr>
    </w:tblStylePr>
    <w:tblStylePr w:type="neCell">
      <w:tblPr>
        <w:tblLayout w:type="fixed"/>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blLayout w:type="fixed"/>
      </w:tblPr>
      <w:tcPr>
        <w:tcBorders>
          <w:top w:val="single" w:color="auto" w:sz="18" w:space="0"/>
          <w:left w:val="nil"/>
          <w:bottom w:val="single" w:color="auto" w:sz="18" w:space="0"/>
          <w:right w:val="nil"/>
          <w:insideH w:val="nil"/>
          <w:insideV w:val="nil"/>
        </w:tcBorders>
      </w:tcPr>
    </w:tblStylePr>
  </w:style>
  <w:style w:type="table" w:styleId="186">
    <w:name w:val="Medium List 1"/>
    <w:basedOn w:val="106"/>
    <w:semiHidden/>
    <w:unhideWhenUsed/>
    <w:qFormat/>
    <w:uiPriority w:val="65"/>
    <w:rPr>
      <w:color w:val="000000" w:themeColor="text1"/>
      <w14:textFill>
        <w14:solidFill>
          <w14:schemeClr w14:val="tx1"/>
        </w14:solidFill>
      </w14:textFill>
    </w:rPr>
    <w:tblPr>
      <w:tblBorders>
        <w:top w:val="single" w:color="000000" w:themeColor="text1" w:sz="8" w:space="0"/>
        <w:bottom w:val="single" w:color="000000" w:themeColor="text1" w:sz="8" w:space="0"/>
      </w:tblBorders>
      <w:tblLayout w:type="fixed"/>
    </w:tblPr>
    <w:tblStylePr w:type="firstRow">
      <w:rPr>
        <w:rFonts w:asciiTheme="majorHAnsi" w:hAnsiTheme="majorHAnsi" w:eastAsiaTheme="majorEastAsia" w:cstheme="majorBidi"/>
      </w:rPr>
      <w:tblPr>
        <w:tblLayout w:type="fixed"/>
      </w:tblPr>
      <w:tcPr>
        <w:tcBorders>
          <w:top w:val="nil"/>
          <w:bottom w:val="single" w:color="000000" w:themeColor="text1" w:sz="8" w:space="0"/>
        </w:tcBorders>
      </w:tcPr>
    </w:tblStylePr>
    <w:tblStylePr w:type="lastRow">
      <w:rPr>
        <w:b/>
        <w:bCs/>
        <w:color w:val="44546A" w:themeColor="text2"/>
        <w14:textFill>
          <w14:solidFill>
            <w14:schemeClr w14:val="tx2"/>
          </w14:solidFill>
        </w14:textFill>
      </w:rPr>
      <w:tblPr>
        <w:tblLayout w:type="fixed"/>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blLayout w:type="fixed"/>
      </w:tblPr>
      <w:tcPr>
        <w:tcBorders>
          <w:top w:val="single" w:color="000000" w:themeColor="text1" w:sz="8" w:space="0"/>
          <w:bottom w:val="single" w:color="000000" w:themeColor="text1" w:sz="8" w:space="0"/>
        </w:tcBorders>
      </w:tcPr>
    </w:tblStylePr>
    <w:tblStylePr w:type="band1Vert">
      <w:tblPr>
        <w:tblLayout w:type="fixed"/>
      </w:tblPr>
      <w:tcPr>
        <w:shd w:val="clear" w:color="auto" w:fill="BFBFBF" w:themeFill="text1" w:themeFillTint="3F"/>
      </w:tcPr>
    </w:tblStylePr>
    <w:tblStylePr w:type="band1Horz">
      <w:tblPr>
        <w:tblLayout w:type="fixed"/>
      </w:tblPr>
      <w:tcPr>
        <w:shd w:val="clear" w:color="auto" w:fill="BFBFBF" w:themeFill="text1" w:themeFillTint="3F"/>
      </w:tcPr>
    </w:tblStylePr>
  </w:style>
  <w:style w:type="table" w:styleId="187">
    <w:name w:val="Medium List 1 Accent 1"/>
    <w:basedOn w:val="106"/>
    <w:semiHidden/>
    <w:unhideWhenUsed/>
    <w:qFormat/>
    <w:uiPriority w:val="65"/>
    <w:rPr>
      <w:color w:val="000000" w:themeColor="text1"/>
      <w14:textFill>
        <w14:solidFill>
          <w14:schemeClr w14:val="tx1"/>
        </w14:solidFill>
      </w14:textFill>
    </w:rPr>
    <w:tblPr>
      <w:tblBorders>
        <w:top w:val="single" w:color="5B9BD5" w:themeColor="accent1" w:sz="8" w:space="0"/>
        <w:bottom w:val="single" w:color="5B9BD5" w:themeColor="accent1" w:sz="8" w:space="0"/>
      </w:tblBorders>
      <w:tblLayout w:type="fixed"/>
    </w:tblPr>
    <w:tblStylePr w:type="firstRow">
      <w:rPr>
        <w:rFonts w:asciiTheme="majorHAnsi" w:hAnsiTheme="majorHAnsi" w:eastAsiaTheme="majorEastAsia" w:cstheme="majorBidi"/>
      </w:rPr>
      <w:tblPr>
        <w:tblLayout w:type="fixed"/>
      </w:tblPr>
      <w:tcPr>
        <w:tcBorders>
          <w:top w:val="nil"/>
          <w:bottom w:val="single" w:color="5B9BD5" w:themeColor="accent1" w:sz="8" w:space="0"/>
        </w:tcBorders>
      </w:tcPr>
    </w:tblStylePr>
    <w:tblStylePr w:type="lastRow">
      <w:rPr>
        <w:b/>
        <w:bCs/>
        <w:color w:val="44546A" w:themeColor="text2"/>
        <w14:textFill>
          <w14:solidFill>
            <w14:schemeClr w14:val="tx2"/>
          </w14:solidFill>
        </w14:textFill>
      </w:rPr>
      <w:tblPr>
        <w:tblLayout w:type="fixed"/>
      </w:tblPr>
      <w:tcPr>
        <w:tcBorders>
          <w:top w:val="single" w:color="5B9BD5" w:themeColor="accent1" w:sz="8" w:space="0"/>
          <w:bottom w:val="single" w:color="5B9BD5" w:themeColor="accent1" w:sz="8" w:space="0"/>
        </w:tcBorders>
      </w:tcPr>
    </w:tblStylePr>
    <w:tblStylePr w:type="firstCol">
      <w:rPr>
        <w:b/>
        <w:bCs/>
      </w:rPr>
    </w:tblStylePr>
    <w:tblStylePr w:type="lastCol">
      <w:rPr>
        <w:b/>
        <w:bCs/>
      </w:rPr>
      <w:tblPr>
        <w:tblLayout w:type="fixed"/>
      </w:tblPr>
      <w:tcPr>
        <w:tcBorders>
          <w:top w:val="single" w:color="5B9BD5" w:themeColor="accent1" w:sz="8" w:space="0"/>
          <w:bottom w:val="single" w:color="5B9BD5" w:themeColor="accent1" w:sz="8" w:space="0"/>
        </w:tcBorders>
      </w:tcPr>
    </w:tblStylePr>
    <w:tblStylePr w:type="band1Vert">
      <w:tblPr>
        <w:tblLayout w:type="fixed"/>
      </w:tblPr>
      <w:tcPr>
        <w:shd w:val="clear" w:color="auto" w:fill="D6E6F4" w:themeFill="accent1" w:themeFillTint="3F"/>
      </w:tcPr>
    </w:tblStylePr>
    <w:tblStylePr w:type="band1Horz">
      <w:tblPr>
        <w:tblLayout w:type="fixed"/>
      </w:tblPr>
      <w:tcPr>
        <w:shd w:val="clear" w:color="auto" w:fill="D6E6F4" w:themeFill="accent1" w:themeFillTint="3F"/>
      </w:tcPr>
    </w:tblStylePr>
  </w:style>
  <w:style w:type="table" w:styleId="188">
    <w:name w:val="Medium List 1 Accent 2"/>
    <w:basedOn w:val="106"/>
    <w:semiHidden/>
    <w:unhideWhenUsed/>
    <w:qFormat/>
    <w:uiPriority w:val="65"/>
    <w:rPr>
      <w:color w:val="000000" w:themeColor="text1"/>
      <w14:textFill>
        <w14:solidFill>
          <w14:schemeClr w14:val="tx1"/>
        </w14:solidFill>
      </w14:textFill>
    </w:rPr>
    <w:tblPr>
      <w:tblBorders>
        <w:top w:val="single" w:color="ED7D31" w:themeColor="accent2" w:sz="8" w:space="0"/>
        <w:bottom w:val="single" w:color="ED7D31" w:themeColor="accent2" w:sz="8" w:space="0"/>
      </w:tblBorders>
      <w:tblLayout w:type="fixed"/>
    </w:tblPr>
    <w:tblStylePr w:type="firstRow">
      <w:rPr>
        <w:rFonts w:asciiTheme="majorHAnsi" w:hAnsiTheme="majorHAnsi" w:eastAsiaTheme="majorEastAsia" w:cstheme="majorBidi"/>
      </w:rPr>
      <w:tblPr>
        <w:tblLayout w:type="fixed"/>
      </w:tblPr>
      <w:tcPr>
        <w:tcBorders>
          <w:top w:val="nil"/>
          <w:bottom w:val="single" w:color="ED7D31" w:themeColor="accent2" w:sz="8" w:space="0"/>
        </w:tcBorders>
      </w:tcPr>
    </w:tblStylePr>
    <w:tblStylePr w:type="lastRow">
      <w:rPr>
        <w:b/>
        <w:bCs/>
        <w:color w:val="44546A" w:themeColor="text2"/>
        <w14:textFill>
          <w14:solidFill>
            <w14:schemeClr w14:val="tx2"/>
          </w14:solidFill>
        </w14:textFill>
      </w:rPr>
      <w:tblPr>
        <w:tblLayout w:type="fixed"/>
      </w:tblPr>
      <w:tcPr>
        <w:tcBorders>
          <w:top w:val="single" w:color="ED7D31" w:themeColor="accent2" w:sz="8" w:space="0"/>
          <w:bottom w:val="single" w:color="ED7D31" w:themeColor="accent2" w:sz="8" w:space="0"/>
        </w:tcBorders>
      </w:tcPr>
    </w:tblStylePr>
    <w:tblStylePr w:type="firstCol">
      <w:rPr>
        <w:b/>
        <w:bCs/>
      </w:rPr>
    </w:tblStylePr>
    <w:tblStylePr w:type="lastCol">
      <w:rPr>
        <w:b/>
        <w:bCs/>
      </w:rPr>
      <w:tblPr>
        <w:tblLayout w:type="fixed"/>
      </w:tblPr>
      <w:tcPr>
        <w:tcBorders>
          <w:top w:val="single" w:color="ED7D31" w:themeColor="accent2" w:sz="8" w:space="0"/>
          <w:bottom w:val="single" w:color="ED7D31" w:themeColor="accent2" w:sz="8" w:space="0"/>
        </w:tcBorders>
      </w:tcPr>
    </w:tblStylePr>
    <w:tblStylePr w:type="band1Vert">
      <w:tblPr>
        <w:tblLayout w:type="fixed"/>
      </w:tblPr>
      <w:tcPr>
        <w:shd w:val="clear" w:color="auto" w:fill="FADECC" w:themeFill="accent2" w:themeFillTint="3F"/>
      </w:tcPr>
    </w:tblStylePr>
    <w:tblStylePr w:type="band1Horz">
      <w:tblPr>
        <w:tblLayout w:type="fixed"/>
      </w:tblPr>
      <w:tcPr>
        <w:shd w:val="clear" w:color="auto" w:fill="FADECC" w:themeFill="accent2" w:themeFillTint="3F"/>
      </w:tcPr>
    </w:tblStylePr>
  </w:style>
  <w:style w:type="table" w:styleId="189">
    <w:name w:val="Medium List 1 Accent 3"/>
    <w:basedOn w:val="106"/>
    <w:semiHidden/>
    <w:unhideWhenUsed/>
    <w:qFormat/>
    <w:uiPriority w:val="65"/>
    <w:rPr>
      <w:color w:val="000000" w:themeColor="text1"/>
      <w14:textFill>
        <w14:solidFill>
          <w14:schemeClr w14:val="tx1"/>
        </w14:solidFill>
      </w14:textFill>
    </w:rPr>
    <w:tblPr>
      <w:tblBorders>
        <w:top w:val="single" w:color="A5A5A5" w:themeColor="accent3" w:sz="8" w:space="0"/>
        <w:bottom w:val="single" w:color="A5A5A5" w:themeColor="accent3" w:sz="8" w:space="0"/>
      </w:tblBorders>
      <w:tblLayout w:type="fixed"/>
    </w:tblPr>
    <w:tblStylePr w:type="firstRow">
      <w:rPr>
        <w:rFonts w:asciiTheme="majorHAnsi" w:hAnsiTheme="majorHAnsi" w:eastAsiaTheme="majorEastAsia" w:cstheme="majorBidi"/>
      </w:rPr>
      <w:tblPr>
        <w:tblLayout w:type="fixed"/>
      </w:tblPr>
      <w:tcPr>
        <w:tcBorders>
          <w:top w:val="nil"/>
          <w:bottom w:val="single" w:color="A5A5A5" w:themeColor="accent3" w:sz="8" w:space="0"/>
        </w:tcBorders>
      </w:tcPr>
    </w:tblStylePr>
    <w:tblStylePr w:type="lastRow">
      <w:rPr>
        <w:b/>
        <w:bCs/>
        <w:color w:val="44546A" w:themeColor="text2"/>
        <w14:textFill>
          <w14:solidFill>
            <w14:schemeClr w14:val="tx2"/>
          </w14:solidFill>
        </w14:textFill>
      </w:rPr>
      <w:tblPr>
        <w:tblLayout w:type="fixed"/>
      </w:tblPr>
      <w:tcPr>
        <w:tcBorders>
          <w:top w:val="single" w:color="A5A5A5" w:themeColor="accent3" w:sz="8" w:space="0"/>
          <w:bottom w:val="single" w:color="A5A5A5" w:themeColor="accent3" w:sz="8" w:space="0"/>
        </w:tcBorders>
      </w:tcPr>
    </w:tblStylePr>
    <w:tblStylePr w:type="firstCol">
      <w:rPr>
        <w:b/>
        <w:bCs/>
      </w:rPr>
    </w:tblStylePr>
    <w:tblStylePr w:type="lastCol">
      <w:rPr>
        <w:b/>
        <w:bCs/>
      </w:rPr>
      <w:tblPr>
        <w:tblLayout w:type="fixed"/>
      </w:tblPr>
      <w:tcPr>
        <w:tcBorders>
          <w:top w:val="single" w:color="A5A5A5" w:themeColor="accent3" w:sz="8" w:space="0"/>
          <w:bottom w:val="single" w:color="A5A5A5" w:themeColor="accent3" w:sz="8" w:space="0"/>
        </w:tcBorders>
      </w:tcPr>
    </w:tblStylePr>
    <w:tblStylePr w:type="band1Vert">
      <w:tblPr>
        <w:tblLayout w:type="fixed"/>
      </w:tblPr>
      <w:tcPr>
        <w:shd w:val="clear" w:color="auto" w:fill="E8E8E8" w:themeFill="accent3" w:themeFillTint="3F"/>
      </w:tcPr>
    </w:tblStylePr>
    <w:tblStylePr w:type="band1Horz">
      <w:tblPr>
        <w:tblLayout w:type="fixed"/>
      </w:tblPr>
      <w:tcPr>
        <w:shd w:val="clear" w:color="auto" w:fill="E8E8E8" w:themeFill="accent3" w:themeFillTint="3F"/>
      </w:tcPr>
    </w:tblStylePr>
  </w:style>
  <w:style w:type="table" w:styleId="190">
    <w:name w:val="Medium List 1 Accent 4"/>
    <w:basedOn w:val="106"/>
    <w:semiHidden/>
    <w:unhideWhenUsed/>
    <w:qFormat/>
    <w:uiPriority w:val="65"/>
    <w:rPr>
      <w:color w:val="000000" w:themeColor="text1"/>
      <w14:textFill>
        <w14:solidFill>
          <w14:schemeClr w14:val="tx1"/>
        </w14:solidFill>
      </w14:textFill>
    </w:rPr>
    <w:tblPr>
      <w:tblBorders>
        <w:top w:val="single" w:color="FFC000" w:themeColor="accent4" w:sz="8" w:space="0"/>
        <w:bottom w:val="single" w:color="FFC000" w:themeColor="accent4" w:sz="8" w:space="0"/>
      </w:tblBorders>
      <w:tblLayout w:type="fixed"/>
    </w:tblPr>
    <w:tblStylePr w:type="firstRow">
      <w:rPr>
        <w:rFonts w:asciiTheme="majorHAnsi" w:hAnsiTheme="majorHAnsi" w:eastAsiaTheme="majorEastAsia" w:cstheme="majorBidi"/>
      </w:rPr>
      <w:tblPr>
        <w:tblLayout w:type="fixed"/>
      </w:tblPr>
      <w:tcPr>
        <w:tcBorders>
          <w:top w:val="nil"/>
          <w:bottom w:val="single" w:color="FFC000" w:themeColor="accent4" w:sz="8" w:space="0"/>
        </w:tcBorders>
      </w:tcPr>
    </w:tblStylePr>
    <w:tblStylePr w:type="lastRow">
      <w:rPr>
        <w:b/>
        <w:bCs/>
        <w:color w:val="44546A" w:themeColor="text2"/>
        <w14:textFill>
          <w14:solidFill>
            <w14:schemeClr w14:val="tx2"/>
          </w14:solidFill>
        </w14:textFill>
      </w:rPr>
      <w:tblPr>
        <w:tblLayout w:type="fixed"/>
      </w:tblPr>
      <w:tcPr>
        <w:tcBorders>
          <w:top w:val="single" w:color="FFC000" w:themeColor="accent4" w:sz="8" w:space="0"/>
          <w:bottom w:val="single" w:color="FFC000" w:themeColor="accent4" w:sz="8" w:space="0"/>
        </w:tcBorders>
      </w:tcPr>
    </w:tblStylePr>
    <w:tblStylePr w:type="firstCol">
      <w:rPr>
        <w:b/>
        <w:bCs/>
      </w:rPr>
    </w:tblStylePr>
    <w:tblStylePr w:type="lastCol">
      <w:rPr>
        <w:b/>
        <w:bCs/>
      </w:rPr>
      <w:tblPr>
        <w:tblLayout w:type="fixed"/>
      </w:tblPr>
      <w:tcPr>
        <w:tcBorders>
          <w:top w:val="single" w:color="FFC000" w:themeColor="accent4" w:sz="8" w:space="0"/>
          <w:bottom w:val="single" w:color="FFC000" w:themeColor="accent4" w:sz="8" w:space="0"/>
        </w:tcBorders>
      </w:tcPr>
    </w:tblStylePr>
    <w:tblStylePr w:type="band1Vert">
      <w:tblPr>
        <w:tblLayout w:type="fixed"/>
      </w:tblPr>
      <w:tcPr>
        <w:shd w:val="clear" w:color="auto" w:fill="FFEFBF" w:themeFill="accent4" w:themeFillTint="3F"/>
      </w:tcPr>
    </w:tblStylePr>
    <w:tblStylePr w:type="band1Horz">
      <w:tblPr>
        <w:tblLayout w:type="fixed"/>
      </w:tblPr>
      <w:tcPr>
        <w:shd w:val="clear" w:color="auto" w:fill="FFEFBF" w:themeFill="accent4" w:themeFillTint="3F"/>
      </w:tcPr>
    </w:tblStylePr>
  </w:style>
  <w:style w:type="table" w:styleId="191">
    <w:name w:val="Medium List 1 Accent 5"/>
    <w:basedOn w:val="106"/>
    <w:semiHidden/>
    <w:unhideWhenUsed/>
    <w:qFormat/>
    <w:uiPriority w:val="65"/>
    <w:rPr>
      <w:color w:val="000000" w:themeColor="text1"/>
      <w14:textFill>
        <w14:solidFill>
          <w14:schemeClr w14:val="tx1"/>
        </w14:solidFill>
      </w14:textFill>
    </w:rPr>
    <w:tblPr>
      <w:tblBorders>
        <w:top w:val="single" w:color="4472C4" w:themeColor="accent5" w:sz="8" w:space="0"/>
        <w:bottom w:val="single" w:color="4472C4" w:themeColor="accent5" w:sz="8" w:space="0"/>
      </w:tblBorders>
      <w:tblLayout w:type="fixed"/>
    </w:tblPr>
    <w:tblStylePr w:type="firstRow">
      <w:rPr>
        <w:rFonts w:asciiTheme="majorHAnsi" w:hAnsiTheme="majorHAnsi" w:eastAsiaTheme="majorEastAsia" w:cstheme="majorBidi"/>
      </w:rPr>
      <w:tblPr>
        <w:tblLayout w:type="fixed"/>
      </w:tblPr>
      <w:tcPr>
        <w:tcBorders>
          <w:top w:val="nil"/>
          <w:bottom w:val="single" w:color="4472C4" w:themeColor="accent5" w:sz="8" w:space="0"/>
        </w:tcBorders>
      </w:tcPr>
    </w:tblStylePr>
    <w:tblStylePr w:type="lastRow">
      <w:rPr>
        <w:b/>
        <w:bCs/>
        <w:color w:val="44546A" w:themeColor="text2"/>
        <w14:textFill>
          <w14:solidFill>
            <w14:schemeClr w14:val="tx2"/>
          </w14:solidFill>
        </w14:textFill>
      </w:rPr>
      <w:tblPr>
        <w:tblLayout w:type="fixed"/>
      </w:tblPr>
      <w:tcPr>
        <w:tcBorders>
          <w:top w:val="single" w:color="4472C4" w:themeColor="accent5" w:sz="8" w:space="0"/>
          <w:bottom w:val="single" w:color="4472C4" w:themeColor="accent5" w:sz="8" w:space="0"/>
        </w:tcBorders>
      </w:tcPr>
    </w:tblStylePr>
    <w:tblStylePr w:type="firstCol">
      <w:rPr>
        <w:b/>
        <w:bCs/>
      </w:rPr>
    </w:tblStylePr>
    <w:tblStylePr w:type="lastCol">
      <w:rPr>
        <w:b/>
        <w:bCs/>
      </w:rPr>
      <w:tblPr>
        <w:tblLayout w:type="fixed"/>
      </w:tblPr>
      <w:tcPr>
        <w:tcBorders>
          <w:top w:val="single" w:color="4472C4" w:themeColor="accent5" w:sz="8" w:space="0"/>
          <w:bottom w:val="single" w:color="4472C4" w:themeColor="accent5" w:sz="8" w:space="0"/>
        </w:tcBorders>
      </w:tcPr>
    </w:tblStylePr>
    <w:tblStylePr w:type="band1Vert">
      <w:tblPr>
        <w:tblLayout w:type="fixed"/>
      </w:tblPr>
      <w:tcPr>
        <w:shd w:val="clear" w:color="auto" w:fill="D0DCF0" w:themeFill="accent5" w:themeFillTint="3F"/>
      </w:tcPr>
    </w:tblStylePr>
    <w:tblStylePr w:type="band1Horz">
      <w:tblPr>
        <w:tblLayout w:type="fixed"/>
      </w:tblPr>
      <w:tcPr>
        <w:shd w:val="clear" w:color="auto" w:fill="D0DCF0" w:themeFill="accent5" w:themeFillTint="3F"/>
      </w:tcPr>
    </w:tblStylePr>
  </w:style>
  <w:style w:type="table" w:styleId="192">
    <w:name w:val="Medium List 1 Accent 6"/>
    <w:basedOn w:val="106"/>
    <w:semiHidden/>
    <w:unhideWhenUsed/>
    <w:qFormat/>
    <w:uiPriority w:val="65"/>
    <w:rPr>
      <w:color w:val="000000" w:themeColor="text1"/>
      <w14:textFill>
        <w14:solidFill>
          <w14:schemeClr w14:val="tx1"/>
        </w14:solidFill>
      </w14:textFill>
    </w:rPr>
    <w:tblPr>
      <w:tblBorders>
        <w:top w:val="single" w:color="70AD47" w:themeColor="accent6" w:sz="8" w:space="0"/>
        <w:bottom w:val="single" w:color="70AD47" w:themeColor="accent6" w:sz="8" w:space="0"/>
      </w:tblBorders>
      <w:tblLayout w:type="fixed"/>
    </w:tblPr>
    <w:tblStylePr w:type="firstRow">
      <w:rPr>
        <w:rFonts w:asciiTheme="majorHAnsi" w:hAnsiTheme="majorHAnsi" w:eastAsiaTheme="majorEastAsia" w:cstheme="majorBidi"/>
      </w:rPr>
      <w:tblPr>
        <w:tblLayout w:type="fixed"/>
      </w:tblPr>
      <w:tcPr>
        <w:tcBorders>
          <w:top w:val="nil"/>
          <w:bottom w:val="single" w:color="70AD47" w:themeColor="accent6" w:sz="8" w:space="0"/>
        </w:tcBorders>
      </w:tcPr>
    </w:tblStylePr>
    <w:tblStylePr w:type="lastRow">
      <w:rPr>
        <w:b/>
        <w:bCs/>
        <w:color w:val="44546A" w:themeColor="text2"/>
        <w14:textFill>
          <w14:solidFill>
            <w14:schemeClr w14:val="tx2"/>
          </w14:solidFill>
        </w14:textFill>
      </w:rPr>
      <w:tblPr>
        <w:tblLayout w:type="fixed"/>
      </w:tblPr>
      <w:tcPr>
        <w:tcBorders>
          <w:top w:val="single" w:color="70AD47" w:themeColor="accent6" w:sz="8" w:space="0"/>
          <w:bottom w:val="single" w:color="70AD47" w:themeColor="accent6" w:sz="8" w:space="0"/>
        </w:tcBorders>
      </w:tcPr>
    </w:tblStylePr>
    <w:tblStylePr w:type="firstCol">
      <w:rPr>
        <w:b/>
        <w:bCs/>
      </w:rPr>
    </w:tblStylePr>
    <w:tblStylePr w:type="lastCol">
      <w:rPr>
        <w:b/>
        <w:bCs/>
      </w:rPr>
      <w:tblPr>
        <w:tblLayout w:type="fixed"/>
      </w:tblPr>
      <w:tcPr>
        <w:tcBorders>
          <w:top w:val="single" w:color="70AD47" w:themeColor="accent6" w:sz="8" w:space="0"/>
          <w:bottom w:val="single" w:color="70AD47" w:themeColor="accent6" w:sz="8" w:space="0"/>
        </w:tcBorders>
      </w:tcPr>
    </w:tblStylePr>
    <w:tblStylePr w:type="band1Vert">
      <w:tblPr>
        <w:tblLayout w:type="fixed"/>
      </w:tblPr>
      <w:tcPr>
        <w:shd w:val="clear" w:color="auto" w:fill="DBEBD0" w:themeFill="accent6" w:themeFillTint="3F"/>
      </w:tcPr>
    </w:tblStylePr>
    <w:tblStylePr w:type="band1Horz">
      <w:tblPr>
        <w:tblLayout w:type="fixed"/>
      </w:tblPr>
      <w:tcPr>
        <w:shd w:val="clear" w:color="auto" w:fill="DBEBD0" w:themeFill="accent6" w:themeFillTint="3F"/>
      </w:tcPr>
    </w:tblStylePr>
  </w:style>
  <w:style w:type="table" w:styleId="193">
    <w:name w:val="Medium List 2"/>
    <w:basedOn w:val="106"/>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Layout w:type="fixed"/>
    </w:tblPr>
    <w:tblStylePr w:type="firstRow">
      <w:rPr>
        <w:sz w:val="24"/>
        <w:szCs w:val="24"/>
      </w:rPr>
      <w:tblPr>
        <w:tblLayout w:type="fixed"/>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blLayout w:type="fixed"/>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blLayout w:type="fixed"/>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blLayout w:type="fixed"/>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blLayout w:type="fixed"/>
      </w:tblPr>
      <w:tcPr>
        <w:tcBorders>
          <w:left w:val="nil"/>
          <w:right w:val="nil"/>
          <w:insideH w:val="nil"/>
          <w:insideV w:val="nil"/>
        </w:tcBorders>
        <w:shd w:val="clear" w:color="auto" w:fill="BFBFBF" w:themeFill="text1" w:themeFillTint="3F"/>
      </w:tcPr>
    </w:tblStylePr>
    <w:tblStylePr w:type="band1Horz">
      <w:tblPr>
        <w:tblLayout w:type="fixed"/>
      </w:tblPr>
      <w:tcPr>
        <w:tcBorders>
          <w:top w:val="nil"/>
          <w:bottom w:val="nil"/>
          <w:insideH w:val="nil"/>
          <w:insideV w:val="nil"/>
        </w:tcBorders>
        <w:shd w:val="clear" w:color="auto" w:fill="BFBFBF" w:themeFill="text1" w:themeFillTint="3F"/>
      </w:tcPr>
    </w:tblStylePr>
    <w:tblStylePr w:type="nwCell">
      <w:tblPr>
        <w:tblLayout w:type="fixed"/>
      </w:tblPr>
      <w:tcPr>
        <w:shd w:val="clear" w:color="auto" w:fill="FFFFFF" w:themeFill="background1"/>
      </w:tcPr>
    </w:tblStylePr>
    <w:tblStylePr w:type="swCell">
      <w:tblPr>
        <w:tblLayout w:type="fixed"/>
      </w:tblPr>
      <w:tcPr>
        <w:tcBorders>
          <w:top w:val="nil"/>
        </w:tcBorders>
      </w:tcPr>
    </w:tblStylePr>
  </w:style>
  <w:style w:type="table" w:styleId="194">
    <w:name w:val="Medium List 2 Accent 1"/>
    <w:basedOn w:val="106"/>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5B9BD5" w:themeColor="accent1" w:sz="8" w:space="0"/>
        <w:left w:val="single" w:color="5B9BD5" w:themeColor="accent1" w:sz="8" w:space="0"/>
        <w:bottom w:val="single" w:color="5B9BD5" w:themeColor="accent1" w:sz="8" w:space="0"/>
        <w:right w:val="single" w:color="5B9BD5" w:themeColor="accent1" w:sz="8" w:space="0"/>
      </w:tblBorders>
      <w:tblLayout w:type="fixed"/>
    </w:tblPr>
    <w:tblStylePr w:type="firstRow">
      <w:rPr>
        <w:sz w:val="24"/>
        <w:szCs w:val="24"/>
      </w:rPr>
      <w:tblPr>
        <w:tblLayout w:type="fixed"/>
      </w:tblPr>
      <w:tcPr>
        <w:tcBorders>
          <w:top w:val="nil"/>
          <w:left w:val="nil"/>
          <w:bottom w:val="single" w:color="5B9BD5" w:themeColor="accent1" w:sz="24" w:space="0"/>
          <w:right w:val="nil"/>
          <w:insideH w:val="nil"/>
          <w:insideV w:val="nil"/>
        </w:tcBorders>
        <w:shd w:val="clear" w:color="auto" w:fill="FFFFFF" w:themeFill="background1"/>
      </w:tcPr>
    </w:tblStylePr>
    <w:tblStylePr w:type="lastRow">
      <w:tblPr>
        <w:tblLayout w:type="fixed"/>
      </w:tblPr>
      <w:tcPr>
        <w:tcBorders>
          <w:top w:val="single" w:color="5B9BD5" w:themeColor="accent1" w:sz="8" w:space="0"/>
          <w:left w:val="nil"/>
          <w:bottom w:val="nil"/>
          <w:right w:val="nil"/>
          <w:insideH w:val="nil"/>
          <w:insideV w:val="nil"/>
        </w:tcBorders>
        <w:shd w:val="clear" w:color="auto" w:fill="FFFFFF" w:themeFill="background1"/>
      </w:tcPr>
    </w:tblStylePr>
    <w:tblStylePr w:type="firstCol">
      <w:tblPr>
        <w:tblLayout w:type="fixed"/>
      </w:tblPr>
      <w:tcPr>
        <w:tcBorders>
          <w:top w:val="nil"/>
          <w:left w:val="nil"/>
          <w:bottom w:val="nil"/>
          <w:right w:val="single" w:color="5B9BD5" w:themeColor="accent1" w:sz="8" w:space="0"/>
          <w:insideH w:val="nil"/>
          <w:insideV w:val="nil"/>
        </w:tcBorders>
        <w:shd w:val="clear" w:color="auto" w:fill="FFFFFF" w:themeFill="background1"/>
      </w:tcPr>
    </w:tblStylePr>
    <w:tblStylePr w:type="lastCol">
      <w:tblPr>
        <w:tblLayout w:type="fixed"/>
      </w:tblPr>
      <w:tcPr>
        <w:tcBorders>
          <w:top w:val="nil"/>
          <w:left w:val="single" w:color="5B9BD5" w:themeColor="accent1" w:sz="8" w:space="0"/>
          <w:bottom w:val="nil"/>
          <w:right w:val="nil"/>
          <w:insideH w:val="nil"/>
          <w:insideV w:val="nil"/>
        </w:tcBorders>
        <w:shd w:val="clear" w:color="auto" w:fill="FFFFFF" w:themeFill="background1"/>
      </w:tcPr>
    </w:tblStylePr>
    <w:tblStylePr w:type="band1Vert">
      <w:tblPr>
        <w:tblLayout w:type="fixed"/>
      </w:tblPr>
      <w:tcPr>
        <w:tcBorders>
          <w:left w:val="nil"/>
          <w:right w:val="nil"/>
          <w:insideH w:val="nil"/>
          <w:insideV w:val="nil"/>
        </w:tcBorders>
        <w:shd w:val="clear" w:color="auto" w:fill="D6E6F4" w:themeFill="accent1" w:themeFillTint="3F"/>
      </w:tcPr>
    </w:tblStylePr>
    <w:tblStylePr w:type="band1Horz">
      <w:tblPr>
        <w:tblLayout w:type="fixed"/>
      </w:tblPr>
      <w:tcPr>
        <w:tcBorders>
          <w:top w:val="nil"/>
          <w:bottom w:val="nil"/>
          <w:insideH w:val="nil"/>
          <w:insideV w:val="nil"/>
        </w:tcBorders>
        <w:shd w:val="clear" w:color="auto" w:fill="D6E6F4" w:themeFill="accent1" w:themeFillTint="3F"/>
      </w:tcPr>
    </w:tblStylePr>
    <w:tblStylePr w:type="nwCell">
      <w:tblPr>
        <w:tblLayout w:type="fixed"/>
      </w:tblPr>
      <w:tcPr>
        <w:shd w:val="clear" w:color="auto" w:fill="FFFFFF" w:themeFill="background1"/>
      </w:tcPr>
    </w:tblStylePr>
    <w:tblStylePr w:type="swCell">
      <w:tblPr>
        <w:tblLayout w:type="fixed"/>
      </w:tblPr>
      <w:tcPr>
        <w:tcBorders>
          <w:top w:val="nil"/>
        </w:tcBorders>
      </w:tcPr>
    </w:tblStylePr>
  </w:style>
  <w:style w:type="table" w:styleId="195">
    <w:name w:val="Medium List 2 Accent 2"/>
    <w:basedOn w:val="106"/>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ED7D31" w:themeColor="accent2" w:sz="8" w:space="0"/>
        <w:left w:val="single" w:color="ED7D31" w:themeColor="accent2" w:sz="8" w:space="0"/>
        <w:bottom w:val="single" w:color="ED7D31" w:themeColor="accent2" w:sz="8" w:space="0"/>
        <w:right w:val="single" w:color="ED7D31" w:themeColor="accent2" w:sz="8" w:space="0"/>
      </w:tblBorders>
      <w:tblLayout w:type="fixed"/>
    </w:tblPr>
    <w:tblStylePr w:type="firstRow">
      <w:rPr>
        <w:sz w:val="24"/>
        <w:szCs w:val="24"/>
      </w:rPr>
      <w:tblPr>
        <w:tblLayout w:type="fixed"/>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tblPr>
        <w:tblLayout w:type="fixed"/>
      </w:tblPr>
      <w:tcPr>
        <w:tcBorders>
          <w:top w:val="single" w:color="ED7D31" w:themeColor="accent2" w:sz="8" w:space="0"/>
          <w:left w:val="nil"/>
          <w:bottom w:val="nil"/>
          <w:right w:val="nil"/>
          <w:insideH w:val="nil"/>
          <w:insideV w:val="nil"/>
        </w:tcBorders>
        <w:shd w:val="clear" w:color="auto" w:fill="FFFFFF" w:themeFill="background1"/>
      </w:tcPr>
    </w:tblStylePr>
    <w:tblStylePr w:type="firstCol">
      <w:tblPr>
        <w:tblLayout w:type="fixed"/>
      </w:tblPr>
      <w:tcPr>
        <w:tcBorders>
          <w:top w:val="nil"/>
          <w:left w:val="nil"/>
          <w:bottom w:val="nil"/>
          <w:right w:val="single" w:color="ED7D31" w:themeColor="accent2" w:sz="8" w:space="0"/>
          <w:insideH w:val="nil"/>
          <w:insideV w:val="nil"/>
        </w:tcBorders>
        <w:shd w:val="clear" w:color="auto" w:fill="FFFFFF" w:themeFill="background1"/>
      </w:tcPr>
    </w:tblStylePr>
    <w:tblStylePr w:type="lastCol">
      <w:tblPr>
        <w:tblLayout w:type="fixed"/>
      </w:tblPr>
      <w:tcPr>
        <w:tcBorders>
          <w:top w:val="nil"/>
          <w:left w:val="single" w:color="ED7D31" w:themeColor="accent2" w:sz="8" w:space="0"/>
          <w:bottom w:val="nil"/>
          <w:right w:val="nil"/>
          <w:insideH w:val="nil"/>
          <w:insideV w:val="nil"/>
        </w:tcBorders>
        <w:shd w:val="clear" w:color="auto" w:fill="FFFFFF" w:themeFill="background1"/>
      </w:tcPr>
    </w:tblStylePr>
    <w:tblStylePr w:type="band1Vert">
      <w:tblPr>
        <w:tblLayout w:type="fixed"/>
      </w:tblPr>
      <w:tcPr>
        <w:tcBorders>
          <w:left w:val="nil"/>
          <w:right w:val="nil"/>
          <w:insideH w:val="nil"/>
          <w:insideV w:val="nil"/>
        </w:tcBorders>
        <w:shd w:val="clear" w:color="auto" w:fill="FADECC" w:themeFill="accent2" w:themeFillTint="3F"/>
      </w:tcPr>
    </w:tblStylePr>
    <w:tblStylePr w:type="band1Horz">
      <w:tblPr>
        <w:tblLayout w:type="fixed"/>
      </w:tblPr>
      <w:tcPr>
        <w:tcBorders>
          <w:top w:val="nil"/>
          <w:bottom w:val="nil"/>
          <w:insideH w:val="nil"/>
          <w:insideV w:val="nil"/>
        </w:tcBorders>
        <w:shd w:val="clear" w:color="auto" w:fill="FADECC" w:themeFill="accent2" w:themeFillTint="3F"/>
      </w:tcPr>
    </w:tblStylePr>
    <w:tblStylePr w:type="nwCell">
      <w:tblPr>
        <w:tblLayout w:type="fixed"/>
      </w:tblPr>
      <w:tcPr>
        <w:shd w:val="clear" w:color="auto" w:fill="FFFFFF" w:themeFill="background1"/>
      </w:tcPr>
    </w:tblStylePr>
    <w:tblStylePr w:type="swCell">
      <w:tblPr>
        <w:tblLayout w:type="fixed"/>
      </w:tblPr>
      <w:tcPr>
        <w:tcBorders>
          <w:top w:val="nil"/>
        </w:tcBorders>
      </w:tcPr>
    </w:tblStylePr>
  </w:style>
  <w:style w:type="table" w:styleId="196">
    <w:name w:val="Medium List 2 Accent 3"/>
    <w:basedOn w:val="106"/>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A5A5A5" w:themeColor="accent3" w:sz="8" w:space="0"/>
        <w:left w:val="single" w:color="A5A5A5" w:themeColor="accent3" w:sz="8" w:space="0"/>
        <w:bottom w:val="single" w:color="A5A5A5" w:themeColor="accent3" w:sz="8" w:space="0"/>
        <w:right w:val="single" w:color="A5A5A5" w:themeColor="accent3" w:sz="8" w:space="0"/>
      </w:tblBorders>
      <w:tblLayout w:type="fixed"/>
    </w:tblPr>
    <w:tblStylePr w:type="firstRow">
      <w:rPr>
        <w:sz w:val="24"/>
        <w:szCs w:val="24"/>
      </w:rPr>
      <w:tblPr>
        <w:tblLayout w:type="fixed"/>
      </w:tblPr>
      <w:tcPr>
        <w:tcBorders>
          <w:top w:val="nil"/>
          <w:left w:val="nil"/>
          <w:bottom w:val="single" w:color="A5A5A5" w:themeColor="accent3" w:sz="24" w:space="0"/>
          <w:right w:val="nil"/>
          <w:insideH w:val="nil"/>
          <w:insideV w:val="nil"/>
        </w:tcBorders>
        <w:shd w:val="clear" w:color="auto" w:fill="FFFFFF" w:themeFill="background1"/>
      </w:tcPr>
    </w:tblStylePr>
    <w:tblStylePr w:type="lastRow">
      <w:tblPr>
        <w:tblLayout w:type="fixed"/>
      </w:tblPr>
      <w:tcPr>
        <w:tcBorders>
          <w:top w:val="single" w:color="A5A5A5" w:themeColor="accent3" w:sz="8" w:space="0"/>
          <w:left w:val="nil"/>
          <w:bottom w:val="nil"/>
          <w:right w:val="nil"/>
          <w:insideH w:val="nil"/>
          <w:insideV w:val="nil"/>
        </w:tcBorders>
        <w:shd w:val="clear" w:color="auto" w:fill="FFFFFF" w:themeFill="background1"/>
      </w:tcPr>
    </w:tblStylePr>
    <w:tblStylePr w:type="firstCol">
      <w:tblPr>
        <w:tblLayout w:type="fixed"/>
      </w:tblPr>
      <w:tcPr>
        <w:tcBorders>
          <w:top w:val="nil"/>
          <w:left w:val="nil"/>
          <w:bottom w:val="nil"/>
          <w:right w:val="single" w:color="A5A5A5" w:themeColor="accent3" w:sz="8" w:space="0"/>
          <w:insideH w:val="nil"/>
          <w:insideV w:val="nil"/>
        </w:tcBorders>
        <w:shd w:val="clear" w:color="auto" w:fill="FFFFFF" w:themeFill="background1"/>
      </w:tcPr>
    </w:tblStylePr>
    <w:tblStylePr w:type="lastCol">
      <w:tblPr>
        <w:tblLayout w:type="fixed"/>
      </w:tblPr>
      <w:tcPr>
        <w:tcBorders>
          <w:top w:val="nil"/>
          <w:left w:val="single" w:color="A5A5A5" w:themeColor="accent3" w:sz="8" w:space="0"/>
          <w:bottom w:val="nil"/>
          <w:right w:val="nil"/>
          <w:insideH w:val="nil"/>
          <w:insideV w:val="nil"/>
        </w:tcBorders>
        <w:shd w:val="clear" w:color="auto" w:fill="FFFFFF" w:themeFill="background1"/>
      </w:tcPr>
    </w:tblStylePr>
    <w:tblStylePr w:type="band1Vert">
      <w:tblPr>
        <w:tblLayout w:type="fixed"/>
      </w:tblPr>
      <w:tcPr>
        <w:tcBorders>
          <w:left w:val="nil"/>
          <w:right w:val="nil"/>
          <w:insideH w:val="nil"/>
          <w:insideV w:val="nil"/>
        </w:tcBorders>
        <w:shd w:val="clear" w:color="auto" w:fill="E8E8E8" w:themeFill="accent3" w:themeFillTint="3F"/>
      </w:tcPr>
    </w:tblStylePr>
    <w:tblStylePr w:type="band1Horz">
      <w:tblPr>
        <w:tblLayout w:type="fixed"/>
      </w:tblPr>
      <w:tcPr>
        <w:tcBorders>
          <w:top w:val="nil"/>
          <w:bottom w:val="nil"/>
          <w:insideH w:val="nil"/>
          <w:insideV w:val="nil"/>
        </w:tcBorders>
        <w:shd w:val="clear" w:color="auto" w:fill="E8E8E8" w:themeFill="accent3" w:themeFillTint="3F"/>
      </w:tcPr>
    </w:tblStylePr>
    <w:tblStylePr w:type="nwCell">
      <w:tblPr>
        <w:tblLayout w:type="fixed"/>
      </w:tblPr>
      <w:tcPr>
        <w:shd w:val="clear" w:color="auto" w:fill="FFFFFF" w:themeFill="background1"/>
      </w:tcPr>
    </w:tblStylePr>
    <w:tblStylePr w:type="swCell">
      <w:tblPr>
        <w:tblLayout w:type="fixed"/>
      </w:tblPr>
      <w:tcPr>
        <w:tcBorders>
          <w:top w:val="nil"/>
        </w:tcBorders>
      </w:tcPr>
    </w:tblStylePr>
  </w:style>
  <w:style w:type="table" w:styleId="197">
    <w:name w:val="Medium List 2 Accent 4"/>
    <w:basedOn w:val="106"/>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FFC000" w:themeColor="accent4" w:sz="8" w:space="0"/>
        <w:left w:val="single" w:color="FFC000" w:themeColor="accent4" w:sz="8" w:space="0"/>
        <w:bottom w:val="single" w:color="FFC000" w:themeColor="accent4" w:sz="8" w:space="0"/>
        <w:right w:val="single" w:color="FFC000" w:themeColor="accent4" w:sz="8" w:space="0"/>
      </w:tblBorders>
      <w:tblLayout w:type="fixed"/>
    </w:tblPr>
    <w:tblStylePr w:type="firstRow">
      <w:rPr>
        <w:sz w:val="24"/>
        <w:szCs w:val="24"/>
      </w:rPr>
      <w:tblPr>
        <w:tblLayout w:type="fixed"/>
      </w:tblPr>
      <w:tcPr>
        <w:tcBorders>
          <w:top w:val="nil"/>
          <w:left w:val="nil"/>
          <w:bottom w:val="single" w:color="FFC000" w:themeColor="accent4" w:sz="24" w:space="0"/>
          <w:right w:val="nil"/>
          <w:insideH w:val="nil"/>
          <w:insideV w:val="nil"/>
        </w:tcBorders>
        <w:shd w:val="clear" w:color="auto" w:fill="FFFFFF" w:themeFill="background1"/>
      </w:tcPr>
    </w:tblStylePr>
    <w:tblStylePr w:type="lastRow">
      <w:tblPr>
        <w:tblLayout w:type="fixed"/>
      </w:tblPr>
      <w:tcPr>
        <w:tcBorders>
          <w:top w:val="single" w:color="FFC000" w:themeColor="accent4" w:sz="8" w:space="0"/>
          <w:left w:val="nil"/>
          <w:bottom w:val="nil"/>
          <w:right w:val="nil"/>
          <w:insideH w:val="nil"/>
          <w:insideV w:val="nil"/>
        </w:tcBorders>
        <w:shd w:val="clear" w:color="auto" w:fill="FFFFFF" w:themeFill="background1"/>
      </w:tcPr>
    </w:tblStylePr>
    <w:tblStylePr w:type="firstCol">
      <w:tblPr>
        <w:tblLayout w:type="fixed"/>
      </w:tblPr>
      <w:tcPr>
        <w:tcBorders>
          <w:top w:val="nil"/>
          <w:left w:val="nil"/>
          <w:bottom w:val="nil"/>
          <w:right w:val="single" w:color="FFC000" w:themeColor="accent4" w:sz="8" w:space="0"/>
          <w:insideH w:val="nil"/>
          <w:insideV w:val="nil"/>
        </w:tcBorders>
        <w:shd w:val="clear" w:color="auto" w:fill="FFFFFF" w:themeFill="background1"/>
      </w:tcPr>
    </w:tblStylePr>
    <w:tblStylePr w:type="lastCol">
      <w:tblPr>
        <w:tblLayout w:type="fixed"/>
      </w:tblPr>
      <w:tcPr>
        <w:tcBorders>
          <w:top w:val="nil"/>
          <w:left w:val="single" w:color="FFC000" w:themeColor="accent4" w:sz="8" w:space="0"/>
          <w:bottom w:val="nil"/>
          <w:right w:val="nil"/>
          <w:insideH w:val="nil"/>
          <w:insideV w:val="nil"/>
        </w:tcBorders>
        <w:shd w:val="clear" w:color="auto" w:fill="FFFFFF" w:themeFill="background1"/>
      </w:tcPr>
    </w:tblStylePr>
    <w:tblStylePr w:type="band1Vert">
      <w:tblPr>
        <w:tblLayout w:type="fixed"/>
      </w:tblPr>
      <w:tcPr>
        <w:tcBorders>
          <w:left w:val="nil"/>
          <w:right w:val="nil"/>
          <w:insideH w:val="nil"/>
          <w:insideV w:val="nil"/>
        </w:tcBorders>
        <w:shd w:val="clear" w:color="auto" w:fill="FFEFBF" w:themeFill="accent4" w:themeFillTint="3F"/>
      </w:tcPr>
    </w:tblStylePr>
    <w:tblStylePr w:type="band1Horz">
      <w:tblPr>
        <w:tblLayout w:type="fixed"/>
      </w:tblPr>
      <w:tcPr>
        <w:tcBorders>
          <w:top w:val="nil"/>
          <w:bottom w:val="nil"/>
          <w:insideH w:val="nil"/>
          <w:insideV w:val="nil"/>
        </w:tcBorders>
        <w:shd w:val="clear" w:color="auto" w:fill="FFEFBF" w:themeFill="accent4" w:themeFillTint="3F"/>
      </w:tcPr>
    </w:tblStylePr>
    <w:tblStylePr w:type="nwCell">
      <w:tblPr>
        <w:tblLayout w:type="fixed"/>
      </w:tblPr>
      <w:tcPr>
        <w:shd w:val="clear" w:color="auto" w:fill="FFFFFF" w:themeFill="background1"/>
      </w:tcPr>
    </w:tblStylePr>
    <w:tblStylePr w:type="swCell">
      <w:tblPr>
        <w:tblLayout w:type="fixed"/>
      </w:tblPr>
      <w:tcPr>
        <w:tcBorders>
          <w:top w:val="nil"/>
        </w:tcBorders>
      </w:tcPr>
    </w:tblStylePr>
  </w:style>
  <w:style w:type="table" w:styleId="198">
    <w:name w:val="Medium List 2 Accent 5"/>
    <w:basedOn w:val="106"/>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4472C4" w:themeColor="accent5" w:sz="8" w:space="0"/>
        <w:left w:val="single" w:color="4472C4" w:themeColor="accent5" w:sz="8" w:space="0"/>
        <w:bottom w:val="single" w:color="4472C4" w:themeColor="accent5" w:sz="8" w:space="0"/>
        <w:right w:val="single" w:color="4472C4" w:themeColor="accent5" w:sz="8" w:space="0"/>
      </w:tblBorders>
      <w:tblLayout w:type="fixed"/>
    </w:tblPr>
    <w:tblStylePr w:type="firstRow">
      <w:rPr>
        <w:sz w:val="24"/>
        <w:szCs w:val="24"/>
      </w:rPr>
      <w:tblPr>
        <w:tblLayout w:type="fixed"/>
      </w:tblPr>
      <w:tcPr>
        <w:tcBorders>
          <w:top w:val="nil"/>
          <w:left w:val="nil"/>
          <w:bottom w:val="single" w:color="4472C4" w:themeColor="accent5" w:sz="24" w:space="0"/>
          <w:right w:val="nil"/>
          <w:insideH w:val="nil"/>
          <w:insideV w:val="nil"/>
        </w:tcBorders>
        <w:shd w:val="clear" w:color="auto" w:fill="FFFFFF" w:themeFill="background1"/>
      </w:tcPr>
    </w:tblStylePr>
    <w:tblStylePr w:type="lastRow">
      <w:tblPr>
        <w:tblLayout w:type="fixed"/>
      </w:tblPr>
      <w:tcPr>
        <w:tcBorders>
          <w:top w:val="single" w:color="4472C4" w:themeColor="accent5" w:sz="8" w:space="0"/>
          <w:left w:val="nil"/>
          <w:bottom w:val="nil"/>
          <w:right w:val="nil"/>
          <w:insideH w:val="nil"/>
          <w:insideV w:val="nil"/>
        </w:tcBorders>
        <w:shd w:val="clear" w:color="auto" w:fill="FFFFFF" w:themeFill="background1"/>
      </w:tcPr>
    </w:tblStylePr>
    <w:tblStylePr w:type="firstCol">
      <w:tblPr>
        <w:tblLayout w:type="fixed"/>
      </w:tblPr>
      <w:tcPr>
        <w:tcBorders>
          <w:top w:val="nil"/>
          <w:left w:val="nil"/>
          <w:bottom w:val="nil"/>
          <w:right w:val="single" w:color="4472C4" w:themeColor="accent5" w:sz="8" w:space="0"/>
          <w:insideH w:val="nil"/>
          <w:insideV w:val="nil"/>
        </w:tcBorders>
        <w:shd w:val="clear" w:color="auto" w:fill="FFFFFF" w:themeFill="background1"/>
      </w:tcPr>
    </w:tblStylePr>
    <w:tblStylePr w:type="lastCol">
      <w:tblPr>
        <w:tblLayout w:type="fixed"/>
      </w:tblPr>
      <w:tcPr>
        <w:tcBorders>
          <w:top w:val="nil"/>
          <w:left w:val="single" w:color="4472C4" w:themeColor="accent5" w:sz="8" w:space="0"/>
          <w:bottom w:val="nil"/>
          <w:right w:val="nil"/>
          <w:insideH w:val="nil"/>
          <w:insideV w:val="nil"/>
        </w:tcBorders>
        <w:shd w:val="clear" w:color="auto" w:fill="FFFFFF" w:themeFill="background1"/>
      </w:tcPr>
    </w:tblStylePr>
    <w:tblStylePr w:type="band1Vert">
      <w:tblPr>
        <w:tblLayout w:type="fixed"/>
      </w:tblPr>
      <w:tcPr>
        <w:tcBorders>
          <w:left w:val="nil"/>
          <w:right w:val="nil"/>
          <w:insideH w:val="nil"/>
          <w:insideV w:val="nil"/>
        </w:tcBorders>
        <w:shd w:val="clear" w:color="auto" w:fill="D0DCF0" w:themeFill="accent5" w:themeFillTint="3F"/>
      </w:tcPr>
    </w:tblStylePr>
    <w:tblStylePr w:type="band1Horz">
      <w:tblPr>
        <w:tblLayout w:type="fixed"/>
      </w:tblPr>
      <w:tcPr>
        <w:tcBorders>
          <w:top w:val="nil"/>
          <w:bottom w:val="nil"/>
          <w:insideH w:val="nil"/>
          <w:insideV w:val="nil"/>
        </w:tcBorders>
        <w:shd w:val="clear" w:color="auto" w:fill="D0DCF0" w:themeFill="accent5" w:themeFillTint="3F"/>
      </w:tcPr>
    </w:tblStylePr>
    <w:tblStylePr w:type="nwCell">
      <w:tblPr>
        <w:tblLayout w:type="fixed"/>
      </w:tblPr>
      <w:tcPr>
        <w:shd w:val="clear" w:color="auto" w:fill="FFFFFF" w:themeFill="background1"/>
      </w:tcPr>
    </w:tblStylePr>
    <w:tblStylePr w:type="swCell">
      <w:tblPr>
        <w:tblLayout w:type="fixed"/>
      </w:tblPr>
      <w:tcPr>
        <w:tcBorders>
          <w:top w:val="nil"/>
        </w:tcBorders>
      </w:tcPr>
    </w:tblStylePr>
  </w:style>
  <w:style w:type="table" w:styleId="199">
    <w:name w:val="Medium List 2 Accent 6"/>
    <w:basedOn w:val="106"/>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70AD47" w:themeColor="accent6" w:sz="8" w:space="0"/>
        <w:left w:val="single" w:color="70AD47" w:themeColor="accent6" w:sz="8" w:space="0"/>
        <w:bottom w:val="single" w:color="70AD47" w:themeColor="accent6" w:sz="8" w:space="0"/>
        <w:right w:val="single" w:color="70AD47" w:themeColor="accent6" w:sz="8" w:space="0"/>
      </w:tblBorders>
      <w:tblLayout w:type="fixed"/>
    </w:tblPr>
    <w:tblStylePr w:type="firstRow">
      <w:rPr>
        <w:sz w:val="24"/>
        <w:szCs w:val="24"/>
      </w:rPr>
      <w:tblPr>
        <w:tblLayout w:type="fixed"/>
      </w:tblPr>
      <w:tcPr>
        <w:tcBorders>
          <w:top w:val="nil"/>
          <w:left w:val="nil"/>
          <w:bottom w:val="single" w:color="70AD47" w:themeColor="accent6" w:sz="24" w:space="0"/>
          <w:right w:val="nil"/>
          <w:insideH w:val="nil"/>
          <w:insideV w:val="nil"/>
        </w:tcBorders>
        <w:shd w:val="clear" w:color="auto" w:fill="FFFFFF" w:themeFill="background1"/>
      </w:tcPr>
    </w:tblStylePr>
    <w:tblStylePr w:type="lastRow">
      <w:tblPr>
        <w:tblLayout w:type="fixed"/>
      </w:tblPr>
      <w:tcPr>
        <w:tcBorders>
          <w:top w:val="single" w:color="70AD47" w:themeColor="accent6" w:sz="8" w:space="0"/>
          <w:left w:val="nil"/>
          <w:bottom w:val="nil"/>
          <w:right w:val="nil"/>
          <w:insideH w:val="nil"/>
          <w:insideV w:val="nil"/>
        </w:tcBorders>
        <w:shd w:val="clear" w:color="auto" w:fill="FFFFFF" w:themeFill="background1"/>
      </w:tcPr>
    </w:tblStylePr>
    <w:tblStylePr w:type="firstCol">
      <w:tblPr>
        <w:tblLayout w:type="fixed"/>
      </w:tblPr>
      <w:tcPr>
        <w:tcBorders>
          <w:top w:val="nil"/>
          <w:left w:val="nil"/>
          <w:bottom w:val="nil"/>
          <w:right w:val="single" w:color="70AD47" w:themeColor="accent6" w:sz="8" w:space="0"/>
          <w:insideH w:val="nil"/>
          <w:insideV w:val="nil"/>
        </w:tcBorders>
        <w:shd w:val="clear" w:color="auto" w:fill="FFFFFF" w:themeFill="background1"/>
      </w:tcPr>
    </w:tblStylePr>
    <w:tblStylePr w:type="lastCol">
      <w:tblPr>
        <w:tblLayout w:type="fixed"/>
      </w:tblPr>
      <w:tcPr>
        <w:tcBorders>
          <w:top w:val="nil"/>
          <w:left w:val="single" w:color="70AD47" w:themeColor="accent6" w:sz="8" w:space="0"/>
          <w:bottom w:val="nil"/>
          <w:right w:val="nil"/>
          <w:insideH w:val="nil"/>
          <w:insideV w:val="nil"/>
        </w:tcBorders>
        <w:shd w:val="clear" w:color="auto" w:fill="FFFFFF" w:themeFill="background1"/>
      </w:tcPr>
    </w:tblStylePr>
    <w:tblStylePr w:type="band1Vert">
      <w:tblPr>
        <w:tblLayout w:type="fixed"/>
      </w:tblPr>
      <w:tcPr>
        <w:tcBorders>
          <w:left w:val="nil"/>
          <w:right w:val="nil"/>
          <w:insideH w:val="nil"/>
          <w:insideV w:val="nil"/>
        </w:tcBorders>
        <w:shd w:val="clear" w:color="auto" w:fill="DBEBD0" w:themeFill="accent6" w:themeFillTint="3F"/>
      </w:tcPr>
    </w:tblStylePr>
    <w:tblStylePr w:type="band1Horz">
      <w:tblPr>
        <w:tblLayout w:type="fixed"/>
      </w:tblPr>
      <w:tcPr>
        <w:tcBorders>
          <w:top w:val="nil"/>
          <w:bottom w:val="nil"/>
          <w:insideH w:val="nil"/>
          <w:insideV w:val="nil"/>
        </w:tcBorders>
        <w:shd w:val="clear" w:color="auto" w:fill="DBEBD0" w:themeFill="accent6" w:themeFillTint="3F"/>
      </w:tcPr>
    </w:tblStylePr>
    <w:tblStylePr w:type="nwCell">
      <w:tblPr>
        <w:tblLayout w:type="fixed"/>
      </w:tblPr>
      <w:tcPr>
        <w:shd w:val="clear" w:color="auto" w:fill="FFFFFF" w:themeFill="background1"/>
      </w:tcPr>
    </w:tblStylePr>
    <w:tblStylePr w:type="swCell">
      <w:tblPr>
        <w:tblLayout w:type="fixed"/>
      </w:tblPr>
      <w:tcPr>
        <w:tcBorders>
          <w:top w:val="nil"/>
        </w:tcBorders>
      </w:tcPr>
    </w:tblStylePr>
  </w:style>
  <w:style w:type="table" w:styleId="200">
    <w:name w:val="Medium Grid 1"/>
    <w:basedOn w:val="106"/>
    <w:semiHidden/>
    <w:unhideWhenUsed/>
    <w:qFormat/>
    <w:uiPriority w:val="67"/>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Layout w:type="fixed"/>
    </w:tblPr>
    <w:tcPr>
      <w:shd w:val="clear" w:color="auto" w:fill="BFBFBF" w:themeFill="text1" w:themeFillTint="3F"/>
    </w:tcPr>
    <w:tblStylePr w:type="firstRow">
      <w:rPr>
        <w:b/>
        <w:bCs/>
      </w:rPr>
    </w:tblStylePr>
    <w:tblStylePr w:type="lastRow">
      <w:rPr>
        <w:b/>
        <w:bCs/>
      </w:rPr>
      <w:tblPr>
        <w:tblLayout w:type="fixed"/>
      </w:tblPr>
      <w:tcPr>
        <w:tcBorders>
          <w:top w:val="single" w:color="3F3F3F" w:themeColor="text1" w:themeTint="BF" w:sz="18" w:space="0"/>
        </w:tcBorders>
      </w:tcPr>
    </w:tblStylePr>
    <w:tblStylePr w:type="firstCol">
      <w:rPr>
        <w:b/>
        <w:bCs/>
      </w:rPr>
    </w:tblStylePr>
    <w:tblStylePr w:type="lastCol">
      <w:rPr>
        <w:b/>
        <w:bCs/>
      </w:rPr>
    </w:tblStylePr>
    <w:tblStylePr w:type="band1Vert">
      <w:tblPr>
        <w:tblLayout w:type="fixed"/>
      </w:tblPr>
      <w:tcPr>
        <w:shd w:val="clear" w:color="auto" w:fill="7F7F7F" w:themeFill="text1" w:themeFillTint="7F"/>
      </w:tcPr>
    </w:tblStylePr>
    <w:tblStylePr w:type="band1Horz">
      <w:tblPr>
        <w:tblLayout w:type="fixed"/>
      </w:tblPr>
      <w:tcPr>
        <w:shd w:val="clear" w:color="auto" w:fill="7F7F7F" w:themeFill="text1" w:themeFillTint="7F"/>
      </w:tcPr>
    </w:tblStylePr>
  </w:style>
  <w:style w:type="table" w:styleId="201">
    <w:name w:val="Medium Grid 1 Accent 1"/>
    <w:basedOn w:val="106"/>
    <w:semiHidden/>
    <w:unhideWhenUsed/>
    <w:qFormat/>
    <w:uiPriority w:val="67"/>
    <w:tblPr>
      <w:tblBorders>
        <w:top w:val="single" w:color="84B4DF" w:themeColor="accent1" w:themeTint="BF" w:sz="8" w:space="0"/>
        <w:left w:val="single" w:color="84B4DF" w:themeColor="accent1" w:themeTint="BF" w:sz="8" w:space="0"/>
        <w:bottom w:val="single" w:color="84B4DF" w:themeColor="accent1" w:themeTint="BF" w:sz="8" w:space="0"/>
        <w:right w:val="single" w:color="84B4DF" w:themeColor="accent1" w:themeTint="BF" w:sz="8" w:space="0"/>
        <w:insideH w:val="single" w:color="84B4DF" w:themeColor="accent1" w:themeTint="BF" w:sz="8" w:space="0"/>
        <w:insideV w:val="single" w:color="84B4DF" w:themeColor="accent1" w:themeTint="BF" w:sz="8" w:space="0"/>
      </w:tblBorders>
      <w:tblLayout w:type="fixed"/>
    </w:tblPr>
    <w:tcPr>
      <w:shd w:val="clear" w:color="auto" w:fill="D6E6F4" w:themeFill="accent1" w:themeFillTint="3F"/>
    </w:tcPr>
    <w:tblStylePr w:type="firstRow">
      <w:rPr>
        <w:b/>
        <w:bCs/>
      </w:rPr>
    </w:tblStylePr>
    <w:tblStylePr w:type="lastRow">
      <w:rPr>
        <w:b/>
        <w:bCs/>
      </w:rPr>
      <w:tblPr>
        <w:tblLayout w:type="fixed"/>
      </w:tblPr>
      <w:tcPr>
        <w:tcBorders>
          <w:top w:val="single" w:color="84B4DF" w:themeColor="accent1" w:themeTint="BF" w:sz="18" w:space="0"/>
        </w:tcBorders>
      </w:tcPr>
    </w:tblStylePr>
    <w:tblStylePr w:type="firstCol">
      <w:rPr>
        <w:b/>
        <w:bCs/>
      </w:rPr>
    </w:tblStylePr>
    <w:tblStylePr w:type="lastCol">
      <w:rPr>
        <w:b/>
        <w:bCs/>
      </w:rPr>
    </w:tblStylePr>
    <w:tblStylePr w:type="band1Vert">
      <w:tblPr>
        <w:tblLayout w:type="fixed"/>
      </w:tblPr>
      <w:tcPr>
        <w:shd w:val="clear" w:color="auto" w:fill="ADCDEA" w:themeFill="accent1" w:themeFillTint="7F"/>
      </w:tcPr>
    </w:tblStylePr>
    <w:tblStylePr w:type="band1Horz">
      <w:tblPr>
        <w:tblLayout w:type="fixed"/>
      </w:tblPr>
      <w:tcPr>
        <w:shd w:val="clear" w:color="auto" w:fill="ADCDEA" w:themeFill="accent1" w:themeFillTint="7F"/>
      </w:tcPr>
    </w:tblStylePr>
  </w:style>
  <w:style w:type="table" w:styleId="202">
    <w:name w:val="Medium Grid 1 Accent 2"/>
    <w:basedOn w:val="106"/>
    <w:semiHidden/>
    <w:unhideWhenUsed/>
    <w:qFormat/>
    <w:uiPriority w:val="67"/>
    <w:tblPr>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insideV w:val="single" w:color="F19D64" w:themeColor="accent2" w:themeTint="BF" w:sz="8" w:space="0"/>
      </w:tblBorders>
      <w:tblLayout w:type="fixed"/>
    </w:tblPr>
    <w:tcPr>
      <w:shd w:val="clear" w:color="auto" w:fill="FADECC" w:themeFill="accent2" w:themeFillTint="3F"/>
    </w:tcPr>
    <w:tblStylePr w:type="firstRow">
      <w:rPr>
        <w:b/>
        <w:bCs/>
      </w:rPr>
    </w:tblStylePr>
    <w:tblStylePr w:type="lastRow">
      <w:rPr>
        <w:b/>
        <w:bCs/>
      </w:rPr>
      <w:tblPr>
        <w:tblLayout w:type="fixed"/>
      </w:tblPr>
      <w:tcPr>
        <w:tcBorders>
          <w:top w:val="single" w:color="F19D64" w:themeColor="accent2" w:themeTint="BF" w:sz="18" w:space="0"/>
        </w:tcBorders>
      </w:tcPr>
    </w:tblStylePr>
    <w:tblStylePr w:type="firstCol">
      <w:rPr>
        <w:b/>
        <w:bCs/>
      </w:rPr>
    </w:tblStylePr>
    <w:tblStylePr w:type="lastCol">
      <w:rPr>
        <w:b/>
        <w:bCs/>
      </w:rPr>
    </w:tblStylePr>
    <w:tblStylePr w:type="band1Vert">
      <w:tblPr>
        <w:tblLayout w:type="fixed"/>
      </w:tblPr>
      <w:tcPr>
        <w:shd w:val="clear" w:color="auto" w:fill="F6BE98" w:themeFill="accent2" w:themeFillTint="7F"/>
      </w:tcPr>
    </w:tblStylePr>
    <w:tblStylePr w:type="band1Horz">
      <w:tblPr>
        <w:tblLayout w:type="fixed"/>
      </w:tblPr>
      <w:tcPr>
        <w:shd w:val="clear" w:color="auto" w:fill="F6BE98" w:themeFill="accent2" w:themeFillTint="7F"/>
      </w:tcPr>
    </w:tblStylePr>
  </w:style>
  <w:style w:type="table" w:styleId="203">
    <w:name w:val="Medium Grid 1 Accent 3"/>
    <w:basedOn w:val="106"/>
    <w:semiHidden/>
    <w:unhideWhenUsed/>
    <w:qFormat/>
    <w:uiPriority w:val="67"/>
    <w:tblPr>
      <w:tbl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single" w:color="BBBBBB" w:themeColor="accent3" w:themeTint="BF" w:sz="8" w:space="0"/>
        <w:insideV w:val="single" w:color="BBBBBB" w:themeColor="accent3" w:themeTint="BF" w:sz="8" w:space="0"/>
      </w:tblBorders>
      <w:tblLayout w:type="fixed"/>
    </w:tblPr>
    <w:tcPr>
      <w:shd w:val="clear" w:color="auto" w:fill="E8E8E8" w:themeFill="accent3" w:themeFillTint="3F"/>
    </w:tcPr>
    <w:tblStylePr w:type="firstRow">
      <w:rPr>
        <w:b/>
        <w:bCs/>
      </w:rPr>
    </w:tblStylePr>
    <w:tblStylePr w:type="lastRow">
      <w:rPr>
        <w:b/>
        <w:bCs/>
      </w:rPr>
      <w:tblPr>
        <w:tblLayout w:type="fixed"/>
      </w:tblPr>
      <w:tcPr>
        <w:tcBorders>
          <w:top w:val="single" w:color="BBBBBB" w:themeColor="accent3" w:themeTint="BF" w:sz="18" w:space="0"/>
        </w:tcBorders>
      </w:tcPr>
    </w:tblStylePr>
    <w:tblStylePr w:type="firstCol">
      <w:rPr>
        <w:b/>
        <w:bCs/>
      </w:rPr>
    </w:tblStylePr>
    <w:tblStylePr w:type="lastCol">
      <w:rPr>
        <w:b/>
        <w:bCs/>
      </w:rPr>
    </w:tblStylePr>
    <w:tblStylePr w:type="band1Vert">
      <w:tblPr>
        <w:tblLayout w:type="fixed"/>
      </w:tblPr>
      <w:tcPr>
        <w:shd w:val="clear" w:color="auto" w:fill="D2D2D2" w:themeFill="accent3" w:themeFillTint="7F"/>
      </w:tcPr>
    </w:tblStylePr>
    <w:tblStylePr w:type="band1Horz">
      <w:tblPr>
        <w:tblLayout w:type="fixed"/>
      </w:tblPr>
      <w:tcPr>
        <w:shd w:val="clear" w:color="auto" w:fill="D2D2D2" w:themeFill="accent3" w:themeFillTint="7F"/>
      </w:tcPr>
    </w:tblStylePr>
  </w:style>
  <w:style w:type="table" w:styleId="204">
    <w:name w:val="Medium Grid 1 Accent 4"/>
    <w:basedOn w:val="106"/>
    <w:semiHidden/>
    <w:unhideWhenUsed/>
    <w:qFormat/>
    <w:uiPriority w:val="67"/>
    <w:tblPr>
      <w:tbl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single" w:color="FFCF3F" w:themeColor="accent4" w:themeTint="BF" w:sz="8" w:space="0"/>
        <w:insideV w:val="single" w:color="FFCF3F" w:themeColor="accent4" w:themeTint="BF" w:sz="8" w:space="0"/>
      </w:tblBorders>
      <w:tblLayout w:type="fixed"/>
    </w:tblPr>
    <w:tcPr>
      <w:shd w:val="clear" w:color="auto" w:fill="FFEFBF" w:themeFill="accent4" w:themeFillTint="3F"/>
    </w:tcPr>
    <w:tblStylePr w:type="firstRow">
      <w:rPr>
        <w:b/>
        <w:bCs/>
      </w:rPr>
    </w:tblStylePr>
    <w:tblStylePr w:type="lastRow">
      <w:rPr>
        <w:b/>
        <w:bCs/>
      </w:rPr>
      <w:tblPr>
        <w:tblLayout w:type="fixed"/>
      </w:tblPr>
      <w:tcPr>
        <w:tcBorders>
          <w:top w:val="single" w:color="FFCF3F" w:themeColor="accent4" w:themeTint="BF" w:sz="18" w:space="0"/>
        </w:tcBorders>
      </w:tcPr>
    </w:tblStylePr>
    <w:tblStylePr w:type="firstCol">
      <w:rPr>
        <w:b/>
        <w:bCs/>
      </w:rPr>
    </w:tblStylePr>
    <w:tblStylePr w:type="lastCol">
      <w:rPr>
        <w:b/>
        <w:bCs/>
      </w:rPr>
    </w:tblStylePr>
    <w:tblStylePr w:type="band1Vert">
      <w:tblPr>
        <w:tblLayout w:type="fixed"/>
      </w:tblPr>
      <w:tcPr>
        <w:shd w:val="clear" w:color="auto" w:fill="FFDF7F" w:themeFill="accent4" w:themeFillTint="7F"/>
      </w:tcPr>
    </w:tblStylePr>
    <w:tblStylePr w:type="band1Horz">
      <w:tblPr>
        <w:tblLayout w:type="fixed"/>
      </w:tblPr>
      <w:tcPr>
        <w:shd w:val="clear" w:color="auto" w:fill="FFDF7F" w:themeFill="accent4" w:themeFillTint="7F"/>
      </w:tcPr>
    </w:tblStylePr>
  </w:style>
  <w:style w:type="table" w:styleId="205">
    <w:name w:val="Medium Grid 1 Accent 5"/>
    <w:basedOn w:val="106"/>
    <w:semiHidden/>
    <w:unhideWhenUsed/>
    <w:qFormat/>
    <w:uiPriority w:val="67"/>
    <w:tblPr>
      <w:tblBorders>
        <w:top w:val="single" w:color="7295D2" w:themeColor="accent5" w:themeTint="BF" w:sz="8" w:space="0"/>
        <w:left w:val="single" w:color="7295D2" w:themeColor="accent5" w:themeTint="BF" w:sz="8" w:space="0"/>
        <w:bottom w:val="single" w:color="7295D2" w:themeColor="accent5" w:themeTint="BF" w:sz="8" w:space="0"/>
        <w:right w:val="single" w:color="7295D2" w:themeColor="accent5" w:themeTint="BF" w:sz="8" w:space="0"/>
        <w:insideH w:val="single" w:color="7295D2" w:themeColor="accent5" w:themeTint="BF" w:sz="8" w:space="0"/>
        <w:insideV w:val="single" w:color="7295D2" w:themeColor="accent5" w:themeTint="BF" w:sz="8" w:space="0"/>
      </w:tblBorders>
      <w:tblLayout w:type="fixed"/>
    </w:tblPr>
    <w:tcPr>
      <w:shd w:val="clear" w:color="auto" w:fill="D0DCF0" w:themeFill="accent5" w:themeFillTint="3F"/>
    </w:tcPr>
    <w:tblStylePr w:type="firstRow">
      <w:rPr>
        <w:b/>
        <w:bCs/>
      </w:rPr>
    </w:tblStylePr>
    <w:tblStylePr w:type="lastRow">
      <w:rPr>
        <w:b/>
        <w:bCs/>
      </w:rPr>
      <w:tblPr>
        <w:tblLayout w:type="fixed"/>
      </w:tblPr>
      <w:tcPr>
        <w:tcBorders>
          <w:top w:val="single" w:color="7295D2" w:themeColor="accent5" w:themeTint="BF" w:sz="18" w:space="0"/>
        </w:tcBorders>
      </w:tcPr>
    </w:tblStylePr>
    <w:tblStylePr w:type="firstCol">
      <w:rPr>
        <w:b/>
        <w:bCs/>
      </w:rPr>
    </w:tblStylePr>
    <w:tblStylePr w:type="lastCol">
      <w:rPr>
        <w:b/>
        <w:bCs/>
      </w:rPr>
    </w:tblStylePr>
    <w:tblStylePr w:type="band1Vert">
      <w:tblPr>
        <w:tblLayout w:type="fixed"/>
      </w:tblPr>
      <w:tcPr>
        <w:shd w:val="clear" w:color="auto" w:fill="A1B8E1" w:themeFill="accent5" w:themeFillTint="7F"/>
      </w:tcPr>
    </w:tblStylePr>
    <w:tblStylePr w:type="band1Horz">
      <w:tblPr>
        <w:tblLayout w:type="fixed"/>
      </w:tblPr>
      <w:tcPr>
        <w:shd w:val="clear" w:color="auto" w:fill="A1B8E1" w:themeFill="accent5" w:themeFillTint="7F"/>
      </w:tcPr>
    </w:tblStylePr>
  </w:style>
  <w:style w:type="table" w:styleId="206">
    <w:name w:val="Medium Grid 1 Accent 6"/>
    <w:basedOn w:val="106"/>
    <w:semiHidden/>
    <w:unhideWhenUsed/>
    <w:qFormat/>
    <w:uiPriority w:val="67"/>
    <w:tblPr>
      <w:tbl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single" w:color="93C571" w:themeColor="accent6" w:themeTint="BF" w:sz="8" w:space="0"/>
        <w:insideV w:val="single" w:color="93C571" w:themeColor="accent6" w:themeTint="BF" w:sz="8" w:space="0"/>
      </w:tblBorders>
      <w:tblLayout w:type="fixed"/>
    </w:tblPr>
    <w:tcPr>
      <w:shd w:val="clear" w:color="auto" w:fill="DBEBD0" w:themeFill="accent6" w:themeFillTint="3F"/>
    </w:tcPr>
    <w:tblStylePr w:type="firstRow">
      <w:rPr>
        <w:b/>
        <w:bCs/>
      </w:rPr>
    </w:tblStylePr>
    <w:tblStylePr w:type="lastRow">
      <w:rPr>
        <w:b/>
        <w:bCs/>
      </w:rPr>
      <w:tblPr>
        <w:tblLayout w:type="fixed"/>
      </w:tblPr>
      <w:tcPr>
        <w:tcBorders>
          <w:top w:val="single" w:color="93C571" w:themeColor="accent6" w:themeTint="BF" w:sz="18" w:space="0"/>
        </w:tcBorders>
      </w:tcPr>
    </w:tblStylePr>
    <w:tblStylePr w:type="firstCol">
      <w:rPr>
        <w:b/>
        <w:bCs/>
      </w:rPr>
    </w:tblStylePr>
    <w:tblStylePr w:type="lastCol">
      <w:rPr>
        <w:b/>
        <w:bCs/>
      </w:rPr>
    </w:tblStylePr>
    <w:tblStylePr w:type="band1Vert">
      <w:tblPr>
        <w:tblLayout w:type="fixed"/>
      </w:tblPr>
      <w:tcPr>
        <w:shd w:val="clear" w:color="auto" w:fill="B7D8A1" w:themeFill="accent6" w:themeFillTint="7F"/>
      </w:tcPr>
    </w:tblStylePr>
    <w:tblStylePr w:type="band1Horz">
      <w:tblPr>
        <w:tblLayout w:type="fixed"/>
      </w:tblPr>
      <w:tcPr>
        <w:shd w:val="clear" w:color="auto" w:fill="B7D8A1" w:themeFill="accent6" w:themeFillTint="7F"/>
      </w:tcPr>
    </w:tblStylePr>
  </w:style>
  <w:style w:type="table" w:styleId="207">
    <w:name w:val="Medium Grid 2"/>
    <w:basedOn w:val="106"/>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Pr>
    <w:tcPr>
      <w:shd w:val="clear" w:color="auto" w:fill="BFBFBF" w:themeFill="text1" w:themeFillTint="3F"/>
    </w:tcPr>
    <w:tblStylePr w:type="firstRow">
      <w:rPr>
        <w:b/>
        <w:bCs/>
        <w:color w:val="000000" w:themeColor="text1"/>
        <w14:textFill>
          <w14:solidFill>
            <w14:schemeClr w14:val="tx1"/>
          </w14:solidFill>
        </w14:textFill>
      </w:rPr>
      <w:tblPr>
        <w:tblLayout w:type="fixed"/>
      </w:tblPr>
      <w:tcPr>
        <w:shd w:val="clear" w:color="auto" w:fill="E5E5E5" w:themeFill="text1" w:themeFillTint="19"/>
      </w:tcPr>
    </w:tblStylePr>
    <w:tblStylePr w:type="lastRow">
      <w:rPr>
        <w:b/>
        <w:bCs/>
        <w:color w:val="000000" w:themeColor="text1"/>
        <w14:textFill>
          <w14:solidFill>
            <w14:schemeClr w14:val="tx1"/>
          </w14:solidFill>
        </w14:textFill>
      </w:rPr>
      <w:tblPr>
        <w:tblLayout w:type="fixed"/>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blLayout w:type="fixed"/>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blLayout w:type="fixed"/>
      </w:tblPr>
      <w:tcPr>
        <w:tcBorders>
          <w:top w:val="nil"/>
          <w:left w:val="nil"/>
          <w:bottom w:val="nil"/>
          <w:right w:val="nil"/>
          <w:insideH w:val="nil"/>
          <w:insideV w:val="nil"/>
        </w:tcBorders>
        <w:shd w:val="clear" w:color="auto" w:fill="CCCCCC" w:themeFill="text1" w:themeFillTint="33"/>
      </w:tcPr>
    </w:tblStylePr>
    <w:tblStylePr w:type="band1Vert">
      <w:tblPr>
        <w:tblLayout w:type="fixed"/>
      </w:tblPr>
      <w:tcPr>
        <w:shd w:val="clear" w:color="auto" w:fill="7F7F7F" w:themeFill="text1" w:themeFillTint="7F"/>
      </w:tcPr>
    </w:tblStylePr>
    <w:tblStylePr w:type="band1Horz">
      <w:tblPr>
        <w:tblLayout w:type="fixed"/>
      </w:tblPr>
      <w:tcPr>
        <w:tcBorders>
          <w:insideH w:val="single" w:sz="6" w:space="0"/>
          <w:insideV w:val="single" w:sz="6" w:space="0"/>
        </w:tcBorders>
        <w:shd w:val="clear" w:color="auto" w:fill="7F7F7F" w:themeFill="text1" w:themeFillTint="7F"/>
      </w:tcPr>
    </w:tblStylePr>
    <w:tblStylePr w:type="nwCell">
      <w:tblPr>
        <w:tblLayout w:type="fixed"/>
      </w:tblPr>
      <w:tcPr>
        <w:shd w:val="clear" w:color="auto" w:fill="FFFFFF" w:themeFill="background1"/>
      </w:tcPr>
    </w:tblStylePr>
  </w:style>
  <w:style w:type="table" w:styleId="208">
    <w:name w:val="Medium Grid 2 Accent 1"/>
    <w:basedOn w:val="106"/>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5B9BD5" w:themeColor="accent1" w:sz="8" w:space="0"/>
        <w:left w:val="single" w:color="5B9BD5" w:themeColor="accent1" w:sz="8" w:space="0"/>
        <w:bottom w:val="single" w:color="5B9BD5" w:themeColor="accent1" w:sz="8" w:space="0"/>
        <w:right w:val="single" w:color="5B9BD5" w:themeColor="accent1" w:sz="8" w:space="0"/>
        <w:insideH w:val="single" w:color="5B9BD5" w:themeColor="accent1" w:sz="8" w:space="0"/>
        <w:insideV w:val="single" w:color="5B9BD5" w:themeColor="accent1" w:sz="8" w:space="0"/>
      </w:tblBorders>
      <w:tblLayout w:type="fixed"/>
    </w:tblPr>
    <w:tcPr>
      <w:shd w:val="clear" w:color="auto" w:fill="D6E6F4" w:themeFill="accent1" w:themeFillTint="3F"/>
    </w:tcPr>
    <w:tblStylePr w:type="firstRow">
      <w:rPr>
        <w:b/>
        <w:bCs/>
        <w:color w:val="000000" w:themeColor="text1"/>
        <w14:textFill>
          <w14:solidFill>
            <w14:schemeClr w14:val="tx1"/>
          </w14:solidFill>
        </w14:textFill>
      </w:rPr>
      <w:tblPr>
        <w:tblLayout w:type="fixed"/>
      </w:tblPr>
      <w:tcPr>
        <w:shd w:val="clear" w:color="auto" w:fill="EEF5FA" w:themeFill="accent1" w:themeFillTint="19"/>
      </w:tcPr>
    </w:tblStylePr>
    <w:tblStylePr w:type="lastRow">
      <w:rPr>
        <w:b/>
        <w:bCs/>
        <w:color w:val="000000" w:themeColor="text1"/>
        <w14:textFill>
          <w14:solidFill>
            <w14:schemeClr w14:val="tx1"/>
          </w14:solidFill>
        </w14:textFill>
      </w:rPr>
      <w:tblPr>
        <w:tblLayout w:type="fixed"/>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blLayout w:type="fixed"/>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blLayout w:type="fixed"/>
      </w:tblPr>
      <w:tcPr>
        <w:tcBorders>
          <w:top w:val="nil"/>
          <w:left w:val="nil"/>
          <w:bottom w:val="nil"/>
          <w:right w:val="nil"/>
          <w:insideH w:val="nil"/>
          <w:insideV w:val="nil"/>
        </w:tcBorders>
        <w:shd w:val="clear" w:color="auto" w:fill="DEEAF6" w:themeFill="accent1" w:themeFillTint="33"/>
      </w:tcPr>
    </w:tblStylePr>
    <w:tblStylePr w:type="band1Vert">
      <w:tblPr>
        <w:tblLayout w:type="fixed"/>
      </w:tblPr>
      <w:tcPr>
        <w:shd w:val="clear" w:color="auto" w:fill="ADCDEA" w:themeFill="accent1" w:themeFillTint="7F"/>
      </w:tcPr>
    </w:tblStylePr>
    <w:tblStylePr w:type="band1Horz">
      <w:tblPr>
        <w:tblLayout w:type="fixed"/>
      </w:tblPr>
      <w:tcPr>
        <w:tcBorders>
          <w:insideH w:val="single" w:sz="6" w:space="0"/>
          <w:insideV w:val="single" w:sz="6" w:space="0"/>
        </w:tcBorders>
        <w:shd w:val="clear" w:color="auto" w:fill="ADCDEA" w:themeFill="accent1" w:themeFillTint="7F"/>
      </w:tcPr>
    </w:tblStylePr>
    <w:tblStylePr w:type="nwCell">
      <w:tblPr>
        <w:tblLayout w:type="fixed"/>
      </w:tblPr>
      <w:tcPr>
        <w:shd w:val="clear" w:color="auto" w:fill="FFFFFF" w:themeFill="background1"/>
      </w:tcPr>
    </w:tblStylePr>
  </w:style>
  <w:style w:type="table" w:styleId="209">
    <w:name w:val="Medium Grid 2 Accent 2"/>
    <w:basedOn w:val="106"/>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ED7D31" w:themeColor="accent2" w:sz="8" w:space="0"/>
        <w:left w:val="single" w:color="ED7D31" w:themeColor="accent2" w:sz="8" w:space="0"/>
        <w:bottom w:val="single" w:color="ED7D31" w:themeColor="accent2" w:sz="8" w:space="0"/>
        <w:right w:val="single" w:color="ED7D31" w:themeColor="accent2" w:sz="8" w:space="0"/>
        <w:insideH w:val="single" w:color="ED7D31" w:themeColor="accent2" w:sz="8" w:space="0"/>
        <w:insideV w:val="single" w:color="ED7D31" w:themeColor="accent2" w:sz="8" w:space="0"/>
      </w:tblBorders>
      <w:tblLayout w:type="fixed"/>
    </w:tblPr>
    <w:tcPr>
      <w:shd w:val="clear" w:color="auto" w:fill="FADECC" w:themeFill="accent2" w:themeFillTint="3F"/>
    </w:tcPr>
    <w:tblStylePr w:type="firstRow">
      <w:rPr>
        <w:b/>
        <w:bCs/>
        <w:color w:val="000000" w:themeColor="text1"/>
        <w14:textFill>
          <w14:solidFill>
            <w14:schemeClr w14:val="tx1"/>
          </w14:solidFill>
        </w14:textFill>
      </w:rPr>
      <w:tblPr>
        <w:tblLayout w:type="fixed"/>
      </w:tblPr>
      <w:tcPr>
        <w:shd w:val="clear" w:color="auto" w:fill="FDF2EA" w:themeFill="accent2" w:themeFillTint="19"/>
      </w:tcPr>
    </w:tblStylePr>
    <w:tblStylePr w:type="lastRow">
      <w:rPr>
        <w:b/>
        <w:bCs/>
        <w:color w:val="000000" w:themeColor="text1"/>
        <w14:textFill>
          <w14:solidFill>
            <w14:schemeClr w14:val="tx1"/>
          </w14:solidFill>
        </w14:textFill>
      </w:rPr>
      <w:tblPr>
        <w:tblLayout w:type="fixed"/>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blLayout w:type="fixed"/>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blLayout w:type="fixed"/>
      </w:tblPr>
      <w:tcPr>
        <w:tcBorders>
          <w:top w:val="nil"/>
          <w:left w:val="nil"/>
          <w:bottom w:val="nil"/>
          <w:right w:val="nil"/>
          <w:insideH w:val="nil"/>
          <w:insideV w:val="nil"/>
        </w:tcBorders>
        <w:shd w:val="clear" w:color="auto" w:fill="FBE4D5" w:themeFill="accent2" w:themeFillTint="33"/>
      </w:tcPr>
    </w:tblStylePr>
    <w:tblStylePr w:type="band1Vert">
      <w:tblPr>
        <w:tblLayout w:type="fixed"/>
      </w:tblPr>
      <w:tcPr>
        <w:shd w:val="clear" w:color="auto" w:fill="F6BE98" w:themeFill="accent2" w:themeFillTint="7F"/>
      </w:tcPr>
    </w:tblStylePr>
    <w:tblStylePr w:type="band1Horz">
      <w:tblPr>
        <w:tblLayout w:type="fixed"/>
      </w:tblPr>
      <w:tcPr>
        <w:tcBorders>
          <w:insideH w:val="single" w:sz="6" w:space="0"/>
          <w:insideV w:val="single" w:sz="6" w:space="0"/>
        </w:tcBorders>
        <w:shd w:val="clear" w:color="auto" w:fill="F6BE98" w:themeFill="accent2" w:themeFillTint="7F"/>
      </w:tcPr>
    </w:tblStylePr>
    <w:tblStylePr w:type="nwCell">
      <w:tblPr>
        <w:tblLayout w:type="fixed"/>
      </w:tblPr>
      <w:tcPr>
        <w:shd w:val="clear" w:color="auto" w:fill="FFFFFF" w:themeFill="background1"/>
      </w:tcPr>
    </w:tblStylePr>
  </w:style>
  <w:style w:type="table" w:styleId="210">
    <w:name w:val="Medium Grid 2 Accent 3"/>
    <w:basedOn w:val="106"/>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A5A5A5" w:themeColor="accent3" w:sz="8" w:space="0"/>
        <w:left w:val="single" w:color="A5A5A5" w:themeColor="accent3" w:sz="8" w:space="0"/>
        <w:bottom w:val="single" w:color="A5A5A5" w:themeColor="accent3" w:sz="8" w:space="0"/>
        <w:right w:val="single" w:color="A5A5A5" w:themeColor="accent3" w:sz="8" w:space="0"/>
        <w:insideH w:val="single" w:color="A5A5A5" w:themeColor="accent3" w:sz="8" w:space="0"/>
        <w:insideV w:val="single" w:color="A5A5A5" w:themeColor="accent3" w:sz="8" w:space="0"/>
      </w:tblBorders>
      <w:tblLayout w:type="fixed"/>
    </w:tblPr>
    <w:tcPr>
      <w:shd w:val="clear" w:color="auto" w:fill="E8E8E8" w:themeFill="accent3" w:themeFillTint="3F"/>
    </w:tcPr>
    <w:tblStylePr w:type="firstRow">
      <w:rPr>
        <w:b/>
        <w:bCs/>
        <w:color w:val="000000" w:themeColor="text1"/>
        <w14:textFill>
          <w14:solidFill>
            <w14:schemeClr w14:val="tx1"/>
          </w14:solidFill>
        </w14:textFill>
      </w:rPr>
      <w:tblPr>
        <w:tblLayout w:type="fixed"/>
      </w:tblPr>
      <w:tcPr>
        <w:shd w:val="clear" w:color="auto" w:fill="F6F6F6" w:themeFill="accent3" w:themeFillTint="19"/>
      </w:tcPr>
    </w:tblStylePr>
    <w:tblStylePr w:type="lastRow">
      <w:rPr>
        <w:b/>
        <w:bCs/>
        <w:color w:val="000000" w:themeColor="text1"/>
        <w14:textFill>
          <w14:solidFill>
            <w14:schemeClr w14:val="tx1"/>
          </w14:solidFill>
        </w14:textFill>
      </w:rPr>
      <w:tblPr>
        <w:tblLayout w:type="fixed"/>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blLayout w:type="fixed"/>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blLayout w:type="fixed"/>
      </w:tblPr>
      <w:tcPr>
        <w:tcBorders>
          <w:top w:val="nil"/>
          <w:left w:val="nil"/>
          <w:bottom w:val="nil"/>
          <w:right w:val="nil"/>
          <w:insideH w:val="nil"/>
          <w:insideV w:val="nil"/>
        </w:tcBorders>
        <w:shd w:val="clear" w:color="auto" w:fill="ECECEC" w:themeFill="accent3" w:themeFillTint="33"/>
      </w:tcPr>
    </w:tblStylePr>
    <w:tblStylePr w:type="band1Vert">
      <w:tblPr>
        <w:tblLayout w:type="fixed"/>
      </w:tblPr>
      <w:tcPr>
        <w:shd w:val="clear" w:color="auto" w:fill="D2D2D2" w:themeFill="accent3" w:themeFillTint="7F"/>
      </w:tcPr>
    </w:tblStylePr>
    <w:tblStylePr w:type="band1Horz">
      <w:tblPr>
        <w:tblLayout w:type="fixed"/>
      </w:tblPr>
      <w:tcPr>
        <w:tcBorders>
          <w:insideH w:val="single" w:sz="6" w:space="0"/>
          <w:insideV w:val="single" w:sz="6" w:space="0"/>
        </w:tcBorders>
        <w:shd w:val="clear" w:color="auto" w:fill="D2D2D2" w:themeFill="accent3" w:themeFillTint="7F"/>
      </w:tcPr>
    </w:tblStylePr>
    <w:tblStylePr w:type="nwCell">
      <w:tblPr>
        <w:tblLayout w:type="fixed"/>
      </w:tblPr>
      <w:tcPr>
        <w:shd w:val="clear" w:color="auto" w:fill="FFFFFF" w:themeFill="background1"/>
      </w:tcPr>
    </w:tblStylePr>
  </w:style>
  <w:style w:type="table" w:styleId="211">
    <w:name w:val="Medium Grid 2 Accent 4"/>
    <w:basedOn w:val="106"/>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FFC000" w:themeColor="accent4" w:sz="8" w:space="0"/>
        <w:left w:val="single" w:color="FFC000" w:themeColor="accent4" w:sz="8" w:space="0"/>
        <w:bottom w:val="single" w:color="FFC000" w:themeColor="accent4" w:sz="8" w:space="0"/>
        <w:right w:val="single" w:color="FFC000" w:themeColor="accent4" w:sz="8" w:space="0"/>
        <w:insideH w:val="single" w:color="FFC000" w:themeColor="accent4" w:sz="8" w:space="0"/>
        <w:insideV w:val="single" w:color="FFC000" w:themeColor="accent4" w:sz="8" w:space="0"/>
      </w:tblBorders>
      <w:tblLayout w:type="fixed"/>
    </w:tblPr>
    <w:tcPr>
      <w:shd w:val="clear" w:color="auto" w:fill="FFEFBF" w:themeFill="accent4" w:themeFillTint="3F"/>
    </w:tcPr>
    <w:tblStylePr w:type="firstRow">
      <w:rPr>
        <w:b/>
        <w:bCs/>
        <w:color w:val="000000" w:themeColor="text1"/>
        <w14:textFill>
          <w14:solidFill>
            <w14:schemeClr w14:val="tx1"/>
          </w14:solidFill>
        </w14:textFill>
      </w:rPr>
      <w:tblPr>
        <w:tblLayout w:type="fixed"/>
      </w:tblPr>
      <w:tcPr>
        <w:shd w:val="clear" w:color="auto" w:fill="FFF8E5" w:themeFill="accent4" w:themeFillTint="19"/>
      </w:tcPr>
    </w:tblStylePr>
    <w:tblStylePr w:type="lastRow">
      <w:rPr>
        <w:b/>
        <w:bCs/>
        <w:color w:val="000000" w:themeColor="text1"/>
        <w14:textFill>
          <w14:solidFill>
            <w14:schemeClr w14:val="tx1"/>
          </w14:solidFill>
        </w14:textFill>
      </w:rPr>
      <w:tblPr>
        <w:tblLayout w:type="fixed"/>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blLayout w:type="fixed"/>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blLayout w:type="fixed"/>
      </w:tblPr>
      <w:tcPr>
        <w:tcBorders>
          <w:top w:val="nil"/>
          <w:left w:val="nil"/>
          <w:bottom w:val="nil"/>
          <w:right w:val="nil"/>
          <w:insideH w:val="nil"/>
          <w:insideV w:val="nil"/>
        </w:tcBorders>
        <w:shd w:val="clear" w:color="auto" w:fill="FEF2CC" w:themeFill="accent4" w:themeFillTint="33"/>
      </w:tcPr>
    </w:tblStylePr>
    <w:tblStylePr w:type="band1Vert">
      <w:tblPr>
        <w:tblLayout w:type="fixed"/>
      </w:tblPr>
      <w:tcPr>
        <w:shd w:val="clear" w:color="auto" w:fill="FFDF7F" w:themeFill="accent4" w:themeFillTint="7F"/>
      </w:tcPr>
    </w:tblStylePr>
    <w:tblStylePr w:type="band1Horz">
      <w:tblPr>
        <w:tblLayout w:type="fixed"/>
      </w:tblPr>
      <w:tcPr>
        <w:tcBorders>
          <w:insideH w:val="single" w:sz="6" w:space="0"/>
          <w:insideV w:val="single" w:sz="6" w:space="0"/>
        </w:tcBorders>
        <w:shd w:val="clear" w:color="auto" w:fill="FFDF7F" w:themeFill="accent4" w:themeFillTint="7F"/>
      </w:tcPr>
    </w:tblStylePr>
    <w:tblStylePr w:type="nwCell">
      <w:tblPr>
        <w:tblLayout w:type="fixed"/>
      </w:tblPr>
      <w:tcPr>
        <w:shd w:val="clear" w:color="auto" w:fill="FFFFFF" w:themeFill="background1"/>
      </w:tcPr>
    </w:tblStylePr>
  </w:style>
  <w:style w:type="table" w:styleId="212">
    <w:name w:val="Medium Grid 2 Accent 5"/>
    <w:basedOn w:val="106"/>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4472C4" w:themeColor="accent5" w:sz="8" w:space="0"/>
        <w:left w:val="single" w:color="4472C4" w:themeColor="accent5" w:sz="8" w:space="0"/>
        <w:bottom w:val="single" w:color="4472C4" w:themeColor="accent5" w:sz="8" w:space="0"/>
        <w:right w:val="single" w:color="4472C4" w:themeColor="accent5" w:sz="8" w:space="0"/>
        <w:insideH w:val="single" w:color="4472C4" w:themeColor="accent5" w:sz="8" w:space="0"/>
        <w:insideV w:val="single" w:color="4472C4" w:themeColor="accent5" w:sz="8" w:space="0"/>
      </w:tblBorders>
      <w:tblLayout w:type="fixed"/>
    </w:tblPr>
    <w:tcPr>
      <w:shd w:val="clear" w:color="auto" w:fill="D0DCF0" w:themeFill="accent5" w:themeFillTint="3F"/>
    </w:tcPr>
    <w:tblStylePr w:type="firstRow">
      <w:rPr>
        <w:b/>
        <w:bCs/>
        <w:color w:val="000000" w:themeColor="text1"/>
        <w14:textFill>
          <w14:solidFill>
            <w14:schemeClr w14:val="tx1"/>
          </w14:solidFill>
        </w14:textFill>
      </w:rPr>
      <w:tblPr>
        <w:tblLayout w:type="fixed"/>
      </w:tblPr>
      <w:tcPr>
        <w:shd w:val="clear" w:color="auto" w:fill="ECF1F9" w:themeFill="accent5" w:themeFillTint="19"/>
      </w:tcPr>
    </w:tblStylePr>
    <w:tblStylePr w:type="lastRow">
      <w:rPr>
        <w:b/>
        <w:bCs/>
        <w:color w:val="000000" w:themeColor="text1"/>
        <w14:textFill>
          <w14:solidFill>
            <w14:schemeClr w14:val="tx1"/>
          </w14:solidFill>
        </w14:textFill>
      </w:rPr>
      <w:tblPr>
        <w:tblLayout w:type="fixed"/>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blLayout w:type="fixed"/>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blLayout w:type="fixed"/>
      </w:tblPr>
      <w:tcPr>
        <w:tcBorders>
          <w:top w:val="nil"/>
          <w:left w:val="nil"/>
          <w:bottom w:val="nil"/>
          <w:right w:val="nil"/>
          <w:insideH w:val="nil"/>
          <w:insideV w:val="nil"/>
        </w:tcBorders>
        <w:shd w:val="clear" w:color="auto" w:fill="D9E2F3" w:themeFill="accent5" w:themeFillTint="33"/>
      </w:tcPr>
    </w:tblStylePr>
    <w:tblStylePr w:type="band1Vert">
      <w:tblPr>
        <w:tblLayout w:type="fixed"/>
      </w:tblPr>
      <w:tcPr>
        <w:shd w:val="clear" w:color="auto" w:fill="A1B8E1" w:themeFill="accent5" w:themeFillTint="7F"/>
      </w:tcPr>
    </w:tblStylePr>
    <w:tblStylePr w:type="band1Horz">
      <w:tblPr>
        <w:tblLayout w:type="fixed"/>
      </w:tblPr>
      <w:tcPr>
        <w:tcBorders>
          <w:insideH w:val="single" w:sz="6" w:space="0"/>
          <w:insideV w:val="single" w:sz="6" w:space="0"/>
        </w:tcBorders>
        <w:shd w:val="clear" w:color="auto" w:fill="A1B8E1" w:themeFill="accent5" w:themeFillTint="7F"/>
      </w:tcPr>
    </w:tblStylePr>
    <w:tblStylePr w:type="nwCell">
      <w:tblPr>
        <w:tblLayout w:type="fixed"/>
      </w:tblPr>
      <w:tcPr>
        <w:shd w:val="clear" w:color="auto" w:fill="FFFFFF" w:themeFill="background1"/>
      </w:tcPr>
    </w:tblStylePr>
  </w:style>
  <w:style w:type="table" w:styleId="213">
    <w:name w:val="Medium Grid 2 Accent 6"/>
    <w:basedOn w:val="106"/>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70AD47" w:themeColor="accent6" w:sz="8" w:space="0"/>
        <w:left w:val="single" w:color="70AD47" w:themeColor="accent6" w:sz="8" w:space="0"/>
        <w:bottom w:val="single" w:color="70AD47" w:themeColor="accent6" w:sz="8" w:space="0"/>
        <w:right w:val="single" w:color="70AD47" w:themeColor="accent6" w:sz="8" w:space="0"/>
        <w:insideH w:val="single" w:color="70AD47" w:themeColor="accent6" w:sz="8" w:space="0"/>
        <w:insideV w:val="single" w:color="70AD47" w:themeColor="accent6" w:sz="8" w:space="0"/>
      </w:tblBorders>
      <w:tblLayout w:type="fixed"/>
    </w:tblPr>
    <w:tcPr>
      <w:shd w:val="clear" w:color="auto" w:fill="DBEBD0" w:themeFill="accent6" w:themeFillTint="3F"/>
    </w:tcPr>
    <w:tblStylePr w:type="firstRow">
      <w:rPr>
        <w:b/>
        <w:bCs/>
        <w:color w:val="000000" w:themeColor="text1"/>
        <w14:textFill>
          <w14:solidFill>
            <w14:schemeClr w14:val="tx1"/>
          </w14:solidFill>
        </w14:textFill>
      </w:rPr>
      <w:tblPr>
        <w:tblLayout w:type="fixed"/>
      </w:tblPr>
      <w:tcPr>
        <w:shd w:val="clear" w:color="auto" w:fill="F0F7EC" w:themeFill="accent6" w:themeFillTint="19"/>
      </w:tcPr>
    </w:tblStylePr>
    <w:tblStylePr w:type="lastRow">
      <w:rPr>
        <w:b/>
        <w:bCs/>
        <w:color w:val="000000" w:themeColor="text1"/>
        <w14:textFill>
          <w14:solidFill>
            <w14:schemeClr w14:val="tx1"/>
          </w14:solidFill>
        </w14:textFill>
      </w:rPr>
      <w:tblPr>
        <w:tblLayout w:type="fixed"/>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blLayout w:type="fixed"/>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blLayout w:type="fixed"/>
      </w:tblPr>
      <w:tcPr>
        <w:tcBorders>
          <w:top w:val="nil"/>
          <w:left w:val="nil"/>
          <w:bottom w:val="nil"/>
          <w:right w:val="nil"/>
          <w:insideH w:val="nil"/>
          <w:insideV w:val="nil"/>
        </w:tcBorders>
        <w:shd w:val="clear" w:color="auto" w:fill="E2EFD9" w:themeFill="accent6" w:themeFillTint="33"/>
      </w:tcPr>
    </w:tblStylePr>
    <w:tblStylePr w:type="band1Vert">
      <w:tblPr>
        <w:tblLayout w:type="fixed"/>
      </w:tblPr>
      <w:tcPr>
        <w:shd w:val="clear" w:color="auto" w:fill="B7D8A1" w:themeFill="accent6" w:themeFillTint="7F"/>
      </w:tcPr>
    </w:tblStylePr>
    <w:tblStylePr w:type="band1Horz">
      <w:tblPr>
        <w:tblLayout w:type="fixed"/>
      </w:tblPr>
      <w:tcPr>
        <w:tcBorders>
          <w:insideH w:val="single" w:sz="6" w:space="0"/>
          <w:insideV w:val="single" w:sz="6" w:space="0"/>
        </w:tcBorders>
        <w:shd w:val="clear" w:color="auto" w:fill="B7D8A1" w:themeFill="accent6" w:themeFillTint="7F"/>
      </w:tcPr>
    </w:tblStylePr>
    <w:tblStylePr w:type="nwCell">
      <w:tblPr>
        <w:tblLayout w:type="fixed"/>
      </w:tblPr>
      <w:tcPr>
        <w:shd w:val="clear" w:color="auto" w:fill="FFFFFF" w:themeFill="background1"/>
      </w:tcPr>
    </w:tblStylePr>
  </w:style>
  <w:style w:type="table" w:styleId="214">
    <w:name w:val="Medium Grid 3"/>
    <w:basedOn w:val="106"/>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Layout w:type="fixed"/>
    </w:tblPr>
    <w:tcPr>
      <w:shd w:val="clear" w:color="auto" w:fill="BFBFBF" w:themeFill="text1" w:themeFillTint="3F"/>
    </w:tcPr>
    <w:tblStylePr w:type="firstRow">
      <w:rPr>
        <w:b/>
        <w:bCs/>
        <w:i w:val="0"/>
        <w:iCs w:val="0"/>
        <w:color w:val="FFFFFF" w:themeColor="background1"/>
        <w14:textFill>
          <w14:solidFill>
            <w14:schemeClr w14:val="bg1"/>
          </w14:solidFill>
        </w14:textFill>
      </w:rPr>
      <w:tblPr>
        <w:tblLayout w:type="fixed"/>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blPr>
        <w:tblLayout w:type="fixed"/>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blPr>
        <w:tblLayout w:type="fixed"/>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blPr>
        <w:tblLayout w:type="fixed"/>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blLayout w:type="fixed"/>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blPr>
        <w:tblLayout w:type="fixed"/>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styleId="215">
    <w:name w:val="Medium Grid 3 Accent 1"/>
    <w:basedOn w:val="106"/>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Layout w:type="fixed"/>
    </w:tblPr>
    <w:tcPr>
      <w:shd w:val="clear" w:color="auto" w:fill="D6E6F4" w:themeFill="accent1" w:themeFillTint="3F"/>
    </w:tcPr>
    <w:tblStylePr w:type="firstRow">
      <w:rPr>
        <w:b/>
        <w:bCs/>
        <w:i w:val="0"/>
        <w:iCs w:val="0"/>
        <w:color w:val="FFFFFF" w:themeColor="background1"/>
        <w14:textFill>
          <w14:solidFill>
            <w14:schemeClr w14:val="bg1"/>
          </w14:solidFill>
        </w14:textFill>
      </w:rPr>
      <w:tblPr>
        <w:tblLayout w:type="fixed"/>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5B9BD5" w:themeFill="accent1"/>
      </w:tcPr>
    </w:tblStylePr>
    <w:tblStylePr w:type="lastRow">
      <w:rPr>
        <w:b/>
        <w:bCs/>
        <w:i w:val="0"/>
        <w:iCs w:val="0"/>
        <w:color w:val="FFFFFF" w:themeColor="background1"/>
        <w14:textFill>
          <w14:solidFill>
            <w14:schemeClr w14:val="bg1"/>
          </w14:solidFill>
        </w14:textFill>
      </w:rPr>
      <w:tblPr>
        <w:tblLayout w:type="fixed"/>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5B9BD5" w:themeFill="accent1"/>
      </w:tcPr>
    </w:tblStylePr>
    <w:tblStylePr w:type="firstCol">
      <w:rPr>
        <w:b/>
        <w:bCs/>
        <w:i w:val="0"/>
        <w:iCs w:val="0"/>
        <w:color w:val="FFFFFF" w:themeColor="background1"/>
        <w14:textFill>
          <w14:solidFill>
            <w14:schemeClr w14:val="bg1"/>
          </w14:solidFill>
        </w14:textFill>
      </w:rPr>
      <w:tblPr>
        <w:tblLayout w:type="fixed"/>
      </w:tblPr>
      <w:tcPr>
        <w:tcBorders>
          <w:left w:val="single" w:color="FFFFFF" w:themeColor="background1" w:sz="8" w:space="0"/>
          <w:right w:val="single" w:color="FFFFFF" w:themeColor="background1" w:sz="24" w:space="0"/>
          <w:insideH w:val="nil"/>
          <w:insideV w:val="nil"/>
        </w:tcBorders>
        <w:shd w:val="clear" w:color="auto" w:fill="5B9BD5" w:themeFill="accent1"/>
      </w:tcPr>
    </w:tblStylePr>
    <w:tblStylePr w:type="lastCol">
      <w:rPr>
        <w:b/>
        <w:bCs/>
        <w:i w:val="0"/>
        <w:iCs w:val="0"/>
        <w:color w:val="FFFFFF" w:themeColor="background1"/>
        <w14:textFill>
          <w14:solidFill>
            <w14:schemeClr w14:val="bg1"/>
          </w14:solidFill>
        </w14:textFill>
      </w:rPr>
      <w:tblPr>
        <w:tblLayout w:type="fixed"/>
      </w:tblPr>
      <w:tcPr>
        <w:tcBorders>
          <w:top w:val="nil"/>
          <w:left w:val="single" w:color="FFFFFF" w:themeColor="background1" w:sz="24" w:space="0"/>
          <w:bottom w:val="nil"/>
          <w:right w:val="nil"/>
          <w:insideH w:val="nil"/>
          <w:insideV w:val="nil"/>
        </w:tcBorders>
        <w:shd w:val="clear" w:color="auto" w:fill="5B9BD5" w:themeFill="accent1"/>
      </w:tcPr>
    </w:tblStylePr>
    <w:tblStylePr w:type="band1Vert">
      <w:tblPr>
        <w:tblLayout w:type="fixed"/>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DCDEA" w:themeFill="accent1" w:themeFillTint="7F"/>
      </w:tcPr>
    </w:tblStylePr>
    <w:tblStylePr w:type="band1Horz">
      <w:tblPr>
        <w:tblLayout w:type="fixed"/>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DCDEA" w:themeFill="accent1" w:themeFillTint="7F"/>
      </w:tcPr>
    </w:tblStylePr>
  </w:style>
  <w:style w:type="table" w:styleId="216">
    <w:name w:val="Medium Grid 3 Accent 2"/>
    <w:basedOn w:val="106"/>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Layout w:type="fixed"/>
    </w:tblPr>
    <w:tcPr>
      <w:shd w:val="clear" w:color="auto" w:fill="FADECC" w:themeFill="accent2" w:themeFillTint="3F"/>
    </w:tcPr>
    <w:tblStylePr w:type="firstRow">
      <w:rPr>
        <w:b/>
        <w:bCs/>
        <w:i w:val="0"/>
        <w:iCs w:val="0"/>
        <w:color w:val="FFFFFF" w:themeColor="background1"/>
        <w14:textFill>
          <w14:solidFill>
            <w14:schemeClr w14:val="bg1"/>
          </w14:solidFill>
        </w14:textFill>
      </w:rPr>
      <w:tblPr>
        <w:tblLayout w:type="fixed"/>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ED7D31" w:themeFill="accent2"/>
      </w:tcPr>
    </w:tblStylePr>
    <w:tblStylePr w:type="lastRow">
      <w:rPr>
        <w:b/>
        <w:bCs/>
        <w:i w:val="0"/>
        <w:iCs w:val="0"/>
        <w:color w:val="FFFFFF" w:themeColor="background1"/>
        <w14:textFill>
          <w14:solidFill>
            <w14:schemeClr w14:val="bg1"/>
          </w14:solidFill>
        </w14:textFill>
      </w:rPr>
      <w:tblPr>
        <w:tblLayout w:type="fixed"/>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ED7D31" w:themeFill="accent2"/>
      </w:tcPr>
    </w:tblStylePr>
    <w:tblStylePr w:type="firstCol">
      <w:rPr>
        <w:b/>
        <w:bCs/>
        <w:i w:val="0"/>
        <w:iCs w:val="0"/>
        <w:color w:val="FFFFFF" w:themeColor="background1"/>
        <w14:textFill>
          <w14:solidFill>
            <w14:schemeClr w14:val="bg1"/>
          </w14:solidFill>
        </w14:textFill>
      </w:rPr>
      <w:tblPr>
        <w:tblLayout w:type="fixed"/>
      </w:tblPr>
      <w:tcPr>
        <w:tcBorders>
          <w:left w:val="single" w:color="FFFFFF" w:themeColor="background1" w:sz="8" w:space="0"/>
          <w:right w:val="single" w:color="FFFFFF" w:themeColor="background1" w:sz="24" w:space="0"/>
          <w:insideH w:val="nil"/>
          <w:insideV w:val="nil"/>
        </w:tcBorders>
        <w:shd w:val="clear" w:color="auto" w:fill="ED7D31" w:themeFill="accent2"/>
      </w:tcPr>
    </w:tblStylePr>
    <w:tblStylePr w:type="lastCol">
      <w:rPr>
        <w:b/>
        <w:bCs/>
        <w:i w:val="0"/>
        <w:iCs w:val="0"/>
        <w:color w:val="FFFFFF" w:themeColor="background1"/>
        <w14:textFill>
          <w14:solidFill>
            <w14:schemeClr w14:val="bg1"/>
          </w14:solidFill>
        </w14:textFill>
      </w:rPr>
      <w:tblPr>
        <w:tblLayout w:type="fixed"/>
      </w:tblPr>
      <w:tcPr>
        <w:tcBorders>
          <w:top w:val="nil"/>
          <w:left w:val="single" w:color="FFFFFF" w:themeColor="background1" w:sz="24" w:space="0"/>
          <w:bottom w:val="nil"/>
          <w:right w:val="nil"/>
          <w:insideH w:val="nil"/>
          <w:insideV w:val="nil"/>
        </w:tcBorders>
        <w:shd w:val="clear" w:color="auto" w:fill="ED7D31" w:themeFill="accent2"/>
      </w:tcPr>
    </w:tblStylePr>
    <w:tblStylePr w:type="band1Vert">
      <w:tblPr>
        <w:tblLayout w:type="fixed"/>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6BE98" w:themeFill="accent2" w:themeFillTint="7F"/>
      </w:tcPr>
    </w:tblStylePr>
    <w:tblStylePr w:type="band1Horz">
      <w:tblPr>
        <w:tblLayout w:type="fixed"/>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6BE98" w:themeFill="accent2" w:themeFillTint="7F"/>
      </w:tcPr>
    </w:tblStylePr>
  </w:style>
  <w:style w:type="table" w:styleId="217">
    <w:name w:val="Medium Grid 3 Accent 3"/>
    <w:basedOn w:val="106"/>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Layout w:type="fixed"/>
    </w:tblPr>
    <w:tcPr>
      <w:shd w:val="clear" w:color="auto" w:fill="E8E8E8" w:themeFill="accent3" w:themeFillTint="3F"/>
    </w:tcPr>
    <w:tblStylePr w:type="firstRow">
      <w:rPr>
        <w:b/>
        <w:bCs/>
        <w:i w:val="0"/>
        <w:iCs w:val="0"/>
        <w:color w:val="FFFFFF" w:themeColor="background1"/>
        <w14:textFill>
          <w14:solidFill>
            <w14:schemeClr w14:val="bg1"/>
          </w14:solidFill>
        </w14:textFill>
      </w:rPr>
      <w:tblPr>
        <w:tblLayout w:type="fixed"/>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A5A5A5" w:themeFill="accent3"/>
      </w:tcPr>
    </w:tblStylePr>
    <w:tblStylePr w:type="lastRow">
      <w:rPr>
        <w:b/>
        <w:bCs/>
        <w:i w:val="0"/>
        <w:iCs w:val="0"/>
        <w:color w:val="FFFFFF" w:themeColor="background1"/>
        <w14:textFill>
          <w14:solidFill>
            <w14:schemeClr w14:val="bg1"/>
          </w14:solidFill>
        </w14:textFill>
      </w:rPr>
      <w:tblPr>
        <w:tblLayout w:type="fixed"/>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A5A5A5" w:themeFill="accent3"/>
      </w:tcPr>
    </w:tblStylePr>
    <w:tblStylePr w:type="firstCol">
      <w:rPr>
        <w:b/>
        <w:bCs/>
        <w:i w:val="0"/>
        <w:iCs w:val="0"/>
        <w:color w:val="FFFFFF" w:themeColor="background1"/>
        <w14:textFill>
          <w14:solidFill>
            <w14:schemeClr w14:val="bg1"/>
          </w14:solidFill>
        </w14:textFill>
      </w:rPr>
      <w:tblPr>
        <w:tblLayout w:type="fixed"/>
      </w:tblPr>
      <w:tcPr>
        <w:tcBorders>
          <w:left w:val="single" w:color="FFFFFF" w:themeColor="background1" w:sz="8" w:space="0"/>
          <w:right w:val="single" w:color="FFFFFF" w:themeColor="background1" w:sz="24" w:space="0"/>
          <w:insideH w:val="nil"/>
          <w:insideV w:val="nil"/>
        </w:tcBorders>
        <w:shd w:val="clear" w:color="auto" w:fill="A5A5A5" w:themeFill="accent3"/>
      </w:tcPr>
    </w:tblStylePr>
    <w:tblStylePr w:type="lastCol">
      <w:rPr>
        <w:b/>
        <w:bCs/>
        <w:i w:val="0"/>
        <w:iCs w:val="0"/>
        <w:color w:val="FFFFFF" w:themeColor="background1"/>
        <w14:textFill>
          <w14:solidFill>
            <w14:schemeClr w14:val="bg1"/>
          </w14:solidFill>
        </w14:textFill>
      </w:rPr>
      <w:tblPr>
        <w:tblLayout w:type="fixed"/>
      </w:tblPr>
      <w:tcPr>
        <w:tcBorders>
          <w:top w:val="nil"/>
          <w:left w:val="single" w:color="FFFFFF" w:themeColor="background1" w:sz="24" w:space="0"/>
          <w:bottom w:val="nil"/>
          <w:right w:val="nil"/>
          <w:insideH w:val="nil"/>
          <w:insideV w:val="nil"/>
        </w:tcBorders>
        <w:shd w:val="clear" w:color="auto" w:fill="A5A5A5" w:themeFill="accent3"/>
      </w:tcPr>
    </w:tblStylePr>
    <w:tblStylePr w:type="band1Vert">
      <w:tblPr>
        <w:tblLayout w:type="fixed"/>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2D2D2" w:themeFill="accent3" w:themeFillTint="7F"/>
      </w:tcPr>
    </w:tblStylePr>
    <w:tblStylePr w:type="band1Horz">
      <w:tblPr>
        <w:tblLayout w:type="fixed"/>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2D2D2" w:themeFill="accent3" w:themeFillTint="7F"/>
      </w:tcPr>
    </w:tblStylePr>
  </w:style>
  <w:style w:type="table" w:styleId="218">
    <w:name w:val="Medium Grid 3 Accent 4"/>
    <w:basedOn w:val="106"/>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Layout w:type="fixed"/>
    </w:tblPr>
    <w:tcPr>
      <w:shd w:val="clear" w:color="auto" w:fill="FFEFBF" w:themeFill="accent4" w:themeFillTint="3F"/>
    </w:tcPr>
    <w:tblStylePr w:type="firstRow">
      <w:rPr>
        <w:b/>
        <w:bCs/>
        <w:i w:val="0"/>
        <w:iCs w:val="0"/>
        <w:color w:val="FFFFFF" w:themeColor="background1"/>
        <w14:textFill>
          <w14:solidFill>
            <w14:schemeClr w14:val="bg1"/>
          </w14:solidFill>
        </w14:textFill>
      </w:rPr>
      <w:tblPr>
        <w:tblLayout w:type="fixed"/>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FC000" w:themeFill="accent4"/>
      </w:tcPr>
    </w:tblStylePr>
    <w:tblStylePr w:type="lastRow">
      <w:rPr>
        <w:b/>
        <w:bCs/>
        <w:i w:val="0"/>
        <w:iCs w:val="0"/>
        <w:color w:val="FFFFFF" w:themeColor="background1"/>
        <w14:textFill>
          <w14:solidFill>
            <w14:schemeClr w14:val="bg1"/>
          </w14:solidFill>
        </w14:textFill>
      </w:rPr>
      <w:tblPr>
        <w:tblLayout w:type="fixed"/>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FC000" w:themeFill="accent4"/>
      </w:tcPr>
    </w:tblStylePr>
    <w:tblStylePr w:type="firstCol">
      <w:rPr>
        <w:b/>
        <w:bCs/>
        <w:i w:val="0"/>
        <w:iCs w:val="0"/>
        <w:color w:val="FFFFFF" w:themeColor="background1"/>
        <w14:textFill>
          <w14:solidFill>
            <w14:schemeClr w14:val="bg1"/>
          </w14:solidFill>
        </w14:textFill>
      </w:rPr>
      <w:tblPr>
        <w:tblLayout w:type="fixed"/>
      </w:tblPr>
      <w:tcPr>
        <w:tcBorders>
          <w:left w:val="single" w:color="FFFFFF" w:themeColor="background1" w:sz="8" w:space="0"/>
          <w:right w:val="single" w:color="FFFFFF" w:themeColor="background1" w:sz="24" w:space="0"/>
          <w:insideH w:val="nil"/>
          <w:insideV w:val="nil"/>
        </w:tcBorders>
        <w:shd w:val="clear" w:color="auto" w:fill="FFC000" w:themeFill="accent4"/>
      </w:tcPr>
    </w:tblStylePr>
    <w:tblStylePr w:type="lastCol">
      <w:rPr>
        <w:b/>
        <w:bCs/>
        <w:i w:val="0"/>
        <w:iCs w:val="0"/>
        <w:color w:val="FFFFFF" w:themeColor="background1"/>
        <w14:textFill>
          <w14:solidFill>
            <w14:schemeClr w14:val="bg1"/>
          </w14:solidFill>
        </w14:textFill>
      </w:rPr>
      <w:tblPr>
        <w:tblLayout w:type="fixed"/>
      </w:tblPr>
      <w:tcPr>
        <w:tcBorders>
          <w:top w:val="nil"/>
          <w:left w:val="single" w:color="FFFFFF" w:themeColor="background1" w:sz="24" w:space="0"/>
          <w:bottom w:val="nil"/>
          <w:right w:val="nil"/>
          <w:insideH w:val="nil"/>
          <w:insideV w:val="nil"/>
        </w:tcBorders>
        <w:shd w:val="clear" w:color="auto" w:fill="FFC000" w:themeFill="accent4"/>
      </w:tcPr>
    </w:tblStylePr>
    <w:tblStylePr w:type="band1Vert">
      <w:tblPr>
        <w:tblLayout w:type="fixed"/>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FDF7F" w:themeFill="accent4" w:themeFillTint="7F"/>
      </w:tcPr>
    </w:tblStylePr>
    <w:tblStylePr w:type="band1Horz">
      <w:tblPr>
        <w:tblLayout w:type="fixed"/>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FDF7F" w:themeFill="accent4" w:themeFillTint="7F"/>
      </w:tcPr>
    </w:tblStylePr>
  </w:style>
  <w:style w:type="table" w:styleId="219">
    <w:name w:val="Medium Grid 3 Accent 5"/>
    <w:basedOn w:val="106"/>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Layout w:type="fixed"/>
    </w:tblPr>
    <w:tcPr>
      <w:shd w:val="clear" w:color="auto" w:fill="D0DCF0" w:themeFill="accent5" w:themeFillTint="3F"/>
    </w:tcPr>
    <w:tblStylePr w:type="firstRow">
      <w:rPr>
        <w:b/>
        <w:bCs/>
        <w:i w:val="0"/>
        <w:iCs w:val="0"/>
        <w:color w:val="FFFFFF" w:themeColor="background1"/>
        <w14:textFill>
          <w14:solidFill>
            <w14:schemeClr w14:val="bg1"/>
          </w14:solidFill>
        </w14:textFill>
      </w:rPr>
      <w:tblPr>
        <w:tblLayout w:type="fixed"/>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472C4" w:themeFill="accent5"/>
      </w:tcPr>
    </w:tblStylePr>
    <w:tblStylePr w:type="lastRow">
      <w:rPr>
        <w:b/>
        <w:bCs/>
        <w:i w:val="0"/>
        <w:iCs w:val="0"/>
        <w:color w:val="FFFFFF" w:themeColor="background1"/>
        <w14:textFill>
          <w14:solidFill>
            <w14:schemeClr w14:val="bg1"/>
          </w14:solidFill>
        </w14:textFill>
      </w:rPr>
      <w:tblPr>
        <w:tblLayout w:type="fixed"/>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472C4" w:themeFill="accent5"/>
      </w:tcPr>
    </w:tblStylePr>
    <w:tblStylePr w:type="firstCol">
      <w:rPr>
        <w:b/>
        <w:bCs/>
        <w:i w:val="0"/>
        <w:iCs w:val="0"/>
        <w:color w:val="FFFFFF" w:themeColor="background1"/>
        <w14:textFill>
          <w14:solidFill>
            <w14:schemeClr w14:val="bg1"/>
          </w14:solidFill>
        </w14:textFill>
      </w:rPr>
      <w:tblPr>
        <w:tblLayout w:type="fixed"/>
      </w:tblPr>
      <w:tcPr>
        <w:tcBorders>
          <w:left w:val="single" w:color="FFFFFF" w:themeColor="background1" w:sz="8" w:space="0"/>
          <w:right w:val="single" w:color="FFFFFF" w:themeColor="background1" w:sz="24" w:space="0"/>
          <w:insideH w:val="nil"/>
          <w:insideV w:val="nil"/>
        </w:tcBorders>
        <w:shd w:val="clear" w:color="auto" w:fill="4472C4" w:themeFill="accent5"/>
      </w:tcPr>
    </w:tblStylePr>
    <w:tblStylePr w:type="lastCol">
      <w:rPr>
        <w:b/>
        <w:bCs/>
        <w:i w:val="0"/>
        <w:iCs w:val="0"/>
        <w:color w:val="FFFFFF" w:themeColor="background1"/>
        <w14:textFill>
          <w14:solidFill>
            <w14:schemeClr w14:val="bg1"/>
          </w14:solidFill>
        </w14:textFill>
      </w:rPr>
      <w:tblPr>
        <w:tblLayout w:type="fixed"/>
      </w:tblPr>
      <w:tcPr>
        <w:tcBorders>
          <w:top w:val="nil"/>
          <w:left w:val="single" w:color="FFFFFF" w:themeColor="background1" w:sz="24" w:space="0"/>
          <w:bottom w:val="nil"/>
          <w:right w:val="nil"/>
          <w:insideH w:val="nil"/>
          <w:insideV w:val="nil"/>
        </w:tcBorders>
        <w:shd w:val="clear" w:color="auto" w:fill="4472C4" w:themeFill="accent5"/>
      </w:tcPr>
    </w:tblStylePr>
    <w:tblStylePr w:type="band1Vert">
      <w:tblPr>
        <w:tblLayout w:type="fixed"/>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1B8E1" w:themeFill="accent5" w:themeFillTint="7F"/>
      </w:tcPr>
    </w:tblStylePr>
    <w:tblStylePr w:type="band1Horz">
      <w:tblPr>
        <w:tblLayout w:type="fixed"/>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1B8E1" w:themeFill="accent5" w:themeFillTint="7F"/>
      </w:tcPr>
    </w:tblStylePr>
  </w:style>
  <w:style w:type="table" w:styleId="220">
    <w:name w:val="Medium Grid 3 Accent 6"/>
    <w:basedOn w:val="106"/>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Layout w:type="fixed"/>
    </w:tblPr>
    <w:tcPr>
      <w:shd w:val="clear" w:color="auto" w:fill="DBEBD0" w:themeFill="accent6" w:themeFillTint="3F"/>
    </w:tcPr>
    <w:tblStylePr w:type="firstRow">
      <w:rPr>
        <w:b/>
        <w:bCs/>
        <w:i w:val="0"/>
        <w:iCs w:val="0"/>
        <w:color w:val="FFFFFF" w:themeColor="background1"/>
        <w14:textFill>
          <w14:solidFill>
            <w14:schemeClr w14:val="bg1"/>
          </w14:solidFill>
        </w14:textFill>
      </w:rPr>
      <w:tblPr>
        <w:tblLayout w:type="fixed"/>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70AD47" w:themeFill="accent6"/>
      </w:tcPr>
    </w:tblStylePr>
    <w:tblStylePr w:type="lastRow">
      <w:rPr>
        <w:b/>
        <w:bCs/>
        <w:i w:val="0"/>
        <w:iCs w:val="0"/>
        <w:color w:val="FFFFFF" w:themeColor="background1"/>
        <w14:textFill>
          <w14:solidFill>
            <w14:schemeClr w14:val="bg1"/>
          </w14:solidFill>
        </w14:textFill>
      </w:rPr>
      <w:tblPr>
        <w:tblLayout w:type="fixed"/>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70AD47" w:themeFill="accent6"/>
      </w:tcPr>
    </w:tblStylePr>
    <w:tblStylePr w:type="firstCol">
      <w:rPr>
        <w:b/>
        <w:bCs/>
        <w:i w:val="0"/>
        <w:iCs w:val="0"/>
        <w:color w:val="FFFFFF" w:themeColor="background1"/>
        <w14:textFill>
          <w14:solidFill>
            <w14:schemeClr w14:val="bg1"/>
          </w14:solidFill>
        </w14:textFill>
      </w:rPr>
      <w:tblPr>
        <w:tblLayout w:type="fixed"/>
      </w:tblPr>
      <w:tcPr>
        <w:tcBorders>
          <w:left w:val="single" w:color="FFFFFF" w:themeColor="background1" w:sz="8" w:space="0"/>
          <w:right w:val="single" w:color="FFFFFF" w:themeColor="background1" w:sz="24" w:space="0"/>
          <w:insideH w:val="nil"/>
          <w:insideV w:val="nil"/>
        </w:tcBorders>
        <w:shd w:val="clear" w:color="auto" w:fill="70AD47" w:themeFill="accent6"/>
      </w:tcPr>
    </w:tblStylePr>
    <w:tblStylePr w:type="lastCol">
      <w:rPr>
        <w:b/>
        <w:bCs/>
        <w:i w:val="0"/>
        <w:iCs w:val="0"/>
        <w:color w:val="FFFFFF" w:themeColor="background1"/>
        <w14:textFill>
          <w14:solidFill>
            <w14:schemeClr w14:val="bg1"/>
          </w14:solidFill>
        </w14:textFill>
      </w:rPr>
      <w:tblPr>
        <w:tblLayout w:type="fixed"/>
      </w:tblPr>
      <w:tcPr>
        <w:tcBorders>
          <w:top w:val="nil"/>
          <w:left w:val="single" w:color="FFFFFF" w:themeColor="background1" w:sz="24" w:space="0"/>
          <w:bottom w:val="nil"/>
          <w:right w:val="nil"/>
          <w:insideH w:val="nil"/>
          <w:insideV w:val="nil"/>
        </w:tcBorders>
        <w:shd w:val="clear" w:color="auto" w:fill="70AD47" w:themeFill="accent6"/>
      </w:tcPr>
    </w:tblStylePr>
    <w:tblStylePr w:type="band1Vert">
      <w:tblPr>
        <w:tblLayout w:type="fixed"/>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7D8A1" w:themeFill="accent6" w:themeFillTint="7F"/>
      </w:tcPr>
    </w:tblStylePr>
    <w:tblStylePr w:type="band1Horz">
      <w:tblPr>
        <w:tblLayout w:type="fixed"/>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7D8A1" w:themeFill="accent6" w:themeFillTint="7F"/>
      </w:tcPr>
    </w:tblStylePr>
  </w:style>
  <w:style w:type="table" w:styleId="221">
    <w:name w:val="Dark List"/>
    <w:basedOn w:val="106"/>
    <w:semiHidden/>
    <w:unhideWhenUsed/>
    <w:qFormat/>
    <w:uiPriority w:val="70"/>
    <w:rPr>
      <w:color w:val="FFFFFF" w:themeColor="background1"/>
      <w14:textFill>
        <w14:solidFill>
          <w14:schemeClr w14:val="bg1"/>
        </w14:solidFill>
      </w14:textFill>
    </w:rPr>
    <w:tblPr>
      <w:tblLayout w:type="fixed"/>
    </w:tblPr>
    <w:tcPr>
      <w:shd w:val="clear" w:color="auto" w:fill="000000" w:themeFill="text1"/>
    </w:tcPr>
    <w:tblStylePr w:type="firstRow">
      <w:rPr>
        <w:b/>
        <w:bCs/>
      </w:rPr>
      <w:tblPr>
        <w:tblLayout w:type="fixed"/>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blLayout w:type="fixed"/>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blLayout w:type="fixed"/>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blLayout w:type="fixed"/>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blLayout w:type="fixed"/>
      </w:tblPr>
      <w:tcPr>
        <w:tcBorders>
          <w:top w:val="nil"/>
          <w:left w:val="nil"/>
          <w:bottom w:val="nil"/>
          <w:right w:val="nil"/>
          <w:insideH w:val="nil"/>
          <w:insideV w:val="nil"/>
        </w:tcBorders>
        <w:shd w:val="clear" w:color="auto" w:fill="000000" w:themeFill="text1" w:themeFillShade="BF"/>
      </w:tcPr>
    </w:tblStylePr>
    <w:tblStylePr w:type="band1Horz">
      <w:tblPr>
        <w:tblLayout w:type="fixed"/>
      </w:tblPr>
      <w:tcPr>
        <w:tcBorders>
          <w:top w:val="nil"/>
          <w:left w:val="nil"/>
          <w:bottom w:val="nil"/>
          <w:right w:val="nil"/>
          <w:insideH w:val="nil"/>
          <w:insideV w:val="nil"/>
        </w:tcBorders>
        <w:shd w:val="clear" w:color="auto" w:fill="000000" w:themeFill="text1" w:themeFillShade="BF"/>
      </w:tcPr>
    </w:tblStylePr>
  </w:style>
  <w:style w:type="table" w:styleId="222">
    <w:name w:val="Dark List Accent 1"/>
    <w:basedOn w:val="106"/>
    <w:semiHidden/>
    <w:unhideWhenUsed/>
    <w:qFormat/>
    <w:uiPriority w:val="70"/>
    <w:rPr>
      <w:color w:val="FFFFFF" w:themeColor="background1"/>
      <w14:textFill>
        <w14:solidFill>
          <w14:schemeClr w14:val="bg1"/>
        </w14:solidFill>
      </w14:textFill>
    </w:rPr>
    <w:tblPr>
      <w:tblLayout w:type="fixed"/>
    </w:tblPr>
    <w:tcPr>
      <w:shd w:val="clear" w:color="auto" w:fill="5B9BD5" w:themeFill="accent1"/>
    </w:tcPr>
    <w:tblStylePr w:type="firstRow">
      <w:rPr>
        <w:b/>
        <w:bCs/>
      </w:rPr>
      <w:tblPr>
        <w:tblLayout w:type="fixed"/>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blLayout w:type="fixed"/>
      </w:tblPr>
      <w:tcPr>
        <w:tcBorders>
          <w:top w:val="single" w:color="FFFFFF" w:themeColor="background1" w:sz="18" w:space="0"/>
          <w:left w:val="nil"/>
          <w:bottom w:val="nil"/>
          <w:right w:val="nil"/>
          <w:insideH w:val="nil"/>
          <w:insideV w:val="nil"/>
        </w:tcBorders>
        <w:shd w:val="clear" w:color="auto" w:fill="1E4D78" w:themeFill="accent1" w:themeFillShade="7F"/>
      </w:tcPr>
    </w:tblStylePr>
    <w:tblStylePr w:type="firstCol">
      <w:tblPr>
        <w:tblLayout w:type="fixed"/>
      </w:tblPr>
      <w:tcPr>
        <w:tcBorders>
          <w:top w:val="nil"/>
          <w:left w:val="nil"/>
          <w:bottom w:val="nil"/>
          <w:right w:val="single" w:color="FFFFFF" w:themeColor="background1" w:sz="18" w:space="0"/>
          <w:insideH w:val="nil"/>
          <w:insideV w:val="nil"/>
        </w:tcBorders>
        <w:shd w:val="clear" w:color="auto" w:fill="2E75B5" w:themeFill="accent1" w:themeFillShade="BF"/>
      </w:tcPr>
    </w:tblStylePr>
    <w:tblStylePr w:type="lastCol">
      <w:tblPr>
        <w:tblLayout w:type="fixed"/>
      </w:tblPr>
      <w:tcPr>
        <w:tcBorders>
          <w:top w:val="nil"/>
          <w:left w:val="single" w:color="FFFFFF" w:themeColor="background1" w:sz="18" w:space="0"/>
          <w:bottom w:val="nil"/>
          <w:right w:val="nil"/>
          <w:insideH w:val="nil"/>
          <w:insideV w:val="nil"/>
        </w:tcBorders>
        <w:shd w:val="clear" w:color="auto" w:fill="2E75B5" w:themeFill="accent1" w:themeFillShade="BF"/>
      </w:tcPr>
    </w:tblStylePr>
    <w:tblStylePr w:type="band1Vert">
      <w:tblPr>
        <w:tblLayout w:type="fixed"/>
      </w:tblPr>
      <w:tcPr>
        <w:tcBorders>
          <w:top w:val="nil"/>
          <w:left w:val="nil"/>
          <w:bottom w:val="nil"/>
          <w:right w:val="nil"/>
          <w:insideH w:val="nil"/>
          <w:insideV w:val="nil"/>
        </w:tcBorders>
        <w:shd w:val="clear" w:color="auto" w:fill="2E75B5" w:themeFill="accent1" w:themeFillShade="BF"/>
      </w:tcPr>
    </w:tblStylePr>
    <w:tblStylePr w:type="band1Horz">
      <w:tblPr>
        <w:tblLayout w:type="fixed"/>
      </w:tblPr>
      <w:tcPr>
        <w:tcBorders>
          <w:top w:val="nil"/>
          <w:left w:val="nil"/>
          <w:bottom w:val="nil"/>
          <w:right w:val="nil"/>
          <w:insideH w:val="nil"/>
          <w:insideV w:val="nil"/>
        </w:tcBorders>
        <w:shd w:val="clear" w:color="auto" w:fill="2E75B5" w:themeFill="accent1" w:themeFillShade="BF"/>
      </w:tcPr>
    </w:tblStylePr>
  </w:style>
  <w:style w:type="table" w:styleId="223">
    <w:name w:val="Dark List Accent 2"/>
    <w:basedOn w:val="106"/>
    <w:semiHidden/>
    <w:unhideWhenUsed/>
    <w:qFormat/>
    <w:uiPriority w:val="70"/>
    <w:rPr>
      <w:color w:val="FFFFFF" w:themeColor="background1"/>
      <w14:textFill>
        <w14:solidFill>
          <w14:schemeClr w14:val="bg1"/>
        </w14:solidFill>
      </w14:textFill>
    </w:rPr>
    <w:tblPr>
      <w:tblLayout w:type="fixed"/>
    </w:tblPr>
    <w:tcPr>
      <w:shd w:val="clear" w:color="auto" w:fill="ED7D31" w:themeFill="accent2"/>
    </w:tcPr>
    <w:tblStylePr w:type="firstRow">
      <w:rPr>
        <w:b/>
        <w:bCs/>
      </w:rPr>
      <w:tblPr>
        <w:tblLayout w:type="fixed"/>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blLayout w:type="fixed"/>
      </w:tblPr>
      <w:tcPr>
        <w:tcBorders>
          <w:top w:val="single" w:color="FFFFFF" w:themeColor="background1" w:sz="18" w:space="0"/>
          <w:left w:val="nil"/>
          <w:bottom w:val="nil"/>
          <w:right w:val="nil"/>
          <w:insideH w:val="nil"/>
          <w:insideV w:val="nil"/>
        </w:tcBorders>
        <w:shd w:val="clear" w:color="auto" w:fill="823B0B" w:themeFill="accent2" w:themeFillShade="7F"/>
      </w:tcPr>
    </w:tblStylePr>
    <w:tblStylePr w:type="firstCol">
      <w:tblPr>
        <w:tblLayout w:type="fixed"/>
      </w:tblPr>
      <w:tcPr>
        <w:tcBorders>
          <w:top w:val="nil"/>
          <w:left w:val="nil"/>
          <w:bottom w:val="nil"/>
          <w:right w:val="single" w:color="FFFFFF" w:themeColor="background1" w:sz="18" w:space="0"/>
          <w:insideH w:val="nil"/>
          <w:insideV w:val="nil"/>
        </w:tcBorders>
        <w:shd w:val="clear" w:color="auto" w:fill="C55911" w:themeFill="accent2" w:themeFillShade="BF"/>
      </w:tcPr>
    </w:tblStylePr>
    <w:tblStylePr w:type="lastCol">
      <w:tblPr>
        <w:tblLayout w:type="fixed"/>
      </w:tblPr>
      <w:tcPr>
        <w:tcBorders>
          <w:top w:val="nil"/>
          <w:left w:val="single" w:color="FFFFFF" w:themeColor="background1" w:sz="18" w:space="0"/>
          <w:bottom w:val="nil"/>
          <w:right w:val="nil"/>
          <w:insideH w:val="nil"/>
          <w:insideV w:val="nil"/>
        </w:tcBorders>
        <w:shd w:val="clear" w:color="auto" w:fill="C55911" w:themeFill="accent2" w:themeFillShade="BF"/>
      </w:tcPr>
    </w:tblStylePr>
    <w:tblStylePr w:type="band1Vert">
      <w:tblPr>
        <w:tblLayout w:type="fixed"/>
      </w:tblPr>
      <w:tcPr>
        <w:tcBorders>
          <w:top w:val="nil"/>
          <w:left w:val="nil"/>
          <w:bottom w:val="nil"/>
          <w:right w:val="nil"/>
          <w:insideH w:val="nil"/>
          <w:insideV w:val="nil"/>
        </w:tcBorders>
        <w:shd w:val="clear" w:color="auto" w:fill="C55911" w:themeFill="accent2" w:themeFillShade="BF"/>
      </w:tcPr>
    </w:tblStylePr>
    <w:tblStylePr w:type="band1Horz">
      <w:tblPr>
        <w:tblLayout w:type="fixed"/>
      </w:tblPr>
      <w:tcPr>
        <w:tcBorders>
          <w:top w:val="nil"/>
          <w:left w:val="nil"/>
          <w:bottom w:val="nil"/>
          <w:right w:val="nil"/>
          <w:insideH w:val="nil"/>
          <w:insideV w:val="nil"/>
        </w:tcBorders>
        <w:shd w:val="clear" w:color="auto" w:fill="C55911" w:themeFill="accent2" w:themeFillShade="BF"/>
      </w:tcPr>
    </w:tblStylePr>
  </w:style>
  <w:style w:type="table" w:styleId="224">
    <w:name w:val="Dark List Accent 3"/>
    <w:basedOn w:val="106"/>
    <w:semiHidden/>
    <w:unhideWhenUsed/>
    <w:qFormat/>
    <w:uiPriority w:val="70"/>
    <w:rPr>
      <w:color w:val="FFFFFF" w:themeColor="background1"/>
      <w14:textFill>
        <w14:solidFill>
          <w14:schemeClr w14:val="bg1"/>
        </w14:solidFill>
      </w14:textFill>
    </w:rPr>
    <w:tblPr>
      <w:tblLayout w:type="fixed"/>
    </w:tblPr>
    <w:tcPr>
      <w:shd w:val="clear" w:color="auto" w:fill="A5A5A5" w:themeFill="accent3"/>
    </w:tcPr>
    <w:tblStylePr w:type="firstRow">
      <w:rPr>
        <w:b/>
        <w:bCs/>
      </w:rPr>
      <w:tblPr>
        <w:tblLayout w:type="fixed"/>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blLayout w:type="fixed"/>
      </w:tblPr>
      <w:tcPr>
        <w:tcBorders>
          <w:top w:val="single" w:color="FFFFFF" w:themeColor="background1" w:sz="18" w:space="0"/>
          <w:left w:val="nil"/>
          <w:bottom w:val="nil"/>
          <w:right w:val="nil"/>
          <w:insideH w:val="nil"/>
          <w:insideV w:val="nil"/>
        </w:tcBorders>
        <w:shd w:val="clear" w:color="auto" w:fill="525252" w:themeFill="accent3" w:themeFillShade="7F"/>
      </w:tcPr>
    </w:tblStylePr>
    <w:tblStylePr w:type="firstCol">
      <w:tblPr>
        <w:tblLayout w:type="fixed"/>
      </w:tblPr>
      <w:tcPr>
        <w:tcBorders>
          <w:top w:val="nil"/>
          <w:left w:val="nil"/>
          <w:bottom w:val="nil"/>
          <w:right w:val="single" w:color="FFFFFF" w:themeColor="background1" w:sz="18" w:space="0"/>
          <w:insideH w:val="nil"/>
          <w:insideV w:val="nil"/>
        </w:tcBorders>
        <w:shd w:val="clear" w:color="auto" w:fill="7B7B7B" w:themeFill="accent3" w:themeFillShade="BF"/>
      </w:tcPr>
    </w:tblStylePr>
    <w:tblStylePr w:type="lastCol">
      <w:tblPr>
        <w:tblLayout w:type="fixed"/>
      </w:tblPr>
      <w:tcPr>
        <w:tcBorders>
          <w:top w:val="nil"/>
          <w:left w:val="single" w:color="FFFFFF" w:themeColor="background1" w:sz="18" w:space="0"/>
          <w:bottom w:val="nil"/>
          <w:right w:val="nil"/>
          <w:insideH w:val="nil"/>
          <w:insideV w:val="nil"/>
        </w:tcBorders>
        <w:shd w:val="clear" w:color="auto" w:fill="7B7B7B" w:themeFill="accent3" w:themeFillShade="BF"/>
      </w:tcPr>
    </w:tblStylePr>
    <w:tblStylePr w:type="band1Vert">
      <w:tblPr>
        <w:tblLayout w:type="fixed"/>
      </w:tblPr>
      <w:tcPr>
        <w:tcBorders>
          <w:top w:val="nil"/>
          <w:left w:val="nil"/>
          <w:bottom w:val="nil"/>
          <w:right w:val="nil"/>
          <w:insideH w:val="nil"/>
          <w:insideV w:val="nil"/>
        </w:tcBorders>
        <w:shd w:val="clear" w:color="auto" w:fill="7B7B7B" w:themeFill="accent3" w:themeFillShade="BF"/>
      </w:tcPr>
    </w:tblStylePr>
    <w:tblStylePr w:type="band1Horz">
      <w:tblPr>
        <w:tblLayout w:type="fixed"/>
      </w:tblPr>
      <w:tcPr>
        <w:tcBorders>
          <w:top w:val="nil"/>
          <w:left w:val="nil"/>
          <w:bottom w:val="nil"/>
          <w:right w:val="nil"/>
          <w:insideH w:val="nil"/>
          <w:insideV w:val="nil"/>
        </w:tcBorders>
        <w:shd w:val="clear" w:color="auto" w:fill="7B7B7B" w:themeFill="accent3" w:themeFillShade="BF"/>
      </w:tcPr>
    </w:tblStylePr>
  </w:style>
  <w:style w:type="table" w:styleId="225">
    <w:name w:val="Dark List Accent 4"/>
    <w:basedOn w:val="106"/>
    <w:semiHidden/>
    <w:unhideWhenUsed/>
    <w:qFormat/>
    <w:uiPriority w:val="70"/>
    <w:rPr>
      <w:color w:val="FFFFFF" w:themeColor="background1"/>
      <w14:textFill>
        <w14:solidFill>
          <w14:schemeClr w14:val="bg1"/>
        </w14:solidFill>
      </w14:textFill>
    </w:rPr>
    <w:tblPr>
      <w:tblLayout w:type="fixed"/>
    </w:tblPr>
    <w:tcPr>
      <w:shd w:val="clear" w:color="auto" w:fill="FFC000" w:themeFill="accent4"/>
    </w:tcPr>
    <w:tblStylePr w:type="firstRow">
      <w:rPr>
        <w:b/>
        <w:bCs/>
      </w:rPr>
      <w:tblPr>
        <w:tblLayout w:type="fixed"/>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blLayout w:type="fixed"/>
      </w:tblPr>
      <w:tcPr>
        <w:tcBorders>
          <w:top w:val="single" w:color="FFFFFF" w:themeColor="background1" w:sz="18" w:space="0"/>
          <w:left w:val="nil"/>
          <w:bottom w:val="nil"/>
          <w:right w:val="nil"/>
          <w:insideH w:val="nil"/>
          <w:insideV w:val="nil"/>
        </w:tcBorders>
        <w:shd w:val="clear" w:color="auto" w:fill="7E5F00" w:themeFill="accent4" w:themeFillShade="7F"/>
      </w:tcPr>
    </w:tblStylePr>
    <w:tblStylePr w:type="firstCol">
      <w:tblPr>
        <w:tblLayout w:type="fixed"/>
      </w:tblPr>
      <w:tcPr>
        <w:tcBorders>
          <w:top w:val="nil"/>
          <w:left w:val="nil"/>
          <w:bottom w:val="nil"/>
          <w:right w:val="single" w:color="FFFFFF" w:themeColor="background1" w:sz="18" w:space="0"/>
          <w:insideH w:val="nil"/>
          <w:insideV w:val="nil"/>
        </w:tcBorders>
        <w:shd w:val="clear" w:color="auto" w:fill="BE8F00" w:themeFill="accent4" w:themeFillShade="BF"/>
      </w:tcPr>
    </w:tblStylePr>
    <w:tblStylePr w:type="lastCol">
      <w:tblPr>
        <w:tblLayout w:type="fixed"/>
      </w:tblPr>
      <w:tcPr>
        <w:tcBorders>
          <w:top w:val="nil"/>
          <w:left w:val="single" w:color="FFFFFF" w:themeColor="background1" w:sz="18" w:space="0"/>
          <w:bottom w:val="nil"/>
          <w:right w:val="nil"/>
          <w:insideH w:val="nil"/>
          <w:insideV w:val="nil"/>
        </w:tcBorders>
        <w:shd w:val="clear" w:color="auto" w:fill="BE8F00" w:themeFill="accent4" w:themeFillShade="BF"/>
      </w:tcPr>
    </w:tblStylePr>
    <w:tblStylePr w:type="band1Vert">
      <w:tblPr>
        <w:tblLayout w:type="fixed"/>
      </w:tblPr>
      <w:tcPr>
        <w:tcBorders>
          <w:top w:val="nil"/>
          <w:left w:val="nil"/>
          <w:bottom w:val="nil"/>
          <w:right w:val="nil"/>
          <w:insideH w:val="nil"/>
          <w:insideV w:val="nil"/>
        </w:tcBorders>
        <w:shd w:val="clear" w:color="auto" w:fill="BE8F00" w:themeFill="accent4" w:themeFillShade="BF"/>
      </w:tcPr>
    </w:tblStylePr>
    <w:tblStylePr w:type="band1Horz">
      <w:tblPr>
        <w:tblLayout w:type="fixed"/>
      </w:tblPr>
      <w:tcPr>
        <w:tcBorders>
          <w:top w:val="nil"/>
          <w:left w:val="nil"/>
          <w:bottom w:val="nil"/>
          <w:right w:val="nil"/>
          <w:insideH w:val="nil"/>
          <w:insideV w:val="nil"/>
        </w:tcBorders>
        <w:shd w:val="clear" w:color="auto" w:fill="BE8F00" w:themeFill="accent4" w:themeFillShade="BF"/>
      </w:tcPr>
    </w:tblStylePr>
  </w:style>
  <w:style w:type="table" w:styleId="226">
    <w:name w:val="Dark List Accent 5"/>
    <w:basedOn w:val="106"/>
    <w:semiHidden/>
    <w:unhideWhenUsed/>
    <w:qFormat/>
    <w:uiPriority w:val="70"/>
    <w:rPr>
      <w:color w:val="FFFFFF" w:themeColor="background1"/>
      <w14:textFill>
        <w14:solidFill>
          <w14:schemeClr w14:val="bg1"/>
        </w14:solidFill>
      </w14:textFill>
    </w:rPr>
    <w:tblPr>
      <w:tblLayout w:type="fixed"/>
    </w:tblPr>
    <w:tcPr>
      <w:shd w:val="clear" w:color="auto" w:fill="4472C4" w:themeFill="accent5"/>
    </w:tcPr>
    <w:tblStylePr w:type="firstRow">
      <w:rPr>
        <w:b/>
        <w:bCs/>
      </w:rPr>
      <w:tblPr>
        <w:tblLayout w:type="fixed"/>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blLayout w:type="fixed"/>
      </w:tblPr>
      <w:tcPr>
        <w:tcBorders>
          <w:top w:val="single" w:color="FFFFFF" w:themeColor="background1" w:sz="18" w:space="0"/>
          <w:left w:val="nil"/>
          <w:bottom w:val="nil"/>
          <w:right w:val="nil"/>
          <w:insideH w:val="nil"/>
          <w:insideV w:val="nil"/>
        </w:tcBorders>
        <w:shd w:val="clear" w:color="auto" w:fill="1F3863" w:themeFill="accent5" w:themeFillShade="7F"/>
      </w:tcPr>
    </w:tblStylePr>
    <w:tblStylePr w:type="firstCol">
      <w:tblPr>
        <w:tblLayout w:type="fixed"/>
      </w:tblPr>
      <w:tcPr>
        <w:tcBorders>
          <w:top w:val="nil"/>
          <w:left w:val="nil"/>
          <w:bottom w:val="nil"/>
          <w:right w:val="single" w:color="FFFFFF" w:themeColor="background1" w:sz="18" w:space="0"/>
          <w:insideH w:val="nil"/>
          <w:insideV w:val="nil"/>
        </w:tcBorders>
        <w:shd w:val="clear" w:color="auto" w:fill="2F5496" w:themeFill="accent5" w:themeFillShade="BF"/>
      </w:tcPr>
    </w:tblStylePr>
    <w:tblStylePr w:type="lastCol">
      <w:tblPr>
        <w:tblLayout w:type="fixed"/>
      </w:tblPr>
      <w:tcPr>
        <w:tcBorders>
          <w:top w:val="nil"/>
          <w:left w:val="single" w:color="FFFFFF" w:themeColor="background1" w:sz="18" w:space="0"/>
          <w:bottom w:val="nil"/>
          <w:right w:val="nil"/>
          <w:insideH w:val="nil"/>
          <w:insideV w:val="nil"/>
        </w:tcBorders>
        <w:shd w:val="clear" w:color="auto" w:fill="2F5496" w:themeFill="accent5" w:themeFillShade="BF"/>
      </w:tcPr>
    </w:tblStylePr>
    <w:tblStylePr w:type="band1Vert">
      <w:tblPr>
        <w:tblLayout w:type="fixed"/>
      </w:tblPr>
      <w:tcPr>
        <w:tcBorders>
          <w:top w:val="nil"/>
          <w:left w:val="nil"/>
          <w:bottom w:val="nil"/>
          <w:right w:val="nil"/>
          <w:insideH w:val="nil"/>
          <w:insideV w:val="nil"/>
        </w:tcBorders>
        <w:shd w:val="clear" w:color="auto" w:fill="2F5496" w:themeFill="accent5" w:themeFillShade="BF"/>
      </w:tcPr>
    </w:tblStylePr>
    <w:tblStylePr w:type="band1Horz">
      <w:tblPr>
        <w:tblLayout w:type="fixed"/>
      </w:tblPr>
      <w:tcPr>
        <w:tcBorders>
          <w:top w:val="nil"/>
          <w:left w:val="nil"/>
          <w:bottom w:val="nil"/>
          <w:right w:val="nil"/>
          <w:insideH w:val="nil"/>
          <w:insideV w:val="nil"/>
        </w:tcBorders>
        <w:shd w:val="clear" w:color="auto" w:fill="2F5496" w:themeFill="accent5" w:themeFillShade="BF"/>
      </w:tcPr>
    </w:tblStylePr>
  </w:style>
  <w:style w:type="table" w:styleId="227">
    <w:name w:val="Dark List Accent 6"/>
    <w:basedOn w:val="106"/>
    <w:semiHidden/>
    <w:unhideWhenUsed/>
    <w:qFormat/>
    <w:uiPriority w:val="70"/>
    <w:rPr>
      <w:color w:val="FFFFFF" w:themeColor="background1"/>
      <w14:textFill>
        <w14:solidFill>
          <w14:schemeClr w14:val="bg1"/>
        </w14:solidFill>
      </w14:textFill>
    </w:rPr>
    <w:tblPr>
      <w:tblLayout w:type="fixed"/>
    </w:tblPr>
    <w:tcPr>
      <w:shd w:val="clear" w:color="auto" w:fill="70AD47" w:themeFill="accent6"/>
    </w:tcPr>
    <w:tblStylePr w:type="firstRow">
      <w:rPr>
        <w:b/>
        <w:bCs/>
      </w:rPr>
      <w:tblPr>
        <w:tblLayout w:type="fixed"/>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blLayout w:type="fixed"/>
      </w:tblPr>
      <w:tcPr>
        <w:tcBorders>
          <w:top w:val="single" w:color="FFFFFF" w:themeColor="background1" w:sz="18" w:space="0"/>
          <w:left w:val="nil"/>
          <w:bottom w:val="nil"/>
          <w:right w:val="nil"/>
          <w:insideH w:val="nil"/>
          <w:insideV w:val="nil"/>
        </w:tcBorders>
        <w:shd w:val="clear" w:color="auto" w:fill="375623" w:themeFill="accent6" w:themeFillShade="7F"/>
      </w:tcPr>
    </w:tblStylePr>
    <w:tblStylePr w:type="firstCol">
      <w:tblPr>
        <w:tblLayout w:type="fixed"/>
      </w:tblPr>
      <w:tcPr>
        <w:tcBorders>
          <w:top w:val="nil"/>
          <w:left w:val="nil"/>
          <w:bottom w:val="nil"/>
          <w:right w:val="single" w:color="FFFFFF" w:themeColor="background1" w:sz="18" w:space="0"/>
          <w:insideH w:val="nil"/>
          <w:insideV w:val="nil"/>
        </w:tcBorders>
        <w:shd w:val="clear" w:color="auto" w:fill="538135" w:themeFill="accent6" w:themeFillShade="BF"/>
      </w:tcPr>
    </w:tblStylePr>
    <w:tblStylePr w:type="lastCol">
      <w:tblPr>
        <w:tblLayout w:type="fixed"/>
      </w:tblPr>
      <w:tcPr>
        <w:tcBorders>
          <w:top w:val="nil"/>
          <w:left w:val="single" w:color="FFFFFF" w:themeColor="background1" w:sz="18" w:space="0"/>
          <w:bottom w:val="nil"/>
          <w:right w:val="nil"/>
          <w:insideH w:val="nil"/>
          <w:insideV w:val="nil"/>
        </w:tcBorders>
        <w:shd w:val="clear" w:color="auto" w:fill="538135" w:themeFill="accent6" w:themeFillShade="BF"/>
      </w:tcPr>
    </w:tblStylePr>
    <w:tblStylePr w:type="band1Vert">
      <w:tblPr>
        <w:tblLayout w:type="fixed"/>
      </w:tblPr>
      <w:tcPr>
        <w:tcBorders>
          <w:top w:val="nil"/>
          <w:left w:val="nil"/>
          <w:bottom w:val="nil"/>
          <w:right w:val="nil"/>
          <w:insideH w:val="nil"/>
          <w:insideV w:val="nil"/>
        </w:tcBorders>
        <w:shd w:val="clear" w:color="auto" w:fill="538135" w:themeFill="accent6" w:themeFillShade="BF"/>
      </w:tcPr>
    </w:tblStylePr>
    <w:tblStylePr w:type="band1Horz">
      <w:tblPr>
        <w:tblLayout w:type="fixed"/>
      </w:tblPr>
      <w:tcPr>
        <w:tcBorders>
          <w:top w:val="nil"/>
          <w:left w:val="nil"/>
          <w:bottom w:val="nil"/>
          <w:right w:val="nil"/>
          <w:insideH w:val="nil"/>
          <w:insideV w:val="nil"/>
        </w:tcBorders>
        <w:shd w:val="clear" w:color="auto" w:fill="538135" w:themeFill="accent6" w:themeFillShade="BF"/>
      </w:tcPr>
    </w:tblStylePr>
  </w:style>
  <w:style w:type="table" w:styleId="228">
    <w:name w:val="Colorful Shading"/>
    <w:basedOn w:val="106"/>
    <w:semiHidden/>
    <w:unhideWhenUsed/>
    <w:qFormat/>
    <w:uiPriority w:val="71"/>
    <w:rPr>
      <w:color w:val="000000" w:themeColor="text1"/>
      <w14:textFill>
        <w14:solidFill>
          <w14:schemeClr w14:val="tx1"/>
        </w14:solidFill>
      </w14:textFill>
    </w:rPr>
    <w:tblPr>
      <w:tblBorders>
        <w:top w:val="single" w:color="ED7D31"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Layout w:type="fixed"/>
    </w:tblPr>
    <w:tcPr>
      <w:shd w:val="clear" w:color="auto" w:fill="E5E5E5" w:themeFill="text1" w:themeFillTint="19"/>
    </w:tcPr>
    <w:tblStylePr w:type="firstRow">
      <w:rPr>
        <w:b/>
        <w:bCs/>
      </w:rPr>
      <w:tblPr>
        <w:tblLayout w:type="fixed"/>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blLayout w:type="fixed"/>
      </w:tbl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blPr>
        <w:tblLayout w:type="fixed"/>
      </w:tbl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blPr>
        <w:tblLayout w:type="fixed"/>
      </w:tblPr>
      <w:tcPr>
        <w:tcBorders>
          <w:top w:val="nil"/>
          <w:left w:val="nil"/>
          <w:bottom w:val="nil"/>
          <w:right w:val="nil"/>
          <w:insideH w:val="nil"/>
          <w:insideV w:val="nil"/>
        </w:tcBorders>
        <w:shd w:val="clear" w:color="auto" w:fill="000000" w:themeFill="text1" w:themeFillShade="BF"/>
      </w:tcPr>
    </w:tblStylePr>
    <w:tblStylePr w:type="band1Vert">
      <w:tblPr>
        <w:tblLayout w:type="fixed"/>
      </w:tblPr>
      <w:tcPr>
        <w:shd w:val="clear" w:color="auto" w:fill="999999" w:themeFill="text1" w:themeFillTint="66"/>
      </w:tcPr>
    </w:tblStylePr>
    <w:tblStylePr w:type="band1Horz">
      <w:tblPr>
        <w:tblLayout w:type="fixed"/>
      </w:tblPr>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29">
    <w:name w:val="Colorful Shading Accent 1"/>
    <w:basedOn w:val="106"/>
    <w:semiHidden/>
    <w:unhideWhenUsed/>
    <w:qFormat/>
    <w:uiPriority w:val="71"/>
    <w:rPr>
      <w:color w:val="000000" w:themeColor="text1"/>
      <w14:textFill>
        <w14:solidFill>
          <w14:schemeClr w14:val="tx1"/>
        </w14:solidFill>
      </w14:textFill>
    </w:rPr>
    <w:tblPr>
      <w:tblBorders>
        <w:top w:val="single" w:color="ED7D31" w:themeColor="accent2" w:sz="24" w:space="0"/>
        <w:left w:val="single" w:color="5B9BD5" w:themeColor="accent1" w:sz="4" w:space="0"/>
        <w:bottom w:val="single" w:color="5B9BD5" w:themeColor="accent1" w:sz="4" w:space="0"/>
        <w:right w:val="single" w:color="5B9BD5" w:themeColor="accent1" w:sz="4" w:space="0"/>
        <w:insideH w:val="single" w:color="FFFFFF" w:themeColor="background1" w:sz="4" w:space="0"/>
        <w:insideV w:val="single" w:color="FFFFFF" w:themeColor="background1" w:sz="4" w:space="0"/>
      </w:tblBorders>
      <w:tblLayout w:type="fixed"/>
    </w:tblPr>
    <w:tcPr>
      <w:shd w:val="clear" w:color="auto" w:fill="EEF5FA" w:themeFill="accent1" w:themeFillTint="19"/>
    </w:tcPr>
    <w:tblStylePr w:type="firstRow">
      <w:rPr>
        <w:b/>
        <w:bCs/>
      </w:rPr>
      <w:tblPr>
        <w:tblLayout w:type="fixed"/>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blLayout w:type="fixed"/>
      </w:tblPr>
      <w:tcPr>
        <w:tcBorders>
          <w:top w:val="single" w:color="FFFFFF" w:themeColor="background1" w:sz="6" w:space="0"/>
        </w:tcBorders>
        <w:shd w:val="clear" w:color="auto" w:fill="255D91" w:themeFill="accent1" w:themeFillShade="99"/>
      </w:tcPr>
    </w:tblStylePr>
    <w:tblStylePr w:type="firstCol">
      <w:rPr>
        <w:color w:val="FFFFFF" w:themeColor="background1"/>
        <w14:textFill>
          <w14:solidFill>
            <w14:schemeClr w14:val="bg1"/>
          </w14:solidFill>
        </w14:textFill>
      </w:rPr>
      <w:tblPr>
        <w:tblLayout w:type="fixed"/>
      </w:tblPr>
      <w:tcPr>
        <w:tcBorders>
          <w:top w:val="nil"/>
          <w:left w:val="nil"/>
          <w:bottom w:val="nil"/>
          <w:right w:val="nil"/>
          <w:insideH w:val="single" w:sz="4" w:space="0"/>
          <w:insideV w:val="nil"/>
        </w:tcBorders>
        <w:shd w:val="clear" w:color="auto" w:fill="255D91" w:themeFill="accent1" w:themeFillShade="99"/>
      </w:tcPr>
    </w:tblStylePr>
    <w:tblStylePr w:type="lastCol">
      <w:rPr>
        <w:color w:val="FFFFFF" w:themeColor="background1"/>
        <w14:textFill>
          <w14:solidFill>
            <w14:schemeClr w14:val="bg1"/>
          </w14:solidFill>
        </w14:textFill>
      </w:rPr>
      <w:tblPr>
        <w:tblLayout w:type="fixed"/>
      </w:tblPr>
      <w:tcPr>
        <w:tcBorders>
          <w:top w:val="nil"/>
          <w:left w:val="nil"/>
          <w:bottom w:val="nil"/>
          <w:right w:val="nil"/>
          <w:insideH w:val="nil"/>
          <w:insideV w:val="nil"/>
        </w:tcBorders>
        <w:shd w:val="clear" w:color="auto" w:fill="255D91" w:themeFill="accent1" w:themeFillShade="99"/>
      </w:tcPr>
    </w:tblStylePr>
    <w:tblStylePr w:type="band1Vert">
      <w:tblPr>
        <w:tblLayout w:type="fixed"/>
      </w:tblPr>
      <w:tcPr>
        <w:shd w:val="clear" w:color="auto" w:fill="BDD6EE" w:themeFill="accent1" w:themeFillTint="66"/>
      </w:tcPr>
    </w:tblStylePr>
    <w:tblStylePr w:type="band1Horz">
      <w:tblPr>
        <w:tblLayout w:type="fixed"/>
      </w:tblPr>
      <w:tcPr>
        <w:shd w:val="clear" w:color="auto" w:fill="ADCDEA"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30">
    <w:name w:val="Colorful Shading Accent 2"/>
    <w:basedOn w:val="106"/>
    <w:semiHidden/>
    <w:unhideWhenUsed/>
    <w:qFormat/>
    <w:uiPriority w:val="71"/>
    <w:rPr>
      <w:color w:val="000000" w:themeColor="text1"/>
      <w14:textFill>
        <w14:solidFill>
          <w14:schemeClr w14:val="tx1"/>
        </w14:solidFill>
      </w14:textFill>
    </w:rPr>
    <w:tblPr>
      <w:tblBorders>
        <w:top w:val="single" w:color="ED7D31" w:themeColor="accent2" w:sz="24" w:space="0"/>
        <w:left w:val="single" w:color="ED7D31" w:themeColor="accent2" w:sz="4" w:space="0"/>
        <w:bottom w:val="single" w:color="ED7D31" w:themeColor="accent2" w:sz="4" w:space="0"/>
        <w:right w:val="single" w:color="ED7D31" w:themeColor="accent2" w:sz="4" w:space="0"/>
        <w:insideH w:val="single" w:color="FFFFFF" w:themeColor="background1" w:sz="4" w:space="0"/>
        <w:insideV w:val="single" w:color="FFFFFF" w:themeColor="background1" w:sz="4" w:space="0"/>
      </w:tblBorders>
      <w:tblLayout w:type="fixed"/>
    </w:tblPr>
    <w:tcPr>
      <w:shd w:val="clear" w:color="auto" w:fill="FDF2EA" w:themeFill="accent2" w:themeFillTint="19"/>
    </w:tcPr>
    <w:tblStylePr w:type="firstRow">
      <w:rPr>
        <w:b/>
        <w:bCs/>
      </w:rPr>
      <w:tblPr>
        <w:tblLayout w:type="fixed"/>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blLayout w:type="fixed"/>
      </w:tblPr>
      <w:tcPr>
        <w:tcBorders>
          <w:top w:val="single" w:color="FFFFFF" w:themeColor="background1" w:sz="6" w:space="0"/>
        </w:tcBorders>
        <w:shd w:val="clear" w:color="auto" w:fill="9D480D" w:themeFill="accent2" w:themeFillShade="99"/>
      </w:tcPr>
    </w:tblStylePr>
    <w:tblStylePr w:type="firstCol">
      <w:rPr>
        <w:color w:val="FFFFFF" w:themeColor="background1"/>
        <w14:textFill>
          <w14:solidFill>
            <w14:schemeClr w14:val="bg1"/>
          </w14:solidFill>
        </w14:textFill>
      </w:rPr>
      <w:tblPr>
        <w:tblLayout w:type="fixed"/>
      </w:tblPr>
      <w:tcPr>
        <w:tcBorders>
          <w:top w:val="nil"/>
          <w:left w:val="nil"/>
          <w:bottom w:val="nil"/>
          <w:right w:val="nil"/>
          <w:insideH w:val="single" w:sz="4" w:space="0"/>
          <w:insideV w:val="nil"/>
        </w:tcBorders>
        <w:shd w:val="clear" w:color="auto" w:fill="9D480D" w:themeFill="accent2" w:themeFillShade="99"/>
      </w:tcPr>
    </w:tblStylePr>
    <w:tblStylePr w:type="lastCol">
      <w:rPr>
        <w:color w:val="FFFFFF" w:themeColor="background1"/>
        <w14:textFill>
          <w14:solidFill>
            <w14:schemeClr w14:val="bg1"/>
          </w14:solidFill>
        </w14:textFill>
      </w:rPr>
      <w:tblPr>
        <w:tblLayout w:type="fixed"/>
      </w:tblPr>
      <w:tcPr>
        <w:tcBorders>
          <w:top w:val="nil"/>
          <w:left w:val="nil"/>
          <w:bottom w:val="nil"/>
          <w:right w:val="nil"/>
          <w:insideH w:val="nil"/>
          <w:insideV w:val="nil"/>
        </w:tcBorders>
        <w:shd w:val="clear" w:color="auto" w:fill="9D480D" w:themeFill="accent2" w:themeFillShade="99"/>
      </w:tcPr>
    </w:tblStylePr>
    <w:tblStylePr w:type="band1Vert">
      <w:tblPr>
        <w:tblLayout w:type="fixed"/>
      </w:tblPr>
      <w:tcPr>
        <w:shd w:val="clear" w:color="auto" w:fill="F7CAAC" w:themeFill="accent2" w:themeFillTint="66"/>
      </w:tcPr>
    </w:tblStylePr>
    <w:tblStylePr w:type="band1Horz">
      <w:tblPr>
        <w:tblLayout w:type="fixed"/>
      </w:tblPr>
      <w:tcPr>
        <w:shd w:val="clear" w:color="auto" w:fill="F6BE98"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31">
    <w:name w:val="Colorful Shading Accent 3"/>
    <w:basedOn w:val="106"/>
    <w:semiHidden/>
    <w:unhideWhenUsed/>
    <w:qFormat/>
    <w:uiPriority w:val="71"/>
    <w:rPr>
      <w:color w:val="000000" w:themeColor="text1"/>
      <w14:textFill>
        <w14:solidFill>
          <w14:schemeClr w14:val="tx1"/>
        </w14:solidFill>
      </w14:textFill>
    </w:rPr>
    <w:tblPr>
      <w:tblBorders>
        <w:top w:val="single" w:color="FFC000" w:themeColor="accent4" w:sz="24" w:space="0"/>
        <w:left w:val="single" w:color="A5A5A5" w:themeColor="accent3" w:sz="4" w:space="0"/>
        <w:bottom w:val="single" w:color="A5A5A5" w:themeColor="accent3" w:sz="4" w:space="0"/>
        <w:right w:val="single" w:color="A5A5A5" w:themeColor="accent3" w:sz="4" w:space="0"/>
        <w:insideH w:val="single" w:color="FFFFFF" w:themeColor="background1" w:sz="4" w:space="0"/>
        <w:insideV w:val="single" w:color="FFFFFF" w:themeColor="background1" w:sz="4" w:space="0"/>
      </w:tblBorders>
      <w:tblLayout w:type="fixed"/>
    </w:tblPr>
    <w:tcPr>
      <w:shd w:val="clear" w:color="auto" w:fill="F6F6F6" w:themeFill="accent3" w:themeFillTint="19"/>
    </w:tcPr>
    <w:tblStylePr w:type="firstRow">
      <w:rPr>
        <w:b/>
        <w:bCs/>
      </w:rPr>
      <w:tblPr>
        <w:tblLayout w:type="fixed"/>
      </w:tblPr>
      <w:tcPr>
        <w:tcBorders>
          <w:top w:val="nil"/>
          <w:left w:val="nil"/>
          <w:bottom w:val="single" w:color="FFC000"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blLayout w:type="fixed"/>
      </w:tblPr>
      <w:tcPr>
        <w:tcBorders>
          <w:top w:val="single" w:color="FFFFFF" w:themeColor="background1" w:sz="6" w:space="0"/>
        </w:tcBorders>
        <w:shd w:val="clear" w:color="auto" w:fill="626262" w:themeFill="accent3" w:themeFillShade="99"/>
      </w:tcPr>
    </w:tblStylePr>
    <w:tblStylePr w:type="firstCol">
      <w:rPr>
        <w:color w:val="FFFFFF" w:themeColor="background1"/>
        <w14:textFill>
          <w14:solidFill>
            <w14:schemeClr w14:val="bg1"/>
          </w14:solidFill>
        </w14:textFill>
      </w:rPr>
      <w:tblPr>
        <w:tblLayout w:type="fixed"/>
      </w:tblPr>
      <w:tcPr>
        <w:tcBorders>
          <w:top w:val="nil"/>
          <w:left w:val="nil"/>
          <w:bottom w:val="nil"/>
          <w:right w:val="nil"/>
          <w:insideH w:val="single" w:sz="4" w:space="0"/>
          <w:insideV w:val="nil"/>
        </w:tcBorders>
        <w:shd w:val="clear" w:color="auto" w:fill="626262" w:themeFill="accent3" w:themeFillShade="99"/>
      </w:tcPr>
    </w:tblStylePr>
    <w:tblStylePr w:type="lastCol">
      <w:rPr>
        <w:color w:val="FFFFFF" w:themeColor="background1"/>
        <w14:textFill>
          <w14:solidFill>
            <w14:schemeClr w14:val="bg1"/>
          </w14:solidFill>
        </w14:textFill>
      </w:rPr>
      <w:tblPr>
        <w:tblLayout w:type="fixed"/>
      </w:tblPr>
      <w:tcPr>
        <w:tcBorders>
          <w:top w:val="nil"/>
          <w:left w:val="nil"/>
          <w:bottom w:val="nil"/>
          <w:right w:val="nil"/>
          <w:insideH w:val="nil"/>
          <w:insideV w:val="nil"/>
        </w:tcBorders>
        <w:shd w:val="clear" w:color="auto" w:fill="626262" w:themeFill="accent3" w:themeFillShade="99"/>
      </w:tcPr>
    </w:tblStylePr>
    <w:tblStylePr w:type="band1Vert">
      <w:tblPr>
        <w:tblLayout w:type="fixed"/>
      </w:tblPr>
      <w:tcPr>
        <w:shd w:val="clear" w:color="auto" w:fill="DADADA" w:themeFill="accent3" w:themeFillTint="66"/>
      </w:tcPr>
    </w:tblStylePr>
    <w:tblStylePr w:type="band1Horz">
      <w:tblPr>
        <w:tblLayout w:type="fixed"/>
      </w:tblPr>
      <w:tcPr>
        <w:shd w:val="clear" w:color="auto" w:fill="D2D2D2" w:themeFill="accent3" w:themeFillTint="7F"/>
      </w:tcPr>
    </w:tblStylePr>
  </w:style>
  <w:style w:type="table" w:styleId="232">
    <w:name w:val="Colorful Shading Accent 4"/>
    <w:basedOn w:val="106"/>
    <w:semiHidden/>
    <w:unhideWhenUsed/>
    <w:qFormat/>
    <w:uiPriority w:val="71"/>
    <w:rPr>
      <w:color w:val="000000" w:themeColor="text1"/>
      <w14:textFill>
        <w14:solidFill>
          <w14:schemeClr w14:val="tx1"/>
        </w14:solidFill>
      </w14:textFill>
    </w:rPr>
    <w:tblPr>
      <w:tblBorders>
        <w:top w:val="single" w:color="A5A5A5" w:themeColor="accent3" w:sz="24" w:space="0"/>
        <w:left w:val="single" w:color="FFC000" w:themeColor="accent4" w:sz="4" w:space="0"/>
        <w:bottom w:val="single" w:color="FFC000" w:themeColor="accent4" w:sz="4" w:space="0"/>
        <w:right w:val="single" w:color="FFC000" w:themeColor="accent4" w:sz="4" w:space="0"/>
        <w:insideH w:val="single" w:color="FFFFFF" w:themeColor="background1" w:sz="4" w:space="0"/>
        <w:insideV w:val="single" w:color="FFFFFF" w:themeColor="background1" w:sz="4" w:space="0"/>
      </w:tblBorders>
      <w:tblLayout w:type="fixed"/>
    </w:tblPr>
    <w:tcPr>
      <w:shd w:val="clear" w:color="auto" w:fill="FFF8E5" w:themeFill="accent4" w:themeFillTint="19"/>
    </w:tcPr>
    <w:tblStylePr w:type="firstRow">
      <w:rPr>
        <w:b/>
        <w:bCs/>
      </w:rPr>
      <w:tblPr>
        <w:tblLayout w:type="fixed"/>
      </w:tblPr>
      <w:tcPr>
        <w:tcBorders>
          <w:top w:val="nil"/>
          <w:left w:val="nil"/>
          <w:bottom w:val="single" w:color="A5A5A5"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blLayout w:type="fixed"/>
      </w:tblPr>
      <w:tcPr>
        <w:tcBorders>
          <w:top w:val="single" w:color="FFFFFF" w:themeColor="background1" w:sz="6" w:space="0"/>
        </w:tcBorders>
        <w:shd w:val="clear" w:color="auto" w:fill="997300" w:themeFill="accent4" w:themeFillShade="99"/>
      </w:tcPr>
    </w:tblStylePr>
    <w:tblStylePr w:type="firstCol">
      <w:rPr>
        <w:color w:val="FFFFFF" w:themeColor="background1"/>
        <w14:textFill>
          <w14:solidFill>
            <w14:schemeClr w14:val="bg1"/>
          </w14:solidFill>
        </w14:textFill>
      </w:rPr>
      <w:tblPr>
        <w:tblLayout w:type="fixed"/>
      </w:tblPr>
      <w:tcPr>
        <w:tcBorders>
          <w:top w:val="nil"/>
          <w:left w:val="nil"/>
          <w:bottom w:val="nil"/>
          <w:right w:val="nil"/>
          <w:insideH w:val="single" w:sz="4" w:space="0"/>
          <w:insideV w:val="nil"/>
        </w:tcBorders>
        <w:shd w:val="clear" w:color="auto" w:fill="997300" w:themeFill="accent4" w:themeFillShade="99"/>
      </w:tcPr>
    </w:tblStylePr>
    <w:tblStylePr w:type="lastCol">
      <w:rPr>
        <w:color w:val="FFFFFF" w:themeColor="background1"/>
        <w14:textFill>
          <w14:solidFill>
            <w14:schemeClr w14:val="bg1"/>
          </w14:solidFill>
        </w14:textFill>
      </w:rPr>
      <w:tblPr>
        <w:tblLayout w:type="fixed"/>
      </w:tblPr>
      <w:tcPr>
        <w:tcBorders>
          <w:top w:val="nil"/>
          <w:left w:val="nil"/>
          <w:bottom w:val="nil"/>
          <w:right w:val="nil"/>
          <w:insideH w:val="nil"/>
          <w:insideV w:val="nil"/>
        </w:tcBorders>
        <w:shd w:val="clear" w:color="auto" w:fill="997300" w:themeFill="accent4" w:themeFillShade="99"/>
      </w:tcPr>
    </w:tblStylePr>
    <w:tblStylePr w:type="band1Vert">
      <w:tblPr>
        <w:tblLayout w:type="fixed"/>
      </w:tblPr>
      <w:tcPr>
        <w:shd w:val="clear" w:color="auto" w:fill="FFE599" w:themeFill="accent4" w:themeFillTint="66"/>
      </w:tcPr>
    </w:tblStylePr>
    <w:tblStylePr w:type="band1Horz">
      <w:tblPr>
        <w:tblLayout w:type="fixed"/>
      </w:tblPr>
      <w:tcPr>
        <w:shd w:val="clear" w:color="auto" w:fill="FFDF7F"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33">
    <w:name w:val="Colorful Shading Accent 5"/>
    <w:basedOn w:val="106"/>
    <w:semiHidden/>
    <w:unhideWhenUsed/>
    <w:qFormat/>
    <w:uiPriority w:val="71"/>
    <w:rPr>
      <w:color w:val="000000" w:themeColor="text1"/>
      <w14:textFill>
        <w14:solidFill>
          <w14:schemeClr w14:val="tx1"/>
        </w14:solidFill>
      </w14:textFill>
    </w:rPr>
    <w:tblPr>
      <w:tblBorders>
        <w:top w:val="single" w:color="70AD47" w:themeColor="accent6" w:sz="24" w:space="0"/>
        <w:left w:val="single" w:color="4472C4" w:themeColor="accent5" w:sz="4" w:space="0"/>
        <w:bottom w:val="single" w:color="4472C4" w:themeColor="accent5" w:sz="4" w:space="0"/>
        <w:right w:val="single" w:color="4472C4" w:themeColor="accent5" w:sz="4" w:space="0"/>
        <w:insideH w:val="single" w:color="FFFFFF" w:themeColor="background1" w:sz="4" w:space="0"/>
        <w:insideV w:val="single" w:color="FFFFFF" w:themeColor="background1" w:sz="4" w:space="0"/>
      </w:tblBorders>
      <w:tblLayout w:type="fixed"/>
    </w:tblPr>
    <w:tcPr>
      <w:shd w:val="clear" w:color="auto" w:fill="ECF1F9" w:themeFill="accent5" w:themeFillTint="19"/>
    </w:tcPr>
    <w:tblStylePr w:type="firstRow">
      <w:rPr>
        <w:b/>
        <w:bCs/>
      </w:rPr>
      <w:tblPr>
        <w:tblLayout w:type="fixed"/>
      </w:tblPr>
      <w:tcPr>
        <w:tcBorders>
          <w:top w:val="nil"/>
          <w:left w:val="nil"/>
          <w:bottom w:val="single" w:color="70AD47"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blLayout w:type="fixed"/>
      </w:tblPr>
      <w:tcPr>
        <w:tcBorders>
          <w:top w:val="single" w:color="FFFFFF" w:themeColor="background1" w:sz="6" w:space="0"/>
        </w:tcBorders>
        <w:shd w:val="clear" w:color="auto" w:fill="254378" w:themeFill="accent5" w:themeFillShade="99"/>
      </w:tcPr>
    </w:tblStylePr>
    <w:tblStylePr w:type="firstCol">
      <w:rPr>
        <w:color w:val="FFFFFF" w:themeColor="background1"/>
        <w14:textFill>
          <w14:solidFill>
            <w14:schemeClr w14:val="bg1"/>
          </w14:solidFill>
        </w14:textFill>
      </w:rPr>
      <w:tblPr>
        <w:tblLayout w:type="fixed"/>
      </w:tblPr>
      <w:tcPr>
        <w:tcBorders>
          <w:top w:val="nil"/>
          <w:left w:val="nil"/>
          <w:bottom w:val="nil"/>
          <w:right w:val="nil"/>
          <w:insideH w:val="single" w:sz="4" w:space="0"/>
          <w:insideV w:val="nil"/>
        </w:tcBorders>
        <w:shd w:val="clear" w:color="auto" w:fill="254378" w:themeFill="accent5" w:themeFillShade="99"/>
      </w:tcPr>
    </w:tblStylePr>
    <w:tblStylePr w:type="lastCol">
      <w:rPr>
        <w:color w:val="FFFFFF" w:themeColor="background1"/>
        <w14:textFill>
          <w14:solidFill>
            <w14:schemeClr w14:val="bg1"/>
          </w14:solidFill>
        </w14:textFill>
      </w:rPr>
      <w:tblPr>
        <w:tblLayout w:type="fixed"/>
      </w:tblPr>
      <w:tcPr>
        <w:tcBorders>
          <w:top w:val="nil"/>
          <w:left w:val="nil"/>
          <w:bottom w:val="nil"/>
          <w:right w:val="nil"/>
          <w:insideH w:val="nil"/>
          <w:insideV w:val="nil"/>
        </w:tcBorders>
        <w:shd w:val="clear" w:color="auto" w:fill="254378" w:themeFill="accent5" w:themeFillShade="99"/>
      </w:tcPr>
    </w:tblStylePr>
    <w:tblStylePr w:type="band1Vert">
      <w:tblPr>
        <w:tblLayout w:type="fixed"/>
      </w:tblPr>
      <w:tcPr>
        <w:shd w:val="clear" w:color="auto" w:fill="B4C6E7" w:themeFill="accent5" w:themeFillTint="66"/>
      </w:tcPr>
    </w:tblStylePr>
    <w:tblStylePr w:type="band1Horz">
      <w:tblPr>
        <w:tblLayout w:type="fixed"/>
      </w:tblPr>
      <w:tcPr>
        <w:shd w:val="clear" w:color="auto" w:fill="A1B8E1"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34">
    <w:name w:val="Colorful Shading Accent 6"/>
    <w:basedOn w:val="106"/>
    <w:semiHidden/>
    <w:unhideWhenUsed/>
    <w:qFormat/>
    <w:uiPriority w:val="71"/>
    <w:rPr>
      <w:color w:val="000000" w:themeColor="text1"/>
      <w14:textFill>
        <w14:solidFill>
          <w14:schemeClr w14:val="tx1"/>
        </w14:solidFill>
      </w14:textFill>
    </w:rPr>
    <w:tblPr>
      <w:tblBorders>
        <w:top w:val="single" w:color="4472C4" w:themeColor="accent5" w:sz="24" w:space="0"/>
        <w:left w:val="single" w:color="70AD47" w:themeColor="accent6" w:sz="4" w:space="0"/>
        <w:bottom w:val="single" w:color="70AD47" w:themeColor="accent6" w:sz="4" w:space="0"/>
        <w:right w:val="single" w:color="70AD47" w:themeColor="accent6" w:sz="4" w:space="0"/>
        <w:insideH w:val="single" w:color="FFFFFF" w:themeColor="background1" w:sz="4" w:space="0"/>
        <w:insideV w:val="single" w:color="FFFFFF" w:themeColor="background1" w:sz="4" w:space="0"/>
      </w:tblBorders>
      <w:tblLayout w:type="fixed"/>
    </w:tblPr>
    <w:tcPr>
      <w:shd w:val="clear" w:color="auto" w:fill="F0F7EC" w:themeFill="accent6" w:themeFillTint="19"/>
    </w:tcPr>
    <w:tblStylePr w:type="firstRow">
      <w:rPr>
        <w:b/>
        <w:bCs/>
      </w:rPr>
      <w:tblPr>
        <w:tblLayout w:type="fixed"/>
      </w:tblPr>
      <w:tcPr>
        <w:tcBorders>
          <w:top w:val="nil"/>
          <w:left w:val="nil"/>
          <w:bottom w:val="single" w:color="4472C4"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blLayout w:type="fixed"/>
      </w:tblPr>
      <w:tcPr>
        <w:tcBorders>
          <w:top w:val="single" w:color="FFFFFF" w:themeColor="background1" w:sz="6" w:space="0"/>
        </w:tcBorders>
        <w:shd w:val="clear" w:color="auto" w:fill="43672A" w:themeFill="accent6" w:themeFillShade="99"/>
      </w:tcPr>
    </w:tblStylePr>
    <w:tblStylePr w:type="firstCol">
      <w:rPr>
        <w:color w:val="FFFFFF" w:themeColor="background1"/>
        <w14:textFill>
          <w14:solidFill>
            <w14:schemeClr w14:val="bg1"/>
          </w14:solidFill>
        </w14:textFill>
      </w:rPr>
      <w:tblPr>
        <w:tblLayout w:type="fixed"/>
      </w:tblPr>
      <w:tcPr>
        <w:tcBorders>
          <w:top w:val="nil"/>
          <w:left w:val="nil"/>
          <w:bottom w:val="nil"/>
          <w:right w:val="nil"/>
          <w:insideH w:val="single" w:sz="4" w:space="0"/>
          <w:insideV w:val="nil"/>
        </w:tcBorders>
        <w:shd w:val="clear" w:color="auto" w:fill="43672A" w:themeFill="accent6" w:themeFillShade="99"/>
      </w:tcPr>
    </w:tblStylePr>
    <w:tblStylePr w:type="lastCol">
      <w:rPr>
        <w:color w:val="FFFFFF" w:themeColor="background1"/>
        <w14:textFill>
          <w14:solidFill>
            <w14:schemeClr w14:val="bg1"/>
          </w14:solidFill>
        </w14:textFill>
      </w:rPr>
      <w:tblPr>
        <w:tblLayout w:type="fixed"/>
      </w:tblPr>
      <w:tcPr>
        <w:tcBorders>
          <w:top w:val="nil"/>
          <w:left w:val="nil"/>
          <w:bottom w:val="nil"/>
          <w:right w:val="nil"/>
          <w:insideH w:val="nil"/>
          <w:insideV w:val="nil"/>
        </w:tcBorders>
        <w:shd w:val="clear" w:color="auto" w:fill="43672A" w:themeFill="accent6" w:themeFillShade="99"/>
      </w:tcPr>
    </w:tblStylePr>
    <w:tblStylePr w:type="band1Vert">
      <w:tblPr>
        <w:tblLayout w:type="fixed"/>
      </w:tblPr>
      <w:tcPr>
        <w:shd w:val="clear" w:color="auto" w:fill="C5E0B3" w:themeFill="accent6" w:themeFillTint="66"/>
      </w:tcPr>
    </w:tblStylePr>
    <w:tblStylePr w:type="band1Horz">
      <w:tblPr>
        <w:tblLayout w:type="fixed"/>
      </w:tblPr>
      <w:tcPr>
        <w:shd w:val="clear" w:color="auto" w:fill="B7D8A1"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35">
    <w:name w:val="Colorful List"/>
    <w:basedOn w:val="106"/>
    <w:semiHidden/>
    <w:unhideWhenUsed/>
    <w:qFormat/>
    <w:uiPriority w:val="72"/>
    <w:rPr>
      <w:color w:val="000000" w:themeColor="text1"/>
      <w14:textFill>
        <w14:solidFill>
          <w14:schemeClr w14:val="tx1"/>
        </w14:solidFill>
      </w14:textFill>
    </w:rPr>
    <w:tblPr>
      <w:tblLayout w:type="fixed"/>
    </w:tblPr>
    <w:tcPr>
      <w:shd w:val="clear" w:color="auto" w:fill="E5E5E5" w:themeFill="text1" w:themeFillTint="19"/>
    </w:tcPr>
    <w:tblStylePr w:type="firstRow">
      <w:rPr>
        <w:b/>
        <w:bCs/>
        <w:color w:val="FFFFFF" w:themeColor="background1"/>
        <w14:textFill>
          <w14:solidFill>
            <w14:schemeClr w14:val="bg1"/>
          </w14:solidFill>
        </w14:textFill>
      </w:rPr>
      <w:tblPr>
        <w:tblLayout w:type="fixed"/>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blLayout w:type="fixed"/>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blLayout w:type="fixed"/>
      </w:tblPr>
      <w:tcPr>
        <w:tcBorders>
          <w:top w:val="nil"/>
          <w:left w:val="nil"/>
          <w:bottom w:val="nil"/>
          <w:right w:val="nil"/>
          <w:insideH w:val="nil"/>
          <w:insideV w:val="nil"/>
        </w:tcBorders>
        <w:shd w:val="clear" w:color="auto" w:fill="BFBFBF" w:themeFill="text1" w:themeFillTint="3F"/>
      </w:tcPr>
    </w:tblStylePr>
    <w:tblStylePr w:type="band1Horz">
      <w:tblPr>
        <w:tblLayout w:type="fixed"/>
      </w:tblPr>
      <w:tcPr>
        <w:shd w:val="clear" w:color="auto" w:fill="CCCCCC" w:themeFill="text1" w:themeFillTint="33"/>
      </w:tcPr>
    </w:tblStylePr>
  </w:style>
  <w:style w:type="table" w:styleId="236">
    <w:name w:val="Colorful List Accent 1"/>
    <w:basedOn w:val="106"/>
    <w:semiHidden/>
    <w:unhideWhenUsed/>
    <w:qFormat/>
    <w:uiPriority w:val="72"/>
    <w:rPr>
      <w:color w:val="000000" w:themeColor="text1"/>
      <w14:textFill>
        <w14:solidFill>
          <w14:schemeClr w14:val="tx1"/>
        </w14:solidFill>
      </w14:textFill>
    </w:rPr>
    <w:tblPr>
      <w:tblLayout w:type="fixed"/>
    </w:tblPr>
    <w:tcPr>
      <w:shd w:val="clear" w:color="auto" w:fill="EEF5FA" w:themeFill="accent1" w:themeFillTint="19"/>
    </w:tcPr>
    <w:tblStylePr w:type="firstRow">
      <w:rPr>
        <w:b/>
        <w:bCs/>
        <w:color w:val="FFFFFF" w:themeColor="background1"/>
        <w14:textFill>
          <w14:solidFill>
            <w14:schemeClr w14:val="bg1"/>
          </w14:solidFill>
        </w14:textFill>
      </w:rPr>
      <w:tblPr>
        <w:tblLayout w:type="fixed"/>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blLayout w:type="fixed"/>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blLayout w:type="fixed"/>
      </w:tblPr>
      <w:tcPr>
        <w:tcBorders>
          <w:top w:val="nil"/>
          <w:left w:val="nil"/>
          <w:bottom w:val="nil"/>
          <w:right w:val="nil"/>
          <w:insideH w:val="nil"/>
          <w:insideV w:val="nil"/>
        </w:tcBorders>
        <w:shd w:val="clear" w:color="auto" w:fill="D6E6F4" w:themeFill="accent1" w:themeFillTint="3F"/>
      </w:tcPr>
    </w:tblStylePr>
    <w:tblStylePr w:type="band1Horz">
      <w:tblPr>
        <w:tblLayout w:type="fixed"/>
      </w:tblPr>
      <w:tcPr>
        <w:shd w:val="clear" w:color="auto" w:fill="DEEAF6" w:themeFill="accent1" w:themeFillTint="33"/>
      </w:tcPr>
    </w:tblStylePr>
  </w:style>
  <w:style w:type="table" w:styleId="237">
    <w:name w:val="Colorful List Accent 2"/>
    <w:basedOn w:val="106"/>
    <w:semiHidden/>
    <w:unhideWhenUsed/>
    <w:qFormat/>
    <w:uiPriority w:val="72"/>
    <w:rPr>
      <w:color w:val="000000" w:themeColor="text1"/>
      <w14:textFill>
        <w14:solidFill>
          <w14:schemeClr w14:val="tx1"/>
        </w14:solidFill>
      </w14:textFill>
    </w:rPr>
    <w:tblPr>
      <w:tblLayout w:type="fixed"/>
    </w:tblPr>
    <w:tcPr>
      <w:shd w:val="clear" w:color="auto" w:fill="FDF2EA" w:themeFill="accent2" w:themeFillTint="19"/>
    </w:tcPr>
    <w:tblStylePr w:type="firstRow">
      <w:rPr>
        <w:b/>
        <w:bCs/>
        <w:color w:val="FFFFFF" w:themeColor="background1"/>
        <w14:textFill>
          <w14:solidFill>
            <w14:schemeClr w14:val="bg1"/>
          </w14:solidFill>
        </w14:textFill>
      </w:rPr>
      <w:tblPr>
        <w:tblLayout w:type="fixed"/>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blLayout w:type="fixed"/>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blLayout w:type="fixed"/>
      </w:tblPr>
      <w:tcPr>
        <w:tcBorders>
          <w:top w:val="nil"/>
          <w:left w:val="nil"/>
          <w:bottom w:val="nil"/>
          <w:right w:val="nil"/>
          <w:insideH w:val="nil"/>
          <w:insideV w:val="nil"/>
        </w:tcBorders>
        <w:shd w:val="clear" w:color="auto" w:fill="FADECC" w:themeFill="accent2" w:themeFillTint="3F"/>
      </w:tcPr>
    </w:tblStylePr>
    <w:tblStylePr w:type="band1Horz">
      <w:tblPr>
        <w:tblLayout w:type="fixed"/>
      </w:tblPr>
      <w:tcPr>
        <w:shd w:val="clear" w:color="auto" w:fill="FBE4D5" w:themeFill="accent2" w:themeFillTint="33"/>
      </w:tcPr>
    </w:tblStylePr>
  </w:style>
  <w:style w:type="table" w:styleId="238">
    <w:name w:val="Colorful List Accent 3"/>
    <w:basedOn w:val="106"/>
    <w:semiHidden/>
    <w:unhideWhenUsed/>
    <w:qFormat/>
    <w:uiPriority w:val="72"/>
    <w:rPr>
      <w:color w:val="000000" w:themeColor="text1"/>
      <w14:textFill>
        <w14:solidFill>
          <w14:schemeClr w14:val="tx1"/>
        </w14:solidFill>
      </w14:textFill>
    </w:rPr>
    <w:tblPr>
      <w:tblLayout w:type="fixed"/>
    </w:tblPr>
    <w:tcPr>
      <w:shd w:val="clear" w:color="auto" w:fill="F6F6F6" w:themeFill="accent3" w:themeFillTint="19"/>
    </w:tcPr>
    <w:tblStylePr w:type="firstRow">
      <w:rPr>
        <w:b/>
        <w:bCs/>
        <w:color w:val="FFFFFF" w:themeColor="background1"/>
        <w14:textFill>
          <w14:solidFill>
            <w14:schemeClr w14:val="bg1"/>
          </w14:solidFill>
        </w14:textFill>
      </w:rPr>
      <w:tblPr>
        <w:tblLayout w:type="fixed"/>
      </w:tblPr>
      <w:tcPr>
        <w:tcBorders>
          <w:bottom w:val="single" w:color="FFFFFF" w:themeColor="background1" w:sz="12" w:space="0"/>
        </w:tcBorders>
        <w:shd w:val="clear" w:color="auto" w:fill="CC9900" w:themeFill="accent4" w:themeFillShade="CC"/>
      </w:tcPr>
    </w:tblStylePr>
    <w:tblStylePr w:type="lastRow">
      <w:rPr>
        <w:b/>
        <w:bCs/>
        <w:color w:val="CC9A00" w:themeColor="accent4" w:themeShade="CC"/>
      </w:rPr>
      <w:tblPr>
        <w:tblLayout w:type="fixed"/>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blLayout w:type="fixed"/>
      </w:tblPr>
      <w:tcPr>
        <w:tcBorders>
          <w:top w:val="nil"/>
          <w:left w:val="nil"/>
          <w:bottom w:val="nil"/>
          <w:right w:val="nil"/>
          <w:insideH w:val="nil"/>
          <w:insideV w:val="nil"/>
        </w:tcBorders>
        <w:shd w:val="clear" w:color="auto" w:fill="E8E8E8" w:themeFill="accent3" w:themeFillTint="3F"/>
      </w:tcPr>
    </w:tblStylePr>
    <w:tblStylePr w:type="band1Horz">
      <w:tblPr>
        <w:tblLayout w:type="fixed"/>
      </w:tblPr>
      <w:tcPr>
        <w:shd w:val="clear" w:color="auto" w:fill="ECECEC" w:themeFill="accent3" w:themeFillTint="33"/>
      </w:tcPr>
    </w:tblStylePr>
  </w:style>
  <w:style w:type="table" w:styleId="239">
    <w:name w:val="Colorful List Accent 4"/>
    <w:basedOn w:val="106"/>
    <w:semiHidden/>
    <w:unhideWhenUsed/>
    <w:qFormat/>
    <w:uiPriority w:val="72"/>
    <w:rPr>
      <w:color w:val="000000" w:themeColor="text1"/>
      <w14:textFill>
        <w14:solidFill>
          <w14:schemeClr w14:val="tx1"/>
        </w14:solidFill>
      </w14:textFill>
    </w:rPr>
    <w:tblPr>
      <w:tblLayout w:type="fixed"/>
    </w:tblPr>
    <w:tcPr>
      <w:shd w:val="clear" w:color="auto" w:fill="FFF8E5" w:themeFill="accent4" w:themeFillTint="19"/>
    </w:tcPr>
    <w:tblStylePr w:type="firstRow">
      <w:rPr>
        <w:b/>
        <w:bCs/>
        <w:color w:val="FFFFFF" w:themeColor="background1"/>
        <w14:textFill>
          <w14:solidFill>
            <w14:schemeClr w14:val="bg1"/>
          </w14:solidFill>
        </w14:textFill>
      </w:rPr>
      <w:tblPr>
        <w:tblLayout w:type="fixed"/>
      </w:tblPr>
      <w:tcPr>
        <w:tcBorders>
          <w:bottom w:val="single" w:color="FFFFFF" w:themeColor="background1" w:sz="12" w:space="0"/>
        </w:tcBorders>
        <w:shd w:val="clear" w:color="auto" w:fill="838383" w:themeFill="accent3" w:themeFillShade="CC"/>
      </w:tcPr>
    </w:tblStylePr>
    <w:tblStylePr w:type="lastRow">
      <w:rPr>
        <w:b/>
        <w:bCs/>
        <w:color w:val="848484" w:themeColor="accent3" w:themeShade="CC"/>
      </w:rPr>
      <w:tblPr>
        <w:tblLayout w:type="fixed"/>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blLayout w:type="fixed"/>
      </w:tblPr>
      <w:tcPr>
        <w:tcBorders>
          <w:top w:val="nil"/>
          <w:left w:val="nil"/>
          <w:bottom w:val="nil"/>
          <w:right w:val="nil"/>
          <w:insideH w:val="nil"/>
          <w:insideV w:val="nil"/>
        </w:tcBorders>
        <w:shd w:val="clear" w:color="auto" w:fill="FFEFBF" w:themeFill="accent4" w:themeFillTint="3F"/>
      </w:tcPr>
    </w:tblStylePr>
    <w:tblStylePr w:type="band1Horz">
      <w:tblPr>
        <w:tblLayout w:type="fixed"/>
      </w:tblPr>
      <w:tcPr>
        <w:shd w:val="clear" w:color="auto" w:fill="FEF2CC" w:themeFill="accent4" w:themeFillTint="33"/>
      </w:tcPr>
    </w:tblStylePr>
  </w:style>
  <w:style w:type="table" w:styleId="240">
    <w:name w:val="Colorful List Accent 5"/>
    <w:basedOn w:val="106"/>
    <w:semiHidden/>
    <w:unhideWhenUsed/>
    <w:uiPriority w:val="72"/>
    <w:rPr>
      <w:color w:val="000000" w:themeColor="text1"/>
      <w14:textFill>
        <w14:solidFill>
          <w14:schemeClr w14:val="tx1"/>
        </w14:solidFill>
      </w14:textFill>
    </w:rPr>
    <w:tblPr>
      <w:tblLayout w:type="fixed"/>
    </w:tblPr>
    <w:tcPr>
      <w:shd w:val="clear" w:color="auto" w:fill="ECF1F9" w:themeFill="accent5" w:themeFillTint="19"/>
    </w:tcPr>
    <w:tblStylePr w:type="firstRow">
      <w:rPr>
        <w:b/>
        <w:bCs/>
        <w:color w:val="FFFFFF" w:themeColor="background1"/>
        <w14:textFill>
          <w14:solidFill>
            <w14:schemeClr w14:val="bg1"/>
          </w14:solidFill>
        </w14:textFill>
      </w:rPr>
      <w:tblPr>
        <w:tblLayout w:type="fixed"/>
      </w:tblPr>
      <w:tcPr>
        <w:tcBorders>
          <w:bottom w:val="single" w:color="FFFFFF" w:themeColor="background1" w:sz="12" w:space="0"/>
        </w:tcBorders>
        <w:shd w:val="clear" w:color="auto" w:fill="598A38" w:themeFill="accent6" w:themeFillShade="CC"/>
      </w:tcPr>
    </w:tblStylePr>
    <w:tblStylePr w:type="lastRow">
      <w:rPr>
        <w:b/>
        <w:bCs/>
        <w:color w:val="5A8A39" w:themeColor="accent6" w:themeShade="CC"/>
      </w:rPr>
      <w:tblPr>
        <w:tblLayout w:type="fixed"/>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blLayout w:type="fixed"/>
      </w:tblPr>
      <w:tcPr>
        <w:tcBorders>
          <w:top w:val="nil"/>
          <w:left w:val="nil"/>
          <w:bottom w:val="nil"/>
          <w:right w:val="nil"/>
          <w:insideH w:val="nil"/>
          <w:insideV w:val="nil"/>
        </w:tcBorders>
        <w:shd w:val="clear" w:color="auto" w:fill="D0DCF0" w:themeFill="accent5" w:themeFillTint="3F"/>
      </w:tcPr>
    </w:tblStylePr>
    <w:tblStylePr w:type="band1Horz">
      <w:tblPr>
        <w:tblLayout w:type="fixed"/>
      </w:tblPr>
      <w:tcPr>
        <w:shd w:val="clear" w:color="auto" w:fill="D9E2F3" w:themeFill="accent5" w:themeFillTint="33"/>
      </w:tcPr>
    </w:tblStylePr>
  </w:style>
  <w:style w:type="table" w:styleId="241">
    <w:name w:val="Colorful List Accent 6"/>
    <w:basedOn w:val="106"/>
    <w:semiHidden/>
    <w:unhideWhenUsed/>
    <w:qFormat/>
    <w:uiPriority w:val="72"/>
    <w:rPr>
      <w:color w:val="000000" w:themeColor="text1"/>
      <w14:textFill>
        <w14:solidFill>
          <w14:schemeClr w14:val="tx1"/>
        </w14:solidFill>
      </w14:textFill>
    </w:rPr>
    <w:tblPr>
      <w:tblLayout w:type="fixed"/>
    </w:tblPr>
    <w:tcPr>
      <w:shd w:val="clear" w:color="auto" w:fill="F0F7EC" w:themeFill="accent6" w:themeFillTint="19"/>
    </w:tcPr>
    <w:tblStylePr w:type="firstRow">
      <w:rPr>
        <w:b/>
        <w:bCs/>
        <w:color w:val="FFFFFF" w:themeColor="background1"/>
        <w14:textFill>
          <w14:solidFill>
            <w14:schemeClr w14:val="bg1"/>
          </w14:solidFill>
        </w14:textFill>
      </w:rPr>
      <w:tblPr>
        <w:tblLayout w:type="fixed"/>
      </w:tblPr>
      <w:tcPr>
        <w:tcBorders>
          <w:bottom w:val="single" w:color="FFFFFF" w:themeColor="background1" w:sz="12" w:space="0"/>
        </w:tcBorders>
        <w:shd w:val="clear" w:color="auto" w:fill="325AA0" w:themeFill="accent5" w:themeFillShade="CC"/>
      </w:tcPr>
    </w:tblStylePr>
    <w:tblStylePr w:type="lastRow">
      <w:rPr>
        <w:b/>
        <w:bCs/>
        <w:color w:val="335AA1" w:themeColor="accent5" w:themeShade="CC"/>
      </w:rPr>
      <w:tblPr>
        <w:tblLayout w:type="fixed"/>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blLayout w:type="fixed"/>
      </w:tblPr>
      <w:tcPr>
        <w:tcBorders>
          <w:top w:val="nil"/>
          <w:left w:val="nil"/>
          <w:bottom w:val="nil"/>
          <w:right w:val="nil"/>
          <w:insideH w:val="nil"/>
          <w:insideV w:val="nil"/>
        </w:tcBorders>
        <w:shd w:val="clear" w:color="auto" w:fill="DBEBD0" w:themeFill="accent6" w:themeFillTint="3F"/>
      </w:tcPr>
    </w:tblStylePr>
    <w:tblStylePr w:type="band1Horz">
      <w:tblPr>
        <w:tblLayout w:type="fixed"/>
      </w:tblPr>
      <w:tcPr>
        <w:shd w:val="clear" w:color="auto" w:fill="E2EFD9" w:themeFill="accent6" w:themeFillTint="33"/>
      </w:tcPr>
    </w:tblStylePr>
  </w:style>
  <w:style w:type="table" w:styleId="242">
    <w:name w:val="Colorful Grid"/>
    <w:basedOn w:val="106"/>
    <w:semiHidden/>
    <w:unhideWhenUsed/>
    <w:qFormat/>
    <w:uiPriority w:val="73"/>
    <w:rPr>
      <w:color w:val="000000" w:themeColor="text1"/>
      <w14:textFill>
        <w14:solidFill>
          <w14:schemeClr w14:val="tx1"/>
        </w14:solidFill>
      </w14:textFill>
    </w:rPr>
    <w:tblPr>
      <w:tblBorders>
        <w:insideH w:val="single" w:color="FFFFFF" w:themeColor="background1" w:sz="4" w:space="0"/>
      </w:tblBorders>
      <w:tblLayout w:type="fixed"/>
    </w:tblPr>
    <w:tcPr>
      <w:shd w:val="clear" w:color="auto" w:fill="CCCCCC" w:themeFill="text1" w:themeFillTint="33"/>
    </w:tcPr>
    <w:tblStylePr w:type="firstRow">
      <w:rPr>
        <w:b/>
        <w:bCs/>
      </w:rPr>
      <w:tblPr>
        <w:tblLayout w:type="fixed"/>
      </w:tblPr>
      <w:tcPr>
        <w:shd w:val="clear" w:color="auto" w:fill="999999" w:themeFill="text1" w:themeFillTint="66"/>
      </w:tcPr>
    </w:tblStylePr>
    <w:tblStylePr w:type="lastRow">
      <w:rPr>
        <w:b/>
        <w:bCs/>
        <w:color w:val="000000" w:themeColor="text1"/>
        <w14:textFill>
          <w14:solidFill>
            <w14:schemeClr w14:val="tx1"/>
          </w14:solidFill>
        </w14:textFill>
      </w:rPr>
      <w:tblPr>
        <w:tblLayout w:type="fixed"/>
      </w:tblPr>
      <w:tcPr>
        <w:shd w:val="clear" w:color="auto" w:fill="999999" w:themeFill="text1" w:themeFillTint="66"/>
      </w:tcPr>
    </w:tblStylePr>
    <w:tblStylePr w:type="firstCol">
      <w:rPr>
        <w:color w:val="FFFFFF" w:themeColor="background1"/>
        <w14:textFill>
          <w14:solidFill>
            <w14:schemeClr w14:val="bg1"/>
          </w14:solidFill>
        </w14:textFill>
      </w:rPr>
      <w:tblPr>
        <w:tblLayout w:type="fixed"/>
      </w:tblPr>
      <w:tcPr>
        <w:shd w:val="clear" w:color="auto" w:fill="000000" w:themeFill="text1" w:themeFillShade="BF"/>
      </w:tcPr>
    </w:tblStylePr>
    <w:tblStylePr w:type="lastCol">
      <w:rPr>
        <w:color w:val="FFFFFF" w:themeColor="background1"/>
        <w14:textFill>
          <w14:solidFill>
            <w14:schemeClr w14:val="bg1"/>
          </w14:solidFill>
        </w14:textFill>
      </w:rPr>
      <w:tblPr>
        <w:tblLayout w:type="fixed"/>
      </w:tblPr>
      <w:tcPr>
        <w:shd w:val="clear" w:color="auto" w:fill="000000" w:themeFill="text1" w:themeFillShade="BF"/>
      </w:tcPr>
    </w:tblStylePr>
    <w:tblStylePr w:type="band1Vert">
      <w:tblPr>
        <w:tblLayout w:type="fixed"/>
      </w:tblPr>
      <w:tcPr>
        <w:shd w:val="clear" w:color="auto" w:fill="7F7F7F" w:themeFill="text1" w:themeFillTint="7F"/>
      </w:tcPr>
    </w:tblStylePr>
    <w:tblStylePr w:type="band1Horz">
      <w:tblPr>
        <w:tblLayout w:type="fixed"/>
      </w:tblPr>
      <w:tcPr>
        <w:shd w:val="clear" w:color="auto" w:fill="7F7F7F" w:themeFill="text1" w:themeFillTint="7F"/>
      </w:tcPr>
    </w:tblStylePr>
  </w:style>
  <w:style w:type="table" w:styleId="243">
    <w:name w:val="Colorful Grid Accent 1"/>
    <w:basedOn w:val="106"/>
    <w:semiHidden/>
    <w:unhideWhenUsed/>
    <w:uiPriority w:val="73"/>
    <w:rPr>
      <w:color w:val="000000" w:themeColor="text1"/>
      <w14:textFill>
        <w14:solidFill>
          <w14:schemeClr w14:val="tx1"/>
        </w14:solidFill>
      </w14:textFill>
    </w:rPr>
    <w:tblPr>
      <w:tblBorders>
        <w:insideH w:val="single" w:color="FFFFFF" w:themeColor="background1" w:sz="4" w:space="0"/>
      </w:tblBorders>
      <w:tblLayout w:type="fixed"/>
    </w:tblPr>
    <w:tcPr>
      <w:shd w:val="clear" w:color="auto" w:fill="DEEAF6" w:themeFill="accent1" w:themeFillTint="33"/>
    </w:tcPr>
    <w:tblStylePr w:type="firstRow">
      <w:rPr>
        <w:b/>
        <w:bCs/>
      </w:rPr>
      <w:tblPr>
        <w:tblLayout w:type="fixed"/>
      </w:tblPr>
      <w:tcPr>
        <w:shd w:val="clear" w:color="auto" w:fill="BDD6EE" w:themeFill="accent1" w:themeFillTint="66"/>
      </w:tcPr>
    </w:tblStylePr>
    <w:tblStylePr w:type="lastRow">
      <w:rPr>
        <w:b/>
        <w:bCs/>
        <w:color w:val="000000" w:themeColor="text1"/>
        <w14:textFill>
          <w14:solidFill>
            <w14:schemeClr w14:val="tx1"/>
          </w14:solidFill>
        </w14:textFill>
      </w:rPr>
      <w:tblPr>
        <w:tblLayout w:type="fixed"/>
      </w:tblPr>
      <w:tcPr>
        <w:shd w:val="clear" w:color="auto" w:fill="BDD6EE" w:themeFill="accent1" w:themeFillTint="66"/>
      </w:tcPr>
    </w:tblStylePr>
    <w:tblStylePr w:type="firstCol">
      <w:rPr>
        <w:color w:val="FFFFFF" w:themeColor="background1"/>
        <w14:textFill>
          <w14:solidFill>
            <w14:schemeClr w14:val="bg1"/>
          </w14:solidFill>
        </w14:textFill>
      </w:rPr>
      <w:tblPr>
        <w:tblLayout w:type="fixed"/>
      </w:tblPr>
      <w:tcPr>
        <w:shd w:val="clear" w:color="auto" w:fill="2E75B5" w:themeFill="accent1" w:themeFillShade="BF"/>
      </w:tcPr>
    </w:tblStylePr>
    <w:tblStylePr w:type="lastCol">
      <w:rPr>
        <w:color w:val="FFFFFF" w:themeColor="background1"/>
        <w14:textFill>
          <w14:solidFill>
            <w14:schemeClr w14:val="bg1"/>
          </w14:solidFill>
        </w14:textFill>
      </w:rPr>
      <w:tblPr>
        <w:tblLayout w:type="fixed"/>
      </w:tblPr>
      <w:tcPr>
        <w:shd w:val="clear" w:color="auto" w:fill="2E75B5" w:themeFill="accent1" w:themeFillShade="BF"/>
      </w:tcPr>
    </w:tblStylePr>
    <w:tblStylePr w:type="band1Vert">
      <w:tblPr>
        <w:tblLayout w:type="fixed"/>
      </w:tblPr>
      <w:tcPr>
        <w:shd w:val="clear" w:color="auto" w:fill="ADCDEA" w:themeFill="accent1" w:themeFillTint="7F"/>
      </w:tcPr>
    </w:tblStylePr>
    <w:tblStylePr w:type="band1Horz">
      <w:tblPr>
        <w:tblLayout w:type="fixed"/>
      </w:tblPr>
      <w:tcPr>
        <w:shd w:val="clear" w:color="auto" w:fill="ADCDEA" w:themeFill="accent1" w:themeFillTint="7F"/>
      </w:tcPr>
    </w:tblStylePr>
  </w:style>
  <w:style w:type="table" w:styleId="244">
    <w:name w:val="Colorful Grid Accent 2"/>
    <w:basedOn w:val="106"/>
    <w:semiHidden/>
    <w:unhideWhenUsed/>
    <w:qFormat/>
    <w:uiPriority w:val="73"/>
    <w:rPr>
      <w:color w:val="000000" w:themeColor="text1"/>
      <w14:textFill>
        <w14:solidFill>
          <w14:schemeClr w14:val="tx1"/>
        </w14:solidFill>
      </w14:textFill>
    </w:rPr>
    <w:tblPr>
      <w:tblBorders>
        <w:insideH w:val="single" w:color="FFFFFF" w:themeColor="background1" w:sz="4" w:space="0"/>
      </w:tblBorders>
      <w:tblLayout w:type="fixed"/>
    </w:tblPr>
    <w:tcPr>
      <w:shd w:val="clear" w:color="auto" w:fill="FBE4D5" w:themeFill="accent2" w:themeFillTint="33"/>
    </w:tcPr>
    <w:tblStylePr w:type="firstRow">
      <w:rPr>
        <w:b/>
        <w:bCs/>
      </w:rPr>
      <w:tblPr>
        <w:tblLayout w:type="fixed"/>
      </w:tblPr>
      <w:tcPr>
        <w:shd w:val="clear" w:color="auto" w:fill="F7CAAC" w:themeFill="accent2" w:themeFillTint="66"/>
      </w:tcPr>
    </w:tblStylePr>
    <w:tblStylePr w:type="lastRow">
      <w:rPr>
        <w:b/>
        <w:bCs/>
        <w:color w:val="000000" w:themeColor="text1"/>
        <w14:textFill>
          <w14:solidFill>
            <w14:schemeClr w14:val="tx1"/>
          </w14:solidFill>
        </w14:textFill>
      </w:rPr>
      <w:tblPr>
        <w:tblLayout w:type="fixed"/>
      </w:tblPr>
      <w:tcPr>
        <w:shd w:val="clear" w:color="auto" w:fill="F7CAAC" w:themeFill="accent2" w:themeFillTint="66"/>
      </w:tcPr>
    </w:tblStylePr>
    <w:tblStylePr w:type="firstCol">
      <w:rPr>
        <w:color w:val="FFFFFF" w:themeColor="background1"/>
        <w14:textFill>
          <w14:solidFill>
            <w14:schemeClr w14:val="bg1"/>
          </w14:solidFill>
        </w14:textFill>
      </w:rPr>
      <w:tblPr>
        <w:tblLayout w:type="fixed"/>
      </w:tblPr>
      <w:tcPr>
        <w:shd w:val="clear" w:color="auto" w:fill="C55911" w:themeFill="accent2" w:themeFillShade="BF"/>
      </w:tcPr>
    </w:tblStylePr>
    <w:tblStylePr w:type="lastCol">
      <w:rPr>
        <w:color w:val="FFFFFF" w:themeColor="background1"/>
        <w14:textFill>
          <w14:solidFill>
            <w14:schemeClr w14:val="bg1"/>
          </w14:solidFill>
        </w14:textFill>
      </w:rPr>
      <w:tblPr>
        <w:tblLayout w:type="fixed"/>
      </w:tblPr>
      <w:tcPr>
        <w:shd w:val="clear" w:color="auto" w:fill="C55911" w:themeFill="accent2" w:themeFillShade="BF"/>
      </w:tcPr>
    </w:tblStylePr>
    <w:tblStylePr w:type="band1Vert">
      <w:tblPr>
        <w:tblLayout w:type="fixed"/>
      </w:tblPr>
      <w:tcPr>
        <w:shd w:val="clear" w:color="auto" w:fill="F6BE98" w:themeFill="accent2" w:themeFillTint="7F"/>
      </w:tcPr>
    </w:tblStylePr>
    <w:tblStylePr w:type="band1Horz">
      <w:tblPr>
        <w:tblLayout w:type="fixed"/>
      </w:tblPr>
      <w:tcPr>
        <w:shd w:val="clear" w:color="auto" w:fill="F6BE98" w:themeFill="accent2" w:themeFillTint="7F"/>
      </w:tcPr>
    </w:tblStylePr>
  </w:style>
  <w:style w:type="table" w:styleId="245">
    <w:name w:val="Colorful Grid Accent 3"/>
    <w:basedOn w:val="106"/>
    <w:semiHidden/>
    <w:unhideWhenUsed/>
    <w:uiPriority w:val="73"/>
    <w:rPr>
      <w:color w:val="000000" w:themeColor="text1"/>
      <w14:textFill>
        <w14:solidFill>
          <w14:schemeClr w14:val="tx1"/>
        </w14:solidFill>
      </w14:textFill>
    </w:rPr>
    <w:tblPr>
      <w:tblBorders>
        <w:insideH w:val="single" w:color="FFFFFF" w:themeColor="background1" w:sz="4" w:space="0"/>
      </w:tblBorders>
      <w:tblLayout w:type="fixed"/>
    </w:tblPr>
    <w:tcPr>
      <w:shd w:val="clear" w:color="auto" w:fill="ECECEC" w:themeFill="accent3" w:themeFillTint="33"/>
    </w:tcPr>
    <w:tblStylePr w:type="firstRow">
      <w:rPr>
        <w:b/>
        <w:bCs/>
      </w:rPr>
      <w:tblPr>
        <w:tblLayout w:type="fixed"/>
      </w:tblPr>
      <w:tcPr>
        <w:shd w:val="clear" w:color="auto" w:fill="DADADA" w:themeFill="accent3" w:themeFillTint="66"/>
      </w:tcPr>
    </w:tblStylePr>
    <w:tblStylePr w:type="lastRow">
      <w:rPr>
        <w:b/>
        <w:bCs/>
        <w:color w:val="000000" w:themeColor="text1"/>
        <w14:textFill>
          <w14:solidFill>
            <w14:schemeClr w14:val="tx1"/>
          </w14:solidFill>
        </w14:textFill>
      </w:rPr>
      <w:tblPr>
        <w:tblLayout w:type="fixed"/>
      </w:tblPr>
      <w:tcPr>
        <w:shd w:val="clear" w:color="auto" w:fill="DADADA" w:themeFill="accent3" w:themeFillTint="66"/>
      </w:tcPr>
    </w:tblStylePr>
    <w:tblStylePr w:type="firstCol">
      <w:rPr>
        <w:color w:val="FFFFFF" w:themeColor="background1"/>
        <w14:textFill>
          <w14:solidFill>
            <w14:schemeClr w14:val="bg1"/>
          </w14:solidFill>
        </w14:textFill>
      </w:rPr>
      <w:tblPr>
        <w:tblLayout w:type="fixed"/>
      </w:tblPr>
      <w:tcPr>
        <w:shd w:val="clear" w:color="auto" w:fill="7B7B7B" w:themeFill="accent3" w:themeFillShade="BF"/>
      </w:tcPr>
    </w:tblStylePr>
    <w:tblStylePr w:type="lastCol">
      <w:rPr>
        <w:color w:val="FFFFFF" w:themeColor="background1"/>
        <w14:textFill>
          <w14:solidFill>
            <w14:schemeClr w14:val="bg1"/>
          </w14:solidFill>
        </w14:textFill>
      </w:rPr>
      <w:tblPr>
        <w:tblLayout w:type="fixed"/>
      </w:tblPr>
      <w:tcPr>
        <w:shd w:val="clear" w:color="auto" w:fill="7B7B7B" w:themeFill="accent3" w:themeFillShade="BF"/>
      </w:tcPr>
    </w:tblStylePr>
    <w:tblStylePr w:type="band1Vert">
      <w:tblPr>
        <w:tblLayout w:type="fixed"/>
      </w:tblPr>
      <w:tcPr>
        <w:shd w:val="clear" w:color="auto" w:fill="D2D2D2" w:themeFill="accent3" w:themeFillTint="7F"/>
      </w:tcPr>
    </w:tblStylePr>
    <w:tblStylePr w:type="band1Horz">
      <w:tblPr>
        <w:tblLayout w:type="fixed"/>
      </w:tblPr>
      <w:tcPr>
        <w:shd w:val="clear" w:color="auto" w:fill="D2D2D2" w:themeFill="accent3" w:themeFillTint="7F"/>
      </w:tcPr>
    </w:tblStylePr>
  </w:style>
  <w:style w:type="table" w:styleId="246">
    <w:name w:val="Colorful Grid Accent 4"/>
    <w:basedOn w:val="106"/>
    <w:semiHidden/>
    <w:unhideWhenUsed/>
    <w:qFormat/>
    <w:uiPriority w:val="73"/>
    <w:rPr>
      <w:color w:val="000000" w:themeColor="text1"/>
      <w14:textFill>
        <w14:solidFill>
          <w14:schemeClr w14:val="tx1"/>
        </w14:solidFill>
      </w14:textFill>
    </w:rPr>
    <w:tblPr>
      <w:tblBorders>
        <w:insideH w:val="single" w:color="FFFFFF" w:themeColor="background1" w:sz="4" w:space="0"/>
      </w:tblBorders>
      <w:tblLayout w:type="fixed"/>
    </w:tblPr>
    <w:tcPr>
      <w:shd w:val="clear" w:color="auto" w:fill="FEF2CC" w:themeFill="accent4" w:themeFillTint="33"/>
    </w:tcPr>
    <w:tblStylePr w:type="firstRow">
      <w:rPr>
        <w:b/>
        <w:bCs/>
      </w:rPr>
      <w:tblPr>
        <w:tblLayout w:type="fixed"/>
      </w:tblPr>
      <w:tcPr>
        <w:shd w:val="clear" w:color="auto" w:fill="FFE599" w:themeFill="accent4" w:themeFillTint="66"/>
      </w:tcPr>
    </w:tblStylePr>
    <w:tblStylePr w:type="lastRow">
      <w:rPr>
        <w:b/>
        <w:bCs/>
        <w:color w:val="000000" w:themeColor="text1"/>
        <w14:textFill>
          <w14:solidFill>
            <w14:schemeClr w14:val="tx1"/>
          </w14:solidFill>
        </w14:textFill>
      </w:rPr>
      <w:tblPr>
        <w:tblLayout w:type="fixed"/>
      </w:tblPr>
      <w:tcPr>
        <w:shd w:val="clear" w:color="auto" w:fill="FFE599" w:themeFill="accent4" w:themeFillTint="66"/>
      </w:tcPr>
    </w:tblStylePr>
    <w:tblStylePr w:type="firstCol">
      <w:rPr>
        <w:color w:val="FFFFFF" w:themeColor="background1"/>
        <w14:textFill>
          <w14:solidFill>
            <w14:schemeClr w14:val="bg1"/>
          </w14:solidFill>
        </w14:textFill>
      </w:rPr>
      <w:tblPr>
        <w:tblLayout w:type="fixed"/>
      </w:tblPr>
      <w:tcPr>
        <w:shd w:val="clear" w:color="auto" w:fill="BE8F00" w:themeFill="accent4" w:themeFillShade="BF"/>
      </w:tcPr>
    </w:tblStylePr>
    <w:tblStylePr w:type="lastCol">
      <w:rPr>
        <w:color w:val="FFFFFF" w:themeColor="background1"/>
        <w14:textFill>
          <w14:solidFill>
            <w14:schemeClr w14:val="bg1"/>
          </w14:solidFill>
        </w14:textFill>
      </w:rPr>
      <w:tblPr>
        <w:tblLayout w:type="fixed"/>
      </w:tblPr>
      <w:tcPr>
        <w:shd w:val="clear" w:color="auto" w:fill="BE8F00" w:themeFill="accent4" w:themeFillShade="BF"/>
      </w:tcPr>
    </w:tblStylePr>
    <w:tblStylePr w:type="band1Vert">
      <w:tblPr>
        <w:tblLayout w:type="fixed"/>
      </w:tblPr>
      <w:tcPr>
        <w:shd w:val="clear" w:color="auto" w:fill="FFDF7F" w:themeFill="accent4" w:themeFillTint="7F"/>
      </w:tcPr>
    </w:tblStylePr>
    <w:tblStylePr w:type="band1Horz">
      <w:tblPr>
        <w:tblLayout w:type="fixed"/>
      </w:tblPr>
      <w:tcPr>
        <w:shd w:val="clear" w:color="auto" w:fill="FFDF7F" w:themeFill="accent4" w:themeFillTint="7F"/>
      </w:tcPr>
    </w:tblStylePr>
  </w:style>
  <w:style w:type="table" w:styleId="247">
    <w:name w:val="Colorful Grid Accent 5"/>
    <w:basedOn w:val="106"/>
    <w:semiHidden/>
    <w:unhideWhenUsed/>
    <w:qFormat/>
    <w:uiPriority w:val="73"/>
    <w:rPr>
      <w:color w:val="000000" w:themeColor="text1"/>
      <w14:textFill>
        <w14:solidFill>
          <w14:schemeClr w14:val="tx1"/>
        </w14:solidFill>
      </w14:textFill>
    </w:rPr>
    <w:tblPr>
      <w:tblBorders>
        <w:insideH w:val="single" w:color="FFFFFF" w:themeColor="background1" w:sz="4" w:space="0"/>
      </w:tblBorders>
      <w:tblLayout w:type="fixed"/>
    </w:tblPr>
    <w:tcPr>
      <w:shd w:val="clear" w:color="auto" w:fill="D9E2F3" w:themeFill="accent5" w:themeFillTint="33"/>
    </w:tcPr>
    <w:tblStylePr w:type="firstRow">
      <w:rPr>
        <w:b/>
        <w:bCs/>
      </w:rPr>
      <w:tblPr>
        <w:tblLayout w:type="fixed"/>
      </w:tblPr>
      <w:tcPr>
        <w:shd w:val="clear" w:color="auto" w:fill="B4C6E7" w:themeFill="accent5" w:themeFillTint="66"/>
      </w:tcPr>
    </w:tblStylePr>
    <w:tblStylePr w:type="lastRow">
      <w:rPr>
        <w:b/>
        <w:bCs/>
        <w:color w:val="000000" w:themeColor="text1"/>
        <w14:textFill>
          <w14:solidFill>
            <w14:schemeClr w14:val="tx1"/>
          </w14:solidFill>
        </w14:textFill>
      </w:rPr>
      <w:tblPr>
        <w:tblLayout w:type="fixed"/>
      </w:tblPr>
      <w:tcPr>
        <w:shd w:val="clear" w:color="auto" w:fill="B4C6E7" w:themeFill="accent5" w:themeFillTint="66"/>
      </w:tcPr>
    </w:tblStylePr>
    <w:tblStylePr w:type="firstCol">
      <w:rPr>
        <w:color w:val="FFFFFF" w:themeColor="background1"/>
        <w14:textFill>
          <w14:solidFill>
            <w14:schemeClr w14:val="bg1"/>
          </w14:solidFill>
        </w14:textFill>
      </w:rPr>
      <w:tblPr>
        <w:tblLayout w:type="fixed"/>
      </w:tblPr>
      <w:tcPr>
        <w:shd w:val="clear" w:color="auto" w:fill="2F5496" w:themeFill="accent5" w:themeFillShade="BF"/>
      </w:tcPr>
    </w:tblStylePr>
    <w:tblStylePr w:type="lastCol">
      <w:rPr>
        <w:color w:val="FFFFFF" w:themeColor="background1"/>
        <w14:textFill>
          <w14:solidFill>
            <w14:schemeClr w14:val="bg1"/>
          </w14:solidFill>
        </w14:textFill>
      </w:rPr>
      <w:tblPr>
        <w:tblLayout w:type="fixed"/>
      </w:tblPr>
      <w:tcPr>
        <w:shd w:val="clear" w:color="auto" w:fill="2F5496" w:themeFill="accent5" w:themeFillShade="BF"/>
      </w:tcPr>
    </w:tblStylePr>
    <w:tblStylePr w:type="band1Vert">
      <w:tblPr>
        <w:tblLayout w:type="fixed"/>
      </w:tblPr>
      <w:tcPr>
        <w:shd w:val="clear" w:color="auto" w:fill="A1B8E1" w:themeFill="accent5" w:themeFillTint="7F"/>
      </w:tcPr>
    </w:tblStylePr>
    <w:tblStylePr w:type="band1Horz">
      <w:tblPr>
        <w:tblLayout w:type="fixed"/>
      </w:tblPr>
      <w:tcPr>
        <w:shd w:val="clear" w:color="auto" w:fill="A1B8E1" w:themeFill="accent5" w:themeFillTint="7F"/>
      </w:tcPr>
    </w:tblStylePr>
  </w:style>
  <w:style w:type="table" w:styleId="248">
    <w:name w:val="Colorful Grid Accent 6"/>
    <w:basedOn w:val="106"/>
    <w:semiHidden/>
    <w:unhideWhenUsed/>
    <w:qFormat/>
    <w:uiPriority w:val="73"/>
    <w:rPr>
      <w:color w:val="000000" w:themeColor="text1"/>
      <w14:textFill>
        <w14:solidFill>
          <w14:schemeClr w14:val="tx1"/>
        </w14:solidFill>
      </w14:textFill>
    </w:rPr>
    <w:tblPr>
      <w:tblBorders>
        <w:insideH w:val="single" w:color="FFFFFF" w:themeColor="background1" w:sz="4" w:space="0"/>
      </w:tblBorders>
      <w:tblLayout w:type="fixed"/>
    </w:tblPr>
    <w:tcPr>
      <w:shd w:val="clear" w:color="auto" w:fill="E2EFD9" w:themeFill="accent6" w:themeFillTint="33"/>
    </w:tcPr>
    <w:tblStylePr w:type="firstRow">
      <w:rPr>
        <w:b/>
        <w:bCs/>
      </w:rPr>
      <w:tblPr>
        <w:tblLayout w:type="fixed"/>
      </w:tblPr>
      <w:tcPr>
        <w:shd w:val="clear" w:color="auto" w:fill="C5E0B3" w:themeFill="accent6" w:themeFillTint="66"/>
      </w:tcPr>
    </w:tblStylePr>
    <w:tblStylePr w:type="lastRow">
      <w:rPr>
        <w:b/>
        <w:bCs/>
        <w:color w:val="000000" w:themeColor="text1"/>
        <w14:textFill>
          <w14:solidFill>
            <w14:schemeClr w14:val="tx1"/>
          </w14:solidFill>
        </w14:textFill>
      </w:rPr>
      <w:tblPr>
        <w:tblLayout w:type="fixed"/>
      </w:tblPr>
      <w:tcPr>
        <w:shd w:val="clear" w:color="auto" w:fill="C5E0B3" w:themeFill="accent6" w:themeFillTint="66"/>
      </w:tcPr>
    </w:tblStylePr>
    <w:tblStylePr w:type="firstCol">
      <w:rPr>
        <w:color w:val="FFFFFF" w:themeColor="background1"/>
        <w14:textFill>
          <w14:solidFill>
            <w14:schemeClr w14:val="bg1"/>
          </w14:solidFill>
        </w14:textFill>
      </w:rPr>
      <w:tblPr>
        <w:tblLayout w:type="fixed"/>
      </w:tblPr>
      <w:tcPr>
        <w:shd w:val="clear" w:color="auto" w:fill="538135" w:themeFill="accent6" w:themeFillShade="BF"/>
      </w:tcPr>
    </w:tblStylePr>
    <w:tblStylePr w:type="lastCol">
      <w:rPr>
        <w:color w:val="FFFFFF" w:themeColor="background1"/>
        <w14:textFill>
          <w14:solidFill>
            <w14:schemeClr w14:val="bg1"/>
          </w14:solidFill>
        </w14:textFill>
      </w:rPr>
      <w:tblPr>
        <w:tblLayout w:type="fixed"/>
      </w:tblPr>
      <w:tcPr>
        <w:shd w:val="clear" w:color="auto" w:fill="538135" w:themeFill="accent6" w:themeFillShade="BF"/>
      </w:tcPr>
    </w:tblStylePr>
    <w:tblStylePr w:type="band1Vert">
      <w:tblPr>
        <w:tblLayout w:type="fixed"/>
      </w:tblPr>
      <w:tcPr>
        <w:shd w:val="clear" w:color="auto" w:fill="B7D8A1" w:themeFill="accent6" w:themeFillTint="7F"/>
      </w:tcPr>
    </w:tblStylePr>
    <w:tblStylePr w:type="band1Horz">
      <w:tblPr>
        <w:tblLayout w:type="fixed"/>
      </w:tblPr>
      <w:tcPr>
        <w:shd w:val="clear" w:color="auto" w:fill="B7D8A1" w:themeFill="accent6" w:themeFillTint="7F"/>
      </w:tcPr>
    </w:tblStylePr>
  </w:style>
  <w:style w:type="paragraph" w:customStyle="1" w:styleId="249">
    <w:name w:val="标准标志HB"/>
    <w:next w:val="1"/>
    <w:qFormat/>
    <w:uiPriority w:val="0"/>
    <w:pPr>
      <w:shd w:val="solid" w:color="FFFFFF" w:fill="FFFFFF"/>
      <w:spacing w:line="0" w:lineRule="atLeast"/>
      <w:jc w:val="right"/>
    </w:pPr>
    <w:rPr>
      <w:rFonts w:ascii="Britannic Bold" w:hAnsi="Britannic Bold" w:eastAsia="Britannic Bold" w:cs="Times New Roman"/>
      <w:b/>
      <w:w w:val="110"/>
      <w:kern w:val="2"/>
      <w:sz w:val="160"/>
      <w:lang w:val="en-US" w:eastAsia="zh-CN" w:bidi="ar-SA"/>
    </w:rPr>
  </w:style>
  <w:style w:type="paragraph" w:customStyle="1" w:styleId="250">
    <w:name w:val="标准称谓GB"/>
    <w:next w:val="1"/>
    <w:qFormat/>
    <w:uiPriority w:val="0"/>
    <w:pPr>
      <w:widowControl w:val="0"/>
      <w:kinsoku w:val="0"/>
      <w:overflowPunct w:val="0"/>
      <w:autoSpaceDE w:val="0"/>
      <w:autoSpaceDN w:val="0"/>
      <w:spacing w:line="0" w:lineRule="atLeast"/>
      <w:jc w:val="distribute"/>
    </w:pPr>
    <w:rPr>
      <w:rFonts w:ascii="宋体" w:hAnsi="Times New Roman" w:cs="Times New Roman" w:eastAsiaTheme="minorEastAsia"/>
      <w:b/>
      <w:bCs/>
      <w:w w:val="135"/>
      <w:sz w:val="52"/>
      <w:lang w:val="en-US" w:eastAsia="zh-CN" w:bidi="ar-SA"/>
    </w:rPr>
  </w:style>
  <w:style w:type="paragraph" w:customStyle="1" w:styleId="251">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252">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253">
    <w:name w:val="标准书眉_奇数页"/>
    <w:next w:val="1"/>
    <w:qFormat/>
    <w:uiPriority w:val="0"/>
    <w:pPr>
      <w:tabs>
        <w:tab w:val="center" w:pos="4154"/>
        <w:tab w:val="right" w:pos="8306"/>
      </w:tabs>
      <w:spacing w:after="120"/>
      <w:jc w:val="right"/>
    </w:pPr>
    <w:rPr>
      <w:rFonts w:ascii="黑体" w:hAnsi="Times New Roman" w:eastAsia="黑体" w:cs="Times New Roman"/>
      <w:sz w:val="21"/>
      <w:lang w:val="en-US" w:eastAsia="zh-CN" w:bidi="ar-SA"/>
    </w:rPr>
  </w:style>
  <w:style w:type="paragraph" w:customStyle="1" w:styleId="254">
    <w:name w:val="标准书眉_偶数页"/>
    <w:basedOn w:val="253"/>
    <w:next w:val="1"/>
    <w:qFormat/>
    <w:uiPriority w:val="0"/>
    <w:pPr>
      <w:jc w:val="left"/>
    </w:pPr>
  </w:style>
  <w:style w:type="paragraph" w:customStyle="1" w:styleId="255">
    <w:name w:val="标准书眉一"/>
    <w:qFormat/>
    <w:uiPriority w:val="0"/>
    <w:pPr>
      <w:jc w:val="both"/>
    </w:pPr>
    <w:rPr>
      <w:rFonts w:ascii="Times New Roman" w:hAnsi="Times New Roman" w:eastAsia="宋体" w:cs="Times New Roman"/>
      <w:lang w:val="en-US" w:eastAsia="zh-CN" w:bidi="ar-SA"/>
    </w:rPr>
  </w:style>
  <w:style w:type="paragraph" w:customStyle="1" w:styleId="256">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57">
    <w:name w:val="参考文献、索引标题"/>
    <w:basedOn w:val="256"/>
    <w:next w:val="1"/>
    <w:uiPriority w:val="0"/>
    <w:pPr>
      <w:spacing w:after="200"/>
    </w:pPr>
    <w:rPr>
      <w:sz w:val="21"/>
    </w:rPr>
  </w:style>
  <w:style w:type="paragraph" w:customStyle="1" w:styleId="258">
    <w:name w:val="段"/>
    <w:qFormat/>
    <w:uiPriority w:val="0"/>
    <w:pPr>
      <w:ind w:firstLine="200" w:firstLineChars="200"/>
      <w:jc w:val="both"/>
    </w:pPr>
    <w:rPr>
      <w:rFonts w:ascii="宋体" w:hAnsi="Times New Roman" w:eastAsia="宋体" w:cs="Times New Roman"/>
      <w:sz w:val="21"/>
      <w:lang w:val="en-US" w:eastAsia="zh-CN" w:bidi="ar-SA"/>
    </w:rPr>
  </w:style>
  <w:style w:type="paragraph" w:customStyle="1" w:styleId="259">
    <w:name w:val="章标题"/>
    <w:next w:val="258"/>
    <w:qFormat/>
    <w:uiPriority w:val="0"/>
    <w:pPr>
      <w:numPr>
        <w:ilvl w:val="0"/>
        <w:numId w:val="11"/>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260">
    <w:name w:val="一级条标题"/>
    <w:next w:val="258"/>
    <w:qFormat/>
    <w:uiPriority w:val="0"/>
    <w:pPr>
      <w:numPr>
        <w:ilvl w:val="1"/>
        <w:numId w:val="11"/>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261">
    <w:name w:val="二级条标题"/>
    <w:basedOn w:val="260"/>
    <w:next w:val="258"/>
    <w:qFormat/>
    <w:uiPriority w:val="0"/>
    <w:pPr>
      <w:numPr>
        <w:ilvl w:val="2"/>
      </w:numPr>
      <w:spacing w:before="50" w:after="50"/>
      <w:outlineLvl w:val="3"/>
    </w:pPr>
  </w:style>
  <w:style w:type="character" w:customStyle="1" w:styleId="262">
    <w:name w:val="发布_1"/>
    <w:basedOn w:val="88"/>
    <w:uiPriority w:val="0"/>
    <w:rPr>
      <w:rFonts w:ascii="黑体" w:eastAsia="黑体"/>
      <w:spacing w:val="22"/>
      <w:w w:val="100"/>
      <w:position w:val="3"/>
      <w:sz w:val="28"/>
    </w:rPr>
  </w:style>
  <w:style w:type="paragraph" w:customStyle="1" w:styleId="263">
    <w:name w:val="发布部门GB"/>
    <w:next w:val="258"/>
    <w:uiPriority w:val="0"/>
    <w:pPr>
      <w:spacing w:line="360" w:lineRule="exact"/>
      <w:jc w:val="center"/>
    </w:pPr>
    <w:rPr>
      <w:rFonts w:ascii="宋体" w:hAnsi="Times New Roman" w:eastAsia="宋体" w:cs="Times New Roman"/>
      <w:b/>
      <w:sz w:val="36"/>
      <w:lang w:val="en-US" w:eastAsia="zh-CN" w:bidi="ar-SA"/>
    </w:rPr>
  </w:style>
  <w:style w:type="paragraph" w:customStyle="1" w:styleId="264">
    <w:name w:val="发布日期"/>
    <w:qFormat/>
    <w:uiPriority w:val="0"/>
    <w:rPr>
      <w:rFonts w:ascii="黑体" w:hAnsi="黑体" w:eastAsia="黑体" w:cs="Times New Roman"/>
      <w:sz w:val="28"/>
      <w:lang w:val="en-US" w:eastAsia="zh-CN" w:bidi="ar-SA"/>
    </w:rPr>
  </w:style>
  <w:style w:type="paragraph" w:customStyle="1" w:styleId="265">
    <w:name w:val="封面标准号1"/>
    <w:uiPriority w:val="0"/>
    <w:pPr>
      <w:widowControl w:val="0"/>
      <w:kinsoku w:val="0"/>
      <w:overflowPunct w:val="0"/>
      <w:autoSpaceDE w:val="0"/>
      <w:autoSpaceDN w:val="0"/>
      <w:spacing w:line="360" w:lineRule="exact"/>
      <w:jc w:val="right"/>
      <w:textAlignment w:val="center"/>
    </w:pPr>
    <w:rPr>
      <w:rFonts w:ascii="黑体" w:hAnsi="Times New Roman" w:eastAsia="黑体" w:cs="Times New Roman"/>
      <w:sz w:val="28"/>
      <w:lang w:val="en-US" w:eastAsia="zh-CN" w:bidi="ar-SA"/>
    </w:rPr>
  </w:style>
  <w:style w:type="paragraph" w:customStyle="1" w:styleId="266">
    <w:name w:val="封面标准号2"/>
    <w:basedOn w:val="265"/>
    <w:uiPriority w:val="0"/>
    <w:pPr>
      <w:adjustRightInd w:val="0"/>
      <w:spacing w:before="357" w:line="280" w:lineRule="exact"/>
    </w:pPr>
  </w:style>
  <w:style w:type="paragraph" w:customStyle="1" w:styleId="267">
    <w:name w:val="封面标准代替信息"/>
    <w:basedOn w:val="266"/>
    <w:qFormat/>
    <w:uiPriority w:val="0"/>
    <w:pPr>
      <w:spacing w:before="0" w:line="360" w:lineRule="exact"/>
    </w:pPr>
    <w:rPr>
      <w:rFonts w:hAnsi="黑体"/>
      <w:sz w:val="21"/>
    </w:rPr>
  </w:style>
  <w:style w:type="paragraph" w:customStyle="1" w:styleId="268">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269">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270">
    <w:name w:val="封面标准文稿类别"/>
    <w:uiPriority w:val="0"/>
    <w:pPr>
      <w:spacing w:before="440" w:line="400" w:lineRule="exact"/>
      <w:jc w:val="center"/>
    </w:pPr>
    <w:rPr>
      <w:rFonts w:ascii="宋体" w:hAnsi="Times New Roman" w:eastAsia="宋体" w:cs="Times New Roman"/>
      <w:sz w:val="24"/>
      <w:lang w:val="en-US" w:eastAsia="zh-CN" w:bidi="ar-SA"/>
    </w:rPr>
  </w:style>
  <w:style w:type="paragraph" w:customStyle="1" w:styleId="271">
    <w:name w:val="封面标准英文名称"/>
    <w:qFormat/>
    <w:uiPriority w:val="0"/>
    <w:pPr>
      <w:widowControl w:val="0"/>
      <w:spacing w:before="330" w:line="400" w:lineRule="exact"/>
      <w:jc w:val="center"/>
    </w:pPr>
    <w:rPr>
      <w:rFonts w:ascii="黑体" w:hAnsi="Times New Roman" w:eastAsia="黑体" w:cs="Times New Roman"/>
      <w:sz w:val="28"/>
      <w:lang w:val="en-US" w:eastAsia="zh-CN" w:bidi="ar-SA"/>
    </w:rPr>
  </w:style>
  <w:style w:type="paragraph" w:customStyle="1" w:styleId="272">
    <w:name w:val="封面一致性程度标识"/>
    <w:qFormat/>
    <w:uiPriority w:val="0"/>
    <w:pPr>
      <w:spacing w:before="680" w:line="400" w:lineRule="exact"/>
      <w:jc w:val="center"/>
    </w:pPr>
    <w:rPr>
      <w:rFonts w:ascii="黑体" w:hAnsi="黑体" w:eastAsia="黑体" w:cs="Times New Roman"/>
      <w:sz w:val="28"/>
      <w:lang w:val="en-US" w:eastAsia="zh-CN" w:bidi="ar-SA"/>
    </w:rPr>
  </w:style>
  <w:style w:type="paragraph" w:customStyle="1" w:styleId="273">
    <w:name w:val="封面正文"/>
    <w:uiPriority w:val="0"/>
    <w:pPr>
      <w:jc w:val="both"/>
    </w:pPr>
    <w:rPr>
      <w:rFonts w:ascii="Times New Roman" w:hAnsi="Times New Roman" w:eastAsia="宋体" w:cs="Times New Roman"/>
      <w:lang w:val="en-US" w:eastAsia="zh-CN" w:bidi="ar-SA"/>
    </w:rPr>
  </w:style>
  <w:style w:type="paragraph" w:customStyle="1" w:styleId="274">
    <w:name w:val="附录标识"/>
    <w:basedOn w:val="1"/>
    <w:next w:val="1"/>
    <w:uiPriority w:val="0"/>
    <w:pPr>
      <w:keepNext/>
      <w:widowControl/>
      <w:numPr>
        <w:ilvl w:val="0"/>
        <w:numId w:val="12"/>
      </w:numPr>
      <w:shd w:val="clear" w:color="FFFFFF" w:fill="FFFFFF"/>
      <w:tabs>
        <w:tab w:val="left" w:pos="6405"/>
      </w:tabs>
      <w:spacing w:before="640" w:after="280"/>
      <w:jc w:val="center"/>
      <w:outlineLvl w:val="0"/>
    </w:pPr>
    <w:rPr>
      <w:rFonts w:ascii="黑体" w:eastAsia="黑体"/>
      <w:kern w:val="0"/>
      <w:szCs w:val="20"/>
    </w:rPr>
  </w:style>
  <w:style w:type="paragraph" w:customStyle="1" w:styleId="275">
    <w:name w:val="附录表标题"/>
    <w:basedOn w:val="1"/>
    <w:next w:val="1"/>
    <w:uiPriority w:val="0"/>
    <w:pPr>
      <w:numPr>
        <w:ilvl w:val="1"/>
        <w:numId w:val="13"/>
      </w:numPr>
      <w:spacing w:before="50" w:beforeLines="50" w:after="50" w:afterLines="50"/>
      <w:jc w:val="center"/>
    </w:pPr>
    <w:rPr>
      <w:rFonts w:ascii="黑体" w:eastAsia="黑体"/>
      <w:szCs w:val="21"/>
    </w:rPr>
  </w:style>
  <w:style w:type="paragraph" w:customStyle="1" w:styleId="276">
    <w:name w:val="附录章标题"/>
    <w:next w:val="258"/>
    <w:qFormat/>
    <w:uiPriority w:val="0"/>
    <w:pPr>
      <w:numPr>
        <w:ilvl w:val="1"/>
        <w:numId w:val="12"/>
      </w:numPr>
      <w:wordWrap w:val="0"/>
      <w:overflowPunct w:val="0"/>
      <w:autoSpaceDE w:val="0"/>
      <w:spacing w:before="50" w:beforeLines="50" w:after="50" w:afterLines="50"/>
      <w:jc w:val="both"/>
      <w:textAlignment w:val="baseline"/>
      <w:outlineLvl w:val="3"/>
    </w:pPr>
    <w:rPr>
      <w:rFonts w:ascii="黑体" w:hAnsi="Times New Roman" w:eastAsia="黑体" w:cs="Times New Roman"/>
      <w:kern w:val="21"/>
      <w:sz w:val="21"/>
      <w:lang w:val="en-US" w:eastAsia="zh-CN" w:bidi="ar-SA"/>
    </w:rPr>
  </w:style>
  <w:style w:type="paragraph" w:customStyle="1" w:styleId="277">
    <w:name w:val="附录一级条标题"/>
    <w:basedOn w:val="276"/>
    <w:next w:val="258"/>
    <w:uiPriority w:val="0"/>
    <w:pPr>
      <w:numPr>
        <w:ilvl w:val="2"/>
      </w:numPr>
      <w:autoSpaceDN w:val="0"/>
    </w:pPr>
  </w:style>
  <w:style w:type="paragraph" w:customStyle="1" w:styleId="278">
    <w:name w:val="附录二级条标题"/>
    <w:basedOn w:val="1"/>
    <w:next w:val="258"/>
    <w:qFormat/>
    <w:uiPriority w:val="0"/>
    <w:pPr>
      <w:widowControl/>
      <w:numPr>
        <w:ilvl w:val="3"/>
        <w:numId w:val="12"/>
      </w:numPr>
      <w:wordWrap w:val="0"/>
      <w:overflowPunct w:val="0"/>
      <w:autoSpaceDE w:val="0"/>
      <w:autoSpaceDN w:val="0"/>
      <w:spacing w:before="50" w:beforeLines="50" w:after="50" w:afterLines="50"/>
      <w:textAlignment w:val="baseline"/>
      <w:outlineLvl w:val="3"/>
    </w:pPr>
    <w:rPr>
      <w:rFonts w:ascii="黑体" w:eastAsia="黑体"/>
      <w:kern w:val="21"/>
      <w:szCs w:val="20"/>
    </w:rPr>
  </w:style>
  <w:style w:type="paragraph" w:customStyle="1" w:styleId="279">
    <w:name w:val="附录三级条标题"/>
    <w:basedOn w:val="278"/>
    <w:next w:val="258"/>
    <w:qFormat/>
    <w:uiPriority w:val="0"/>
    <w:pPr>
      <w:numPr>
        <w:ilvl w:val="4"/>
      </w:numPr>
    </w:pPr>
  </w:style>
  <w:style w:type="paragraph" w:customStyle="1" w:styleId="280">
    <w:name w:val="附录四级条标题"/>
    <w:basedOn w:val="279"/>
    <w:next w:val="258"/>
    <w:uiPriority w:val="0"/>
    <w:pPr>
      <w:numPr>
        <w:ilvl w:val="5"/>
      </w:numPr>
    </w:pPr>
  </w:style>
  <w:style w:type="paragraph" w:customStyle="1" w:styleId="281">
    <w:name w:val="附录图标题"/>
    <w:basedOn w:val="1"/>
    <w:next w:val="1"/>
    <w:uiPriority w:val="0"/>
    <w:pPr>
      <w:numPr>
        <w:ilvl w:val="1"/>
        <w:numId w:val="14"/>
      </w:numPr>
      <w:spacing w:before="50" w:beforeLines="50" w:after="50" w:afterLines="50"/>
      <w:jc w:val="center"/>
    </w:pPr>
    <w:rPr>
      <w:rFonts w:ascii="黑体" w:eastAsia="黑体"/>
      <w:szCs w:val="21"/>
    </w:rPr>
  </w:style>
  <w:style w:type="paragraph" w:customStyle="1" w:styleId="282">
    <w:name w:val="附录五级条标题"/>
    <w:basedOn w:val="280"/>
    <w:next w:val="258"/>
    <w:qFormat/>
    <w:uiPriority w:val="0"/>
    <w:pPr>
      <w:numPr>
        <w:ilvl w:val="6"/>
      </w:numPr>
      <w:outlineLvl w:val="6"/>
    </w:pPr>
  </w:style>
  <w:style w:type="character" w:customStyle="1" w:styleId="283">
    <w:name w:val="个人答复风格"/>
    <w:basedOn w:val="88"/>
    <w:uiPriority w:val="0"/>
    <w:rPr>
      <w:rFonts w:ascii="Arial" w:hAnsi="Arial" w:eastAsia="宋体" w:cs="Arial"/>
      <w:color w:val="auto"/>
      <w:sz w:val="20"/>
    </w:rPr>
  </w:style>
  <w:style w:type="character" w:customStyle="1" w:styleId="284">
    <w:name w:val="个人撰写风格"/>
    <w:basedOn w:val="88"/>
    <w:uiPriority w:val="0"/>
    <w:rPr>
      <w:rFonts w:ascii="Arial" w:hAnsi="Arial" w:eastAsia="宋体" w:cs="Arial"/>
      <w:color w:val="auto"/>
      <w:sz w:val="20"/>
    </w:rPr>
  </w:style>
  <w:style w:type="paragraph" w:customStyle="1" w:styleId="285">
    <w:name w:val="列项——"/>
    <w:uiPriority w:val="0"/>
    <w:pPr>
      <w:widowControl w:val="0"/>
      <w:numPr>
        <w:ilvl w:val="0"/>
        <w:numId w:val="15"/>
      </w:numPr>
      <w:jc w:val="both"/>
    </w:pPr>
    <w:rPr>
      <w:rFonts w:ascii="宋体" w:hAnsi="Times New Roman" w:eastAsia="宋体" w:cs="Times New Roman"/>
      <w:sz w:val="21"/>
      <w:lang w:val="en-US" w:eastAsia="zh-CN" w:bidi="ar-SA"/>
    </w:rPr>
  </w:style>
  <w:style w:type="paragraph" w:customStyle="1" w:styleId="286">
    <w:name w:val="目次、标准名称标题"/>
    <w:basedOn w:val="256"/>
    <w:next w:val="258"/>
    <w:uiPriority w:val="0"/>
    <w:pPr>
      <w:spacing w:line="460" w:lineRule="exact"/>
      <w:outlineLvl w:val="9"/>
    </w:pPr>
  </w:style>
  <w:style w:type="paragraph" w:customStyle="1" w:styleId="287">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288">
    <w:name w:val="其他标准称谓"/>
    <w:uiPriority w:val="0"/>
    <w:pPr>
      <w:spacing w:line="0" w:lineRule="atLeast"/>
      <w:jc w:val="distribute"/>
    </w:pPr>
    <w:rPr>
      <w:rFonts w:ascii="黑体" w:hAnsi="宋体" w:eastAsia="黑体" w:cs="Times New Roman"/>
      <w:sz w:val="52"/>
      <w:lang w:val="en-US" w:eastAsia="zh-CN" w:bidi="ar-SA"/>
    </w:rPr>
  </w:style>
  <w:style w:type="paragraph" w:customStyle="1" w:styleId="289">
    <w:name w:val="其他发布部门"/>
    <w:basedOn w:val="263"/>
    <w:qFormat/>
    <w:uiPriority w:val="0"/>
    <w:pPr>
      <w:framePr w:wrap="around" w:vAnchor="margin" w:hAnchor="text" w:y="1"/>
      <w:spacing w:line="0" w:lineRule="atLeast"/>
    </w:pPr>
    <w:rPr>
      <w:rFonts w:ascii="黑体" w:eastAsia="黑体"/>
      <w:b w:val="0"/>
    </w:rPr>
  </w:style>
  <w:style w:type="paragraph" w:customStyle="1" w:styleId="290">
    <w:name w:val="三级条标题"/>
    <w:basedOn w:val="261"/>
    <w:next w:val="258"/>
    <w:qFormat/>
    <w:uiPriority w:val="0"/>
    <w:pPr>
      <w:numPr>
        <w:ilvl w:val="3"/>
      </w:numPr>
      <w:outlineLvl w:val="4"/>
    </w:pPr>
  </w:style>
  <w:style w:type="paragraph" w:customStyle="1" w:styleId="291">
    <w:name w:val="实施日期"/>
    <w:basedOn w:val="264"/>
    <w:qFormat/>
    <w:uiPriority w:val="0"/>
    <w:pPr>
      <w:jc w:val="right"/>
    </w:pPr>
  </w:style>
  <w:style w:type="paragraph" w:customStyle="1" w:styleId="292">
    <w:name w:val="示例"/>
    <w:next w:val="293"/>
    <w:qFormat/>
    <w:uiPriority w:val="0"/>
    <w:pPr>
      <w:widowControl w:val="0"/>
      <w:numPr>
        <w:ilvl w:val="0"/>
        <w:numId w:val="16"/>
      </w:numPr>
      <w:jc w:val="both"/>
    </w:pPr>
    <w:rPr>
      <w:rFonts w:ascii="宋体" w:hAnsi="Times New Roman" w:eastAsia="宋体" w:cs="Times New Roman"/>
      <w:sz w:val="18"/>
      <w:szCs w:val="18"/>
      <w:lang w:val="en-US" w:eastAsia="zh-CN" w:bidi="ar-SA"/>
    </w:rPr>
  </w:style>
  <w:style w:type="paragraph" w:customStyle="1" w:styleId="293">
    <w:name w:val="示例段"/>
    <w:basedOn w:val="258"/>
    <w:qFormat/>
    <w:uiPriority w:val="0"/>
    <w:pPr>
      <w:ind w:firstLine="420"/>
    </w:pPr>
    <w:rPr>
      <w:sz w:val="18"/>
    </w:rPr>
  </w:style>
  <w:style w:type="paragraph" w:customStyle="1" w:styleId="294">
    <w:name w:val="数字编号列项（二级）"/>
    <w:uiPriority w:val="0"/>
    <w:pPr>
      <w:numPr>
        <w:ilvl w:val="1"/>
        <w:numId w:val="17"/>
      </w:numPr>
      <w:jc w:val="both"/>
    </w:pPr>
    <w:rPr>
      <w:rFonts w:ascii="宋体" w:hAnsi="Times New Roman" w:eastAsia="宋体" w:cs="Times New Roman"/>
      <w:sz w:val="21"/>
      <w:lang w:val="en-US" w:eastAsia="zh-CN" w:bidi="ar-SA"/>
    </w:rPr>
  </w:style>
  <w:style w:type="paragraph" w:customStyle="1" w:styleId="295">
    <w:name w:val="四级条标题"/>
    <w:basedOn w:val="290"/>
    <w:next w:val="258"/>
    <w:uiPriority w:val="0"/>
    <w:pPr>
      <w:numPr>
        <w:ilvl w:val="4"/>
      </w:numPr>
      <w:outlineLvl w:val="5"/>
    </w:pPr>
  </w:style>
  <w:style w:type="paragraph" w:customStyle="1" w:styleId="296">
    <w:name w:val="条文脚注"/>
    <w:basedOn w:val="72"/>
    <w:link w:val="331"/>
    <w:qFormat/>
    <w:uiPriority w:val="0"/>
    <w:pPr>
      <w:numPr>
        <w:ilvl w:val="0"/>
        <w:numId w:val="18"/>
      </w:numPr>
      <w:ind w:firstLine="0" w:firstLineChars="0"/>
      <w:jc w:val="both"/>
    </w:pPr>
    <w:rPr>
      <w:rFonts w:ascii="宋体"/>
    </w:rPr>
  </w:style>
  <w:style w:type="paragraph" w:customStyle="1" w:styleId="297">
    <w:name w:val="图表脚注"/>
    <w:next w:val="258"/>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298">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299">
    <w:name w:val="无标题条"/>
    <w:next w:val="258"/>
    <w:uiPriority w:val="0"/>
    <w:pPr>
      <w:jc w:val="both"/>
    </w:pPr>
    <w:rPr>
      <w:rFonts w:ascii="Times New Roman" w:hAnsi="Times New Roman" w:eastAsia="宋体" w:cs="Times New Roman"/>
      <w:sz w:val="21"/>
      <w:lang w:val="en-US" w:eastAsia="zh-CN" w:bidi="ar-SA"/>
    </w:rPr>
  </w:style>
  <w:style w:type="paragraph" w:customStyle="1" w:styleId="300">
    <w:name w:val="五级条标题"/>
    <w:basedOn w:val="295"/>
    <w:next w:val="258"/>
    <w:uiPriority w:val="0"/>
    <w:pPr>
      <w:numPr>
        <w:ilvl w:val="5"/>
      </w:numPr>
      <w:outlineLvl w:val="6"/>
    </w:pPr>
  </w:style>
  <w:style w:type="paragraph" w:customStyle="1" w:styleId="301">
    <w:name w:val="正文表标题"/>
    <w:next w:val="258"/>
    <w:qFormat/>
    <w:uiPriority w:val="0"/>
    <w:pPr>
      <w:numPr>
        <w:ilvl w:val="1"/>
        <w:numId w:val="19"/>
      </w:numPr>
      <w:tabs>
        <w:tab w:val="left" w:pos="360"/>
      </w:tabs>
      <w:spacing w:before="156" w:beforeLines="50" w:after="156" w:afterLines="50"/>
      <w:jc w:val="center"/>
    </w:pPr>
    <w:rPr>
      <w:rFonts w:ascii="黑体" w:hAnsi="Times New Roman" w:eastAsia="黑体" w:cs="Times New Roman"/>
      <w:sz w:val="21"/>
      <w:szCs w:val="21"/>
      <w:lang w:val="en-US" w:eastAsia="zh-CN" w:bidi="ar-SA"/>
    </w:rPr>
  </w:style>
  <w:style w:type="paragraph" w:customStyle="1" w:styleId="302">
    <w:name w:val="正文图标题"/>
    <w:basedOn w:val="301"/>
    <w:next w:val="258"/>
    <w:qFormat/>
    <w:uiPriority w:val="0"/>
    <w:pPr>
      <w:numPr>
        <w:ilvl w:val="0"/>
        <w:numId w:val="20"/>
      </w:numPr>
      <w:tabs>
        <w:tab w:val="clear" w:pos="360"/>
      </w:tabs>
    </w:pPr>
  </w:style>
  <w:style w:type="paragraph" w:customStyle="1" w:styleId="303">
    <w:name w:val="注："/>
    <w:next w:val="1"/>
    <w:qFormat/>
    <w:uiPriority w:val="0"/>
    <w:pPr>
      <w:widowControl w:val="0"/>
      <w:numPr>
        <w:ilvl w:val="0"/>
        <w:numId w:val="21"/>
      </w:numPr>
      <w:autoSpaceDE w:val="0"/>
      <w:autoSpaceDN w:val="0"/>
      <w:jc w:val="both"/>
    </w:pPr>
    <w:rPr>
      <w:rFonts w:ascii="宋体" w:hAnsi="Times New Roman" w:eastAsia="宋体" w:cs="Times New Roman"/>
      <w:sz w:val="18"/>
      <w:szCs w:val="18"/>
      <w:lang w:val="en-US" w:eastAsia="zh-CN" w:bidi="ar-SA"/>
    </w:rPr>
  </w:style>
  <w:style w:type="paragraph" w:customStyle="1" w:styleId="304">
    <w:name w:val="注×："/>
    <w:qFormat/>
    <w:uiPriority w:val="0"/>
    <w:pPr>
      <w:widowControl w:val="0"/>
      <w:numPr>
        <w:ilvl w:val="0"/>
        <w:numId w:val="22"/>
      </w:numPr>
      <w:autoSpaceDE w:val="0"/>
      <w:autoSpaceDN w:val="0"/>
      <w:jc w:val="both"/>
    </w:pPr>
    <w:rPr>
      <w:rFonts w:hAnsi="Times New Roman" w:cs="Times New Roman" w:asciiTheme="minorEastAsia" w:eastAsiaTheme="minorEastAsia"/>
      <w:sz w:val="18"/>
      <w:szCs w:val="18"/>
      <w:lang w:val="en-US" w:eastAsia="zh-CN" w:bidi="ar-SA"/>
    </w:rPr>
  </w:style>
  <w:style w:type="paragraph" w:customStyle="1" w:styleId="305">
    <w:name w:val="字母编号列项（一级）"/>
    <w:uiPriority w:val="0"/>
    <w:pPr>
      <w:numPr>
        <w:ilvl w:val="0"/>
        <w:numId w:val="17"/>
      </w:numPr>
      <w:jc w:val="both"/>
    </w:pPr>
    <w:rPr>
      <w:rFonts w:ascii="宋体" w:hAnsi="Times New Roman" w:eastAsia="宋体" w:cs="Times New Roman"/>
      <w:sz w:val="21"/>
      <w:lang w:val="en-US" w:eastAsia="zh-CN" w:bidi="ar-SA"/>
    </w:rPr>
  </w:style>
  <w:style w:type="paragraph" w:customStyle="1" w:styleId="306">
    <w:name w:val="示例×："/>
    <w:basedOn w:val="1"/>
    <w:next w:val="293"/>
    <w:qFormat/>
    <w:uiPriority w:val="0"/>
    <w:pPr>
      <w:widowControl/>
      <w:numPr>
        <w:ilvl w:val="0"/>
        <w:numId w:val="23"/>
      </w:numPr>
    </w:pPr>
    <w:rPr>
      <w:rFonts w:ascii="宋体"/>
      <w:kern w:val="0"/>
      <w:sz w:val="18"/>
      <w:szCs w:val="18"/>
    </w:rPr>
  </w:style>
  <w:style w:type="paragraph" w:customStyle="1" w:styleId="307">
    <w:name w:val="工程建设章标题"/>
    <w:next w:val="258"/>
    <w:qFormat/>
    <w:uiPriority w:val="0"/>
    <w:pPr>
      <w:numPr>
        <w:ilvl w:val="1"/>
        <w:numId w:val="24"/>
      </w:numPr>
      <w:spacing w:before="640" w:after="560" w:line="480" w:lineRule="exact"/>
      <w:jc w:val="center"/>
      <w:outlineLvl w:val="1"/>
    </w:pPr>
    <w:rPr>
      <w:rFonts w:ascii="黑体" w:hAnsi="Times New Roman" w:eastAsia="黑体" w:cs="Times New Roman"/>
      <w:b/>
      <w:sz w:val="28"/>
      <w:lang w:val="en-US" w:eastAsia="zh-CN" w:bidi="ar-SA"/>
    </w:rPr>
  </w:style>
  <w:style w:type="paragraph" w:customStyle="1" w:styleId="308">
    <w:name w:val="工程建设节标题"/>
    <w:basedOn w:val="307"/>
    <w:next w:val="258"/>
    <w:uiPriority w:val="0"/>
    <w:pPr>
      <w:numPr>
        <w:ilvl w:val="2"/>
      </w:numPr>
      <w:spacing w:before="400" w:after="400" w:line="240" w:lineRule="auto"/>
      <w:outlineLvl w:val="2"/>
    </w:pPr>
    <w:rPr>
      <w:sz w:val="21"/>
    </w:rPr>
  </w:style>
  <w:style w:type="paragraph" w:customStyle="1" w:styleId="309">
    <w:name w:val="工程建设条标题"/>
    <w:basedOn w:val="308"/>
    <w:next w:val="258"/>
    <w:uiPriority w:val="0"/>
    <w:pPr>
      <w:numPr>
        <w:ilvl w:val="3"/>
      </w:numPr>
      <w:spacing w:before="0" w:after="0"/>
      <w:jc w:val="left"/>
      <w:outlineLvl w:val="3"/>
    </w:pPr>
    <w:rPr>
      <w:b w:val="0"/>
    </w:rPr>
  </w:style>
  <w:style w:type="paragraph" w:customStyle="1" w:styleId="310">
    <w:name w:val="工程建设表标题"/>
    <w:basedOn w:val="309"/>
    <w:uiPriority w:val="0"/>
    <w:pPr>
      <w:numPr>
        <w:ilvl w:val="4"/>
      </w:numPr>
      <w:jc w:val="center"/>
      <w:outlineLvl w:val="4"/>
    </w:pPr>
  </w:style>
  <w:style w:type="paragraph" w:customStyle="1" w:styleId="311">
    <w:name w:val="工程建设图标题"/>
    <w:basedOn w:val="309"/>
    <w:qFormat/>
    <w:uiPriority w:val="0"/>
    <w:pPr>
      <w:numPr>
        <w:ilvl w:val="5"/>
      </w:numPr>
      <w:jc w:val="center"/>
      <w:outlineLvl w:val="5"/>
    </w:pPr>
  </w:style>
  <w:style w:type="paragraph" w:customStyle="1" w:styleId="312">
    <w:name w:val="工程建设公式标题"/>
    <w:basedOn w:val="309"/>
    <w:uiPriority w:val="0"/>
    <w:pPr>
      <w:numPr>
        <w:ilvl w:val="6"/>
      </w:numPr>
      <w:jc w:val="center"/>
      <w:outlineLvl w:val="6"/>
    </w:pPr>
  </w:style>
  <w:style w:type="paragraph" w:customStyle="1" w:styleId="313">
    <w:name w:val="工程建设无节条标题"/>
    <w:basedOn w:val="1"/>
    <w:next w:val="258"/>
    <w:qFormat/>
    <w:uiPriority w:val="0"/>
    <w:pPr>
      <w:numPr>
        <w:ilvl w:val="8"/>
        <w:numId w:val="24"/>
      </w:numPr>
      <w:tabs>
        <w:tab w:val="clear" w:pos="720"/>
      </w:tabs>
      <w:outlineLvl w:val="3"/>
    </w:pPr>
  </w:style>
  <w:style w:type="paragraph" w:customStyle="1" w:styleId="314">
    <w:name w:val="工程建设款标题"/>
    <w:basedOn w:val="309"/>
    <w:uiPriority w:val="0"/>
    <w:pPr>
      <w:numPr>
        <w:ilvl w:val="7"/>
      </w:numPr>
      <w:outlineLvl w:val="9"/>
    </w:pPr>
  </w:style>
  <w:style w:type="paragraph" w:customStyle="1" w:styleId="315">
    <w:name w:val="名称"/>
    <w:basedOn w:val="256"/>
    <w:next w:val="258"/>
    <w:uiPriority w:val="0"/>
    <w:pPr>
      <w:spacing w:line="460" w:lineRule="exact"/>
      <w:outlineLvl w:val="9"/>
    </w:pPr>
  </w:style>
  <w:style w:type="paragraph" w:customStyle="1" w:styleId="316">
    <w:name w:val="正文表标题续表"/>
    <w:basedOn w:val="301"/>
    <w:next w:val="258"/>
    <w:qFormat/>
    <w:uiPriority w:val="0"/>
    <w:pPr>
      <w:numPr>
        <w:ilvl w:val="2"/>
      </w:numPr>
    </w:pPr>
  </w:style>
  <w:style w:type="paragraph" w:customStyle="1" w:styleId="317">
    <w:name w:val="附录表标题续表"/>
    <w:basedOn w:val="275"/>
    <w:next w:val="258"/>
    <w:uiPriority w:val="0"/>
    <w:pPr>
      <w:numPr>
        <w:ilvl w:val="2"/>
      </w:numPr>
    </w:pPr>
  </w:style>
  <w:style w:type="paragraph" w:customStyle="1" w:styleId="318">
    <w:name w:val="术语定义二级条标题"/>
    <w:basedOn w:val="261"/>
    <w:next w:val="258"/>
    <w:qFormat/>
    <w:uiPriority w:val="0"/>
    <w:pPr>
      <w:spacing w:before="0" w:beforeLines="0" w:after="0" w:afterLines="0"/>
      <w:outlineLvl w:val="9"/>
    </w:pPr>
  </w:style>
  <w:style w:type="paragraph" w:customStyle="1" w:styleId="319">
    <w:name w:val="术语定义三级条标题"/>
    <w:basedOn w:val="290"/>
    <w:next w:val="258"/>
    <w:qFormat/>
    <w:uiPriority w:val="0"/>
    <w:pPr>
      <w:spacing w:before="0" w:beforeLines="0" w:after="0" w:afterLines="0"/>
      <w:outlineLvl w:val="9"/>
    </w:pPr>
  </w:style>
  <w:style w:type="paragraph" w:customStyle="1" w:styleId="320">
    <w:name w:val="式中"/>
    <w:uiPriority w:val="0"/>
    <w:pPr>
      <w:ind w:left="200" w:leftChars="200"/>
    </w:pPr>
    <w:rPr>
      <w:rFonts w:ascii="宋体" w:hAnsi="Times New Roman" w:eastAsia="宋体" w:cs="Times New Roman"/>
      <w:sz w:val="21"/>
      <w:lang w:val="en-US" w:eastAsia="zh-CN" w:bidi="ar-SA"/>
    </w:rPr>
  </w:style>
  <w:style w:type="paragraph" w:customStyle="1" w:styleId="321">
    <w:name w:val="术语定义四级条标题"/>
    <w:basedOn w:val="295"/>
    <w:next w:val="258"/>
    <w:qFormat/>
    <w:uiPriority w:val="0"/>
    <w:pPr>
      <w:spacing w:before="0" w:beforeLines="0" w:after="0" w:afterLines="0"/>
      <w:outlineLvl w:val="9"/>
    </w:pPr>
  </w:style>
  <w:style w:type="paragraph" w:customStyle="1" w:styleId="322">
    <w:name w:val="术语定义五级条标题"/>
    <w:basedOn w:val="300"/>
    <w:next w:val="258"/>
    <w:qFormat/>
    <w:uiPriority w:val="0"/>
    <w:pPr>
      <w:spacing w:before="0" w:beforeLines="0" w:after="0" w:afterLines="0"/>
      <w:outlineLvl w:val="9"/>
    </w:pPr>
  </w:style>
  <w:style w:type="paragraph" w:customStyle="1" w:styleId="323">
    <w:name w:val="术语定义一级条标题"/>
    <w:basedOn w:val="260"/>
    <w:next w:val="258"/>
    <w:qFormat/>
    <w:uiPriority w:val="0"/>
    <w:pPr>
      <w:spacing w:before="0" w:beforeLines="0" w:after="0" w:afterLines="0"/>
      <w:outlineLvl w:val="9"/>
    </w:pPr>
  </w:style>
  <w:style w:type="paragraph" w:customStyle="1" w:styleId="324">
    <w:name w:val="条文说明"/>
    <w:basedOn w:val="315"/>
    <w:qFormat/>
    <w:uiPriority w:val="0"/>
  </w:style>
  <w:style w:type="paragraph" w:customStyle="1" w:styleId="325">
    <w:name w:val="列项·"/>
    <w:qFormat/>
    <w:uiPriority w:val="0"/>
    <w:pPr>
      <w:numPr>
        <w:ilvl w:val="0"/>
        <w:numId w:val="25"/>
      </w:numPr>
      <w:tabs>
        <w:tab w:val="left" w:pos="840"/>
      </w:tabs>
      <w:ind w:left="200" w:leftChars="200" w:hanging="200" w:hangingChars="200"/>
      <w:jc w:val="both"/>
    </w:pPr>
    <w:rPr>
      <w:rFonts w:ascii="宋体" w:hAnsi="Times New Roman" w:eastAsia="宋体" w:cs="Times New Roman"/>
      <w:sz w:val="21"/>
      <w:lang w:val="en-US" w:eastAsia="zh-CN" w:bidi="ar-SA"/>
    </w:rPr>
  </w:style>
  <w:style w:type="paragraph" w:customStyle="1" w:styleId="326">
    <w:name w:val="二级无标题条"/>
    <w:basedOn w:val="261"/>
    <w:qFormat/>
    <w:uiPriority w:val="0"/>
    <w:pPr>
      <w:spacing w:before="0" w:beforeLines="0" w:after="0" w:afterLines="0"/>
      <w:jc w:val="both"/>
      <w:outlineLvl w:val="9"/>
    </w:pPr>
    <w:rPr>
      <w:rFonts w:asciiTheme="majorEastAsia" w:eastAsiaTheme="majorEastAsia"/>
    </w:rPr>
  </w:style>
  <w:style w:type="paragraph" w:customStyle="1" w:styleId="327">
    <w:name w:val="三级无标题条"/>
    <w:basedOn w:val="290"/>
    <w:qFormat/>
    <w:uiPriority w:val="0"/>
    <w:pPr>
      <w:spacing w:before="0" w:beforeLines="0" w:after="0" w:afterLines="0"/>
      <w:jc w:val="both"/>
      <w:outlineLvl w:val="9"/>
    </w:pPr>
    <w:rPr>
      <w:rFonts w:asciiTheme="majorEastAsia" w:eastAsiaTheme="majorEastAsia"/>
    </w:rPr>
  </w:style>
  <w:style w:type="paragraph" w:customStyle="1" w:styleId="328">
    <w:name w:val="四级无标题条"/>
    <w:basedOn w:val="295"/>
    <w:qFormat/>
    <w:uiPriority w:val="0"/>
    <w:pPr>
      <w:spacing w:before="0" w:beforeLines="0" w:after="0" w:afterLines="0"/>
      <w:jc w:val="both"/>
      <w:outlineLvl w:val="9"/>
    </w:pPr>
    <w:rPr>
      <w:rFonts w:asciiTheme="majorEastAsia" w:eastAsiaTheme="majorEastAsia"/>
    </w:rPr>
  </w:style>
  <w:style w:type="paragraph" w:customStyle="1" w:styleId="329">
    <w:name w:val="五级无标题条"/>
    <w:basedOn w:val="300"/>
    <w:qFormat/>
    <w:uiPriority w:val="0"/>
    <w:pPr>
      <w:spacing w:before="0" w:beforeLines="0" w:after="0" w:afterLines="0"/>
      <w:jc w:val="both"/>
      <w:outlineLvl w:val="9"/>
    </w:pPr>
    <w:rPr>
      <w:rFonts w:asciiTheme="majorEastAsia" w:eastAsiaTheme="majorEastAsia"/>
    </w:rPr>
  </w:style>
  <w:style w:type="paragraph" w:customStyle="1" w:styleId="330">
    <w:name w:val="一级无标题条"/>
    <w:basedOn w:val="260"/>
    <w:qFormat/>
    <w:uiPriority w:val="0"/>
    <w:pPr>
      <w:spacing w:before="0" w:beforeLines="0" w:after="0" w:afterLines="0"/>
      <w:jc w:val="both"/>
      <w:outlineLvl w:val="9"/>
    </w:pPr>
    <w:rPr>
      <w:rFonts w:asciiTheme="majorEastAsia" w:eastAsiaTheme="majorEastAsia"/>
    </w:rPr>
  </w:style>
  <w:style w:type="character" w:customStyle="1" w:styleId="331">
    <w:name w:val="条文脚注 Char"/>
    <w:basedOn w:val="332"/>
    <w:link w:val="296"/>
    <w:qFormat/>
    <w:uiPriority w:val="0"/>
    <w:rPr>
      <w:rFonts w:ascii="宋体"/>
      <w:kern w:val="2"/>
      <w:sz w:val="18"/>
      <w:szCs w:val="18"/>
    </w:rPr>
  </w:style>
  <w:style w:type="character" w:customStyle="1" w:styleId="332">
    <w:name w:val="正文文本 字符"/>
    <w:basedOn w:val="88"/>
    <w:link w:val="22"/>
    <w:semiHidden/>
    <w:qFormat/>
    <w:uiPriority w:val="99"/>
    <w:rPr>
      <w:kern w:val="2"/>
      <w:sz w:val="21"/>
      <w:szCs w:val="24"/>
    </w:rPr>
  </w:style>
  <w:style w:type="paragraph" w:customStyle="1" w:styleId="333">
    <w:name w:val="ICS"/>
    <w:basedOn w:val="273"/>
    <w:qFormat/>
    <w:uiPriority w:val="0"/>
    <w:pPr>
      <w:jc w:val="left"/>
    </w:pPr>
    <w:rPr>
      <w:rFonts w:ascii="黑体" w:eastAsia="黑体"/>
      <w:sz w:val="21"/>
    </w:rPr>
  </w:style>
  <w:style w:type="paragraph" w:customStyle="1" w:styleId="334">
    <w:name w:val="标准称谓HB"/>
    <w:next w:val="1"/>
    <w:qFormat/>
    <w:uiPriority w:val="0"/>
    <w:pPr>
      <w:widowControl w:val="0"/>
      <w:kinsoku w:val="0"/>
      <w:overflowPunct w:val="0"/>
      <w:autoSpaceDE w:val="0"/>
      <w:autoSpaceDN w:val="0"/>
      <w:spacing w:line="0" w:lineRule="atLeast"/>
      <w:jc w:val="distribute"/>
    </w:pPr>
    <w:rPr>
      <w:rFonts w:ascii="Britannic Bold" w:hAnsi="Britannic Bold" w:eastAsia="黑体" w:cs="Times New Roman"/>
      <w:bCs/>
      <w:w w:val="135"/>
      <w:sz w:val="44"/>
      <w:lang w:val="en-US" w:eastAsia="zh-CN" w:bidi="ar-SA"/>
    </w:rPr>
  </w:style>
  <w:style w:type="paragraph" w:customStyle="1" w:styleId="335">
    <w:name w:val="发布"/>
    <w:basedOn w:val="22"/>
    <w:qFormat/>
    <w:uiPriority w:val="0"/>
    <w:pPr>
      <w:spacing w:after="0" w:line="280" w:lineRule="exact"/>
      <w:ind w:left="284"/>
    </w:pPr>
    <w:rPr>
      <w:rFonts w:ascii="黑体" w:eastAsia="黑体"/>
      <w:kern w:val="3"/>
      <w:sz w:val="28"/>
    </w:rPr>
  </w:style>
  <w:style w:type="paragraph" w:customStyle="1" w:styleId="336">
    <w:name w:val="标准称谓DB"/>
    <w:next w:val="1"/>
    <w:link w:val="337"/>
    <w:qFormat/>
    <w:uiPriority w:val="0"/>
    <w:pPr>
      <w:widowControl w:val="0"/>
      <w:kinsoku w:val="0"/>
      <w:overflowPunct w:val="0"/>
      <w:autoSpaceDE w:val="0"/>
      <w:autoSpaceDN w:val="0"/>
      <w:spacing w:line="0" w:lineRule="atLeast"/>
      <w:jc w:val="distribute"/>
    </w:pPr>
    <w:rPr>
      <w:rFonts w:hint="eastAsia" w:ascii="黑体" w:hAnsi="黑体" w:eastAsia="黑体" w:cs="黑体"/>
      <w:b/>
      <w:bCs/>
      <w:w w:val="135"/>
      <w:sz w:val="52"/>
      <w:lang w:val="en-US" w:eastAsia="zh-CN" w:bidi="ar-SA"/>
    </w:rPr>
  </w:style>
  <w:style w:type="character" w:customStyle="1" w:styleId="337">
    <w:name w:val="标准称谓DB Char"/>
    <w:basedOn w:val="88"/>
    <w:link w:val="336"/>
    <w:qFormat/>
    <w:uiPriority w:val="0"/>
    <w:rPr>
      <w:rFonts w:hint="eastAsia" w:ascii="黑体" w:hAnsi="黑体" w:eastAsia="黑体" w:cs="黑体"/>
      <w:b/>
      <w:bCs/>
      <w:w w:val="135"/>
      <w:sz w:val="52"/>
    </w:rPr>
  </w:style>
  <w:style w:type="paragraph" w:customStyle="1" w:styleId="338">
    <w:name w:val="标准称谓QB"/>
    <w:next w:val="1"/>
    <w:link w:val="339"/>
    <w:qFormat/>
    <w:uiPriority w:val="0"/>
    <w:pPr>
      <w:widowControl w:val="0"/>
      <w:kinsoku w:val="0"/>
      <w:overflowPunct w:val="0"/>
      <w:autoSpaceDE w:val="0"/>
      <w:autoSpaceDN w:val="0"/>
      <w:spacing w:line="0" w:lineRule="atLeast"/>
      <w:jc w:val="distribute"/>
    </w:pPr>
    <w:rPr>
      <w:rFonts w:ascii="Times New Roman" w:hAnsi="Times New Roman" w:eastAsia="黑体" w:cs="Times New Roman"/>
      <w:bCs/>
      <w:w w:val="135"/>
      <w:sz w:val="48"/>
      <w:lang w:val="en-US" w:eastAsia="zh-CN" w:bidi="ar-SA"/>
    </w:rPr>
  </w:style>
  <w:style w:type="character" w:customStyle="1" w:styleId="339">
    <w:name w:val="标准称谓QB Char"/>
    <w:basedOn w:val="88"/>
    <w:link w:val="338"/>
    <w:qFormat/>
    <w:uiPriority w:val="0"/>
    <w:rPr>
      <w:rFonts w:eastAsia="黑体"/>
      <w:bCs/>
      <w:w w:val="135"/>
      <w:sz w:val="48"/>
    </w:rPr>
  </w:style>
  <w:style w:type="paragraph" w:customStyle="1" w:styleId="340">
    <w:name w:val="发布部门HB"/>
    <w:next w:val="1"/>
    <w:qFormat/>
    <w:uiPriority w:val="0"/>
    <w:pPr>
      <w:spacing w:line="360" w:lineRule="exact"/>
      <w:jc w:val="center"/>
    </w:pPr>
    <w:rPr>
      <w:rFonts w:ascii="宋体" w:hAnsi="Times New Roman" w:eastAsia="宋体" w:cs="Times New Roman"/>
      <w:b/>
      <w:sz w:val="36"/>
      <w:lang w:val="en-US" w:eastAsia="zh-CN" w:bidi="ar-SA"/>
    </w:rPr>
  </w:style>
  <w:style w:type="paragraph" w:customStyle="1" w:styleId="341">
    <w:name w:val="发布部门DB"/>
    <w:next w:val="1"/>
    <w:qFormat/>
    <w:uiPriority w:val="0"/>
    <w:pPr>
      <w:spacing w:line="360" w:lineRule="exact"/>
      <w:jc w:val="center"/>
    </w:pPr>
    <w:rPr>
      <w:rFonts w:hint="eastAsia" w:ascii="宋体" w:hAnsi="宋体" w:eastAsia="宋体" w:cs="宋体"/>
      <w:b/>
      <w:sz w:val="36"/>
      <w:lang w:val="en-US" w:eastAsia="zh-CN" w:bidi="ar-SA"/>
    </w:rPr>
  </w:style>
  <w:style w:type="paragraph" w:customStyle="1" w:styleId="342">
    <w:name w:val="发布部门QB"/>
    <w:next w:val="1"/>
    <w:qFormat/>
    <w:uiPriority w:val="0"/>
    <w:pPr>
      <w:snapToGrid w:val="0"/>
      <w:jc w:val="center"/>
    </w:pPr>
    <w:rPr>
      <w:rFonts w:ascii="宋体" w:hAnsi="Times New Roman" w:eastAsia="宋体" w:cs="Times New Roman"/>
      <w:b/>
      <w:sz w:val="36"/>
      <w:lang w:val="en-US" w:eastAsia="zh-CN" w:bidi="ar-SA"/>
    </w:rPr>
  </w:style>
  <w:style w:type="paragraph" w:customStyle="1" w:styleId="343">
    <w:name w:val="标准标志DB"/>
    <w:next w:val="1"/>
    <w:qFormat/>
    <w:uiPriority w:val="0"/>
    <w:pPr>
      <w:shd w:val="solid" w:color="FFFFFF" w:fill="FFFFFF"/>
      <w:spacing w:line="0" w:lineRule="atLeast"/>
      <w:jc w:val="right"/>
    </w:pPr>
    <w:rPr>
      <w:rFonts w:ascii="Times New Roman" w:hAnsi="Times New Roman" w:eastAsia="Times New Roman" w:cs="Times New Roman"/>
      <w:b/>
      <w:w w:val="110"/>
      <w:kern w:val="2"/>
      <w:sz w:val="96"/>
      <w:lang w:val="en-US" w:eastAsia="zh-CN" w:bidi="ar-SA"/>
    </w:rPr>
  </w:style>
  <w:style w:type="paragraph" w:customStyle="1" w:styleId="344">
    <w:name w:val="标准标志QB"/>
    <w:next w:val="1"/>
    <w:qFormat/>
    <w:uiPriority w:val="0"/>
    <w:pPr>
      <w:shd w:val="solid" w:color="FFFFFF" w:fill="FFFFFF"/>
      <w:spacing w:line="0" w:lineRule="atLeast"/>
      <w:jc w:val="right"/>
    </w:pPr>
    <w:rPr>
      <w:rFonts w:ascii="Times New Roman" w:hAnsi="Times New Roman" w:eastAsia="Times New Roman" w:cs="Times New Roman"/>
      <w:b/>
      <w:w w:val="130"/>
      <w:sz w:val="96"/>
      <w:lang w:val="en-US" w:eastAsia="zh-CN" w:bidi="ar-SA"/>
    </w:rPr>
  </w:style>
  <w:style w:type="paragraph" w:customStyle="1" w:styleId="345">
    <w:name w:val="标准标志GB"/>
    <w:next w:val="1"/>
    <w:qFormat/>
    <w:uiPriority w:val="0"/>
    <w:pPr>
      <w:shd w:val="solid" w:color="FFFFFF" w:fill="FFFFFF"/>
      <w:spacing w:line="0" w:lineRule="atLeast"/>
      <w:jc w:val="right"/>
    </w:pPr>
    <w:rPr>
      <w:rFonts w:ascii="Britannic Bold" w:hAnsi="Britannic Bold" w:eastAsia="Britannic Bold" w:cs="Times New Roman"/>
      <w:b/>
      <w:w w:val="110"/>
      <w:kern w:val="2"/>
      <w:sz w:val="160"/>
      <w:lang w:val="en-US" w:eastAsia="zh-CN" w:bidi="ar-SA"/>
    </w:rPr>
  </w:style>
  <w:style w:type="paragraph" w:customStyle="1" w:styleId="346">
    <w:name w:val="示例X"/>
    <w:basedOn w:val="258"/>
    <w:next w:val="293"/>
    <w:qFormat/>
    <w:uiPriority w:val="0"/>
    <w:rPr>
      <w:sz w:val="18"/>
    </w:rPr>
  </w:style>
  <w:style w:type="paragraph" w:customStyle="1" w:styleId="347">
    <w:name w:val="附录表标号"/>
    <w:basedOn w:val="1"/>
    <w:next w:val="258"/>
    <w:qFormat/>
    <w:uiPriority w:val="0"/>
    <w:pPr>
      <w:numPr>
        <w:ilvl w:val="0"/>
        <w:numId w:val="13"/>
      </w:numPr>
      <w:snapToGrid w:val="0"/>
      <w:spacing w:line="14" w:lineRule="exact"/>
      <w:jc w:val="center"/>
    </w:pPr>
    <w:rPr>
      <w:color w:val="FFFFFF"/>
    </w:rPr>
  </w:style>
  <w:style w:type="paragraph" w:customStyle="1" w:styleId="348">
    <w:name w:val="附录图标号"/>
    <w:basedOn w:val="1"/>
    <w:next w:val="258"/>
    <w:qFormat/>
    <w:uiPriority w:val="0"/>
    <w:pPr>
      <w:numPr>
        <w:ilvl w:val="0"/>
        <w:numId w:val="14"/>
      </w:numPr>
      <w:snapToGrid w:val="0"/>
      <w:spacing w:line="14" w:lineRule="exact"/>
      <w:jc w:val="center"/>
    </w:pPr>
    <w:rPr>
      <w:color w:val="FFFFFF"/>
    </w:rPr>
  </w:style>
  <w:style w:type="paragraph" w:customStyle="1" w:styleId="349">
    <w:name w:val="重要提示"/>
    <w:basedOn w:val="258"/>
    <w:next w:val="258"/>
    <w:qFormat/>
    <w:uiPriority w:val="0"/>
    <w:rPr>
      <w:rFonts w:eastAsia="黑体"/>
    </w:rPr>
  </w:style>
  <w:style w:type="paragraph" w:customStyle="1" w:styleId="350">
    <w:name w:val="公式编号制表符"/>
    <w:basedOn w:val="1"/>
    <w:next w:val="1"/>
    <w:qFormat/>
    <w:uiPriority w:val="0"/>
    <w:pPr>
      <w:widowControl/>
      <w:tabs>
        <w:tab w:val="center" w:pos="4679"/>
        <w:tab w:val="right" w:leader="dot" w:pos="9299"/>
      </w:tabs>
      <w:autoSpaceDE w:val="0"/>
      <w:autoSpaceDN w:val="0"/>
      <w:textAlignment w:val="center"/>
    </w:pPr>
    <w:rPr>
      <w:rFonts w:ascii="宋体"/>
      <w:kern w:val="0"/>
      <w:szCs w:val="20"/>
    </w:rPr>
  </w:style>
  <w:style w:type="paragraph" w:customStyle="1" w:styleId="351">
    <w:name w:val="TOC 标题1"/>
    <w:basedOn w:val="2"/>
    <w:next w:val="1"/>
    <w:semiHidden/>
    <w:unhideWhenUsed/>
    <w:qFormat/>
    <w:uiPriority w:val="39"/>
    <w:pPr>
      <w:outlineLvl w:val="9"/>
    </w:pPr>
  </w:style>
  <w:style w:type="character" w:customStyle="1" w:styleId="352">
    <w:name w:val="不明显参考1"/>
    <w:basedOn w:val="88"/>
    <w:qFormat/>
    <w:uiPriority w:val="31"/>
    <w:rPr>
      <w:smallCaps/>
      <w:color w:val="595959" w:themeColor="text1" w:themeTint="A6"/>
      <w14:textFill>
        <w14:solidFill>
          <w14:schemeClr w14:val="tx1">
            <w14:lumMod w14:val="65000"/>
            <w14:lumOff w14:val="35000"/>
          </w14:schemeClr>
        </w14:solidFill>
      </w14:textFill>
    </w:rPr>
  </w:style>
  <w:style w:type="character" w:customStyle="1" w:styleId="353">
    <w:name w:val="不明显强调1"/>
    <w:basedOn w:val="88"/>
    <w:qFormat/>
    <w:uiPriority w:val="19"/>
    <w:rPr>
      <w:i/>
      <w:iCs/>
      <w:color w:val="404040" w:themeColor="text1" w:themeTint="BF"/>
      <w14:textFill>
        <w14:solidFill>
          <w14:schemeClr w14:val="tx1">
            <w14:lumMod w14:val="75000"/>
            <w14:lumOff w14:val="25000"/>
          </w14:schemeClr>
        </w14:solidFill>
      </w14:textFill>
    </w:rPr>
  </w:style>
  <w:style w:type="character" w:customStyle="1" w:styleId="354">
    <w:name w:val="称呼 字符"/>
    <w:basedOn w:val="88"/>
    <w:link w:val="39"/>
    <w:semiHidden/>
    <w:qFormat/>
    <w:uiPriority w:val="99"/>
    <w:rPr>
      <w:kern w:val="2"/>
      <w:sz w:val="21"/>
      <w:szCs w:val="24"/>
    </w:rPr>
  </w:style>
  <w:style w:type="character" w:customStyle="1" w:styleId="355">
    <w:name w:val="纯文本 字符"/>
    <w:basedOn w:val="88"/>
    <w:link w:val="51"/>
    <w:semiHidden/>
    <w:qFormat/>
    <w:uiPriority w:val="99"/>
    <w:rPr>
      <w:rFonts w:ascii="宋体" w:hAnsi="Courier New" w:cs="Courier New"/>
      <w:kern w:val="2"/>
      <w:sz w:val="21"/>
      <w:szCs w:val="21"/>
    </w:rPr>
  </w:style>
  <w:style w:type="character" w:customStyle="1" w:styleId="356">
    <w:name w:val="电子邮件签名 字符"/>
    <w:basedOn w:val="88"/>
    <w:link w:val="29"/>
    <w:semiHidden/>
    <w:qFormat/>
    <w:uiPriority w:val="99"/>
    <w:rPr>
      <w:kern w:val="2"/>
      <w:sz w:val="21"/>
      <w:szCs w:val="24"/>
    </w:rPr>
  </w:style>
  <w:style w:type="character" w:customStyle="1" w:styleId="357">
    <w:name w:val="副标题 字符"/>
    <w:basedOn w:val="88"/>
    <w:link w:val="69"/>
    <w:qFormat/>
    <w:uiPriority w:val="11"/>
    <w:rPr>
      <w:rFonts w:asciiTheme="majorHAnsi" w:hAnsiTheme="majorHAnsi" w:cstheme="majorBidi"/>
      <w:b/>
      <w:bCs/>
      <w:kern w:val="28"/>
      <w:sz w:val="32"/>
      <w:szCs w:val="32"/>
    </w:rPr>
  </w:style>
  <w:style w:type="character" w:customStyle="1" w:styleId="358">
    <w:name w:val="宏文本 字符"/>
    <w:basedOn w:val="88"/>
    <w:link w:val="25"/>
    <w:semiHidden/>
    <w:qFormat/>
    <w:uiPriority w:val="99"/>
    <w:rPr>
      <w:rFonts w:ascii="Courier New" w:hAnsi="Courier New" w:cs="Courier New"/>
      <w:kern w:val="2"/>
      <w:sz w:val="24"/>
      <w:szCs w:val="24"/>
    </w:rPr>
  </w:style>
  <w:style w:type="character" w:customStyle="1" w:styleId="359">
    <w:name w:val="结束语 字符"/>
    <w:basedOn w:val="88"/>
    <w:link w:val="41"/>
    <w:semiHidden/>
    <w:qFormat/>
    <w:uiPriority w:val="99"/>
    <w:rPr>
      <w:kern w:val="2"/>
      <w:sz w:val="21"/>
      <w:szCs w:val="24"/>
    </w:rPr>
  </w:style>
  <w:style w:type="paragraph" w:styleId="360">
    <w:name w:val="List Paragraph"/>
    <w:basedOn w:val="1"/>
    <w:qFormat/>
    <w:uiPriority w:val="34"/>
    <w:pPr>
      <w:ind w:firstLine="420" w:firstLineChars="200"/>
    </w:pPr>
  </w:style>
  <w:style w:type="character" w:customStyle="1" w:styleId="361">
    <w:name w:val="明显参考1"/>
    <w:basedOn w:val="88"/>
    <w:qFormat/>
    <w:uiPriority w:val="32"/>
    <w:rPr>
      <w:b/>
      <w:bCs/>
      <w:smallCaps/>
      <w:color w:val="5B9BD5" w:themeColor="accent1"/>
      <w:spacing w:val="5"/>
      <w14:textFill>
        <w14:solidFill>
          <w14:schemeClr w14:val="accent1"/>
        </w14:solidFill>
      </w14:textFill>
    </w:rPr>
  </w:style>
  <w:style w:type="character" w:customStyle="1" w:styleId="362">
    <w:name w:val="明显强调1"/>
    <w:basedOn w:val="88"/>
    <w:qFormat/>
    <w:uiPriority w:val="21"/>
    <w:rPr>
      <w:i/>
      <w:iCs/>
      <w:color w:val="5B9BD5" w:themeColor="accent1"/>
      <w14:textFill>
        <w14:solidFill>
          <w14:schemeClr w14:val="accent1"/>
        </w14:solidFill>
      </w14:textFill>
    </w:rPr>
  </w:style>
  <w:style w:type="paragraph" w:styleId="363">
    <w:name w:val="Intense Quote"/>
    <w:basedOn w:val="1"/>
    <w:next w:val="1"/>
    <w:link w:val="364"/>
    <w:qFormat/>
    <w:uiPriority w:val="30"/>
    <w:pPr>
      <w:pBdr>
        <w:top w:val="single" w:color="5B9BD5" w:themeColor="accent1" w:sz="4" w:space="10"/>
        <w:bottom w:val="single" w:color="5B9BD5" w:themeColor="accent1" w:sz="4" w:space="10"/>
      </w:pBdr>
      <w:spacing w:before="360" w:after="360"/>
      <w:ind w:left="864" w:right="864"/>
      <w:jc w:val="center"/>
    </w:pPr>
    <w:rPr>
      <w:i/>
      <w:iCs/>
      <w:color w:val="5B9BD5" w:themeColor="accent1"/>
      <w14:textFill>
        <w14:solidFill>
          <w14:schemeClr w14:val="accent1"/>
        </w14:solidFill>
      </w14:textFill>
    </w:rPr>
  </w:style>
  <w:style w:type="character" w:customStyle="1" w:styleId="364">
    <w:name w:val="明显引用 字符"/>
    <w:basedOn w:val="88"/>
    <w:link w:val="363"/>
    <w:qFormat/>
    <w:uiPriority w:val="30"/>
    <w:rPr>
      <w:i/>
      <w:iCs/>
      <w:color w:val="5B9BD5" w:themeColor="accent1"/>
      <w:kern w:val="2"/>
      <w:sz w:val="21"/>
      <w:szCs w:val="24"/>
      <w14:textFill>
        <w14:solidFill>
          <w14:schemeClr w14:val="accent1"/>
        </w14:solidFill>
      </w14:textFill>
    </w:rPr>
  </w:style>
  <w:style w:type="character" w:customStyle="1" w:styleId="365">
    <w:name w:val="批注框文本 字符"/>
    <w:basedOn w:val="88"/>
    <w:link w:val="60"/>
    <w:semiHidden/>
    <w:qFormat/>
    <w:uiPriority w:val="99"/>
    <w:rPr>
      <w:kern w:val="2"/>
      <w:sz w:val="18"/>
      <w:szCs w:val="18"/>
    </w:rPr>
  </w:style>
  <w:style w:type="character" w:customStyle="1" w:styleId="366">
    <w:name w:val="批注文字 字符"/>
    <w:basedOn w:val="88"/>
    <w:link w:val="13"/>
    <w:semiHidden/>
    <w:qFormat/>
    <w:uiPriority w:val="99"/>
    <w:rPr>
      <w:kern w:val="2"/>
      <w:sz w:val="21"/>
      <w:szCs w:val="24"/>
    </w:rPr>
  </w:style>
  <w:style w:type="character" w:customStyle="1" w:styleId="367">
    <w:name w:val="批注主题 字符"/>
    <w:basedOn w:val="366"/>
    <w:link w:val="12"/>
    <w:semiHidden/>
    <w:qFormat/>
    <w:uiPriority w:val="99"/>
    <w:rPr>
      <w:b/>
      <w:bCs/>
      <w:kern w:val="2"/>
      <w:sz w:val="21"/>
      <w:szCs w:val="24"/>
    </w:rPr>
  </w:style>
  <w:style w:type="character" w:customStyle="1" w:styleId="368">
    <w:name w:val="签名 字符"/>
    <w:basedOn w:val="88"/>
    <w:link w:val="65"/>
    <w:semiHidden/>
    <w:qFormat/>
    <w:uiPriority w:val="99"/>
    <w:rPr>
      <w:kern w:val="2"/>
      <w:sz w:val="21"/>
      <w:szCs w:val="24"/>
    </w:rPr>
  </w:style>
  <w:style w:type="table" w:customStyle="1" w:styleId="369">
    <w:name w:val="清单表 1 浅色1"/>
    <w:basedOn w:val="106"/>
    <w:qFormat/>
    <w:uiPriority w:val="46"/>
    <w:tblStylePr w:type="firstRow">
      <w:rPr>
        <w:b/>
        <w:bCs/>
      </w:rPr>
      <w:tcPr>
        <w:tcBorders>
          <w:bottom w:val="single" w:color="666666" w:themeColor="text1" w:themeTint="99" w:sz="4" w:space="0"/>
        </w:tcBorders>
      </w:tcPr>
    </w:tblStylePr>
    <w:tblStylePr w:type="lastRow">
      <w:rPr>
        <w:b/>
        <w:bCs/>
      </w:rPr>
      <w:tcPr>
        <w:tcBorders>
          <w:top w:val="sing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70">
    <w:name w:val="清单表 1 浅色 - 着色 11"/>
    <w:basedOn w:val="106"/>
    <w:qFormat/>
    <w:uiPriority w:val="46"/>
    <w:tblStylePr w:type="firstRow">
      <w:rPr>
        <w:b/>
        <w:bCs/>
      </w:rPr>
      <w:tcPr>
        <w:tcBorders>
          <w:bottom w:val="single" w:color="9CC2E5" w:themeColor="accent1" w:themeTint="99" w:sz="4" w:space="0"/>
        </w:tcBorders>
      </w:tcPr>
    </w:tblStylePr>
    <w:tblStylePr w:type="lastRow">
      <w:rPr>
        <w:b/>
        <w:bCs/>
      </w:rPr>
      <w:tcPr>
        <w:tcBorders>
          <w:top w:val="sing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371">
    <w:name w:val="清单表 1 浅色 - 着色 21"/>
    <w:basedOn w:val="106"/>
    <w:qFormat/>
    <w:uiPriority w:val="46"/>
    <w:tblStylePr w:type="firstRow">
      <w:rPr>
        <w:b/>
        <w:bCs/>
      </w:rPr>
      <w:tcPr>
        <w:tcBorders>
          <w:bottom w:val="single" w:color="F4B083" w:themeColor="accent2" w:themeTint="99" w:sz="4" w:space="0"/>
        </w:tcBorders>
      </w:tcPr>
    </w:tblStylePr>
    <w:tblStylePr w:type="lastRow">
      <w:rPr>
        <w:b/>
        <w:bCs/>
      </w:rPr>
      <w:tcPr>
        <w:tcBorders>
          <w:top w:val="single" w:color="F4B083" w:themeColor="accent2" w:themeTint="99"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372">
    <w:name w:val="清单表 1 浅色 - 着色 31"/>
    <w:basedOn w:val="106"/>
    <w:qFormat/>
    <w:uiPriority w:val="46"/>
    <w:tblStylePr w:type="firstRow">
      <w:rPr>
        <w:b/>
        <w:bCs/>
      </w:rPr>
      <w:tcPr>
        <w:tcBorders>
          <w:bottom w:val="single" w:color="C8C8C8" w:themeColor="accent3" w:themeTint="99" w:sz="4" w:space="0"/>
        </w:tcBorders>
      </w:tcPr>
    </w:tblStylePr>
    <w:tblStylePr w:type="lastRow">
      <w:rPr>
        <w:b/>
        <w:bCs/>
      </w:rPr>
      <w:tcPr>
        <w:tcBorders>
          <w:top w:val="sing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373">
    <w:name w:val="清单表 1 浅色 - 着色 41"/>
    <w:basedOn w:val="106"/>
    <w:qFormat/>
    <w:uiPriority w:val="46"/>
    <w:tblStylePr w:type="firstRow">
      <w:rPr>
        <w:b/>
        <w:bCs/>
      </w:rPr>
      <w:tcPr>
        <w:tcBorders>
          <w:bottom w:val="single" w:color="FFD965" w:themeColor="accent4" w:themeTint="99" w:sz="4" w:space="0"/>
        </w:tcBorders>
      </w:tcPr>
    </w:tblStylePr>
    <w:tblStylePr w:type="lastRow">
      <w:rPr>
        <w:b/>
        <w:bCs/>
      </w:rPr>
      <w:tcPr>
        <w:tcBorders>
          <w:top w:val="single" w:color="FFD965" w:themeColor="accent4" w:themeTint="99"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374">
    <w:name w:val="清单表 1 浅色 - 着色 51"/>
    <w:basedOn w:val="106"/>
    <w:qFormat/>
    <w:uiPriority w:val="46"/>
    <w:tblStylePr w:type="firstRow">
      <w:rPr>
        <w:b/>
        <w:bCs/>
      </w:rPr>
      <w:tcPr>
        <w:tcBorders>
          <w:bottom w:val="single" w:color="8EAADB" w:themeColor="accent5" w:themeTint="99" w:sz="4" w:space="0"/>
        </w:tcBorders>
      </w:tcPr>
    </w:tblStylePr>
    <w:tblStylePr w:type="lastRow">
      <w:rPr>
        <w:b/>
        <w:bCs/>
      </w:rPr>
      <w:tcPr>
        <w:tcBorders>
          <w:top w:val="single" w:color="8EAADB" w:themeColor="accent5" w:themeTint="99"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375">
    <w:name w:val="清单表 1 浅色 - 着色 61"/>
    <w:basedOn w:val="106"/>
    <w:qFormat/>
    <w:uiPriority w:val="46"/>
    <w:tblStylePr w:type="firstRow">
      <w:rPr>
        <w:b/>
        <w:bCs/>
      </w:rPr>
      <w:tcPr>
        <w:tcBorders>
          <w:bottom w:val="single" w:color="A8D08D" w:themeColor="accent6" w:themeTint="99" w:sz="4" w:space="0"/>
        </w:tcBorders>
      </w:tcPr>
    </w:tblStylePr>
    <w:tblStylePr w:type="lastRow">
      <w:rPr>
        <w:b/>
        <w:bCs/>
      </w:rPr>
      <w:tcPr>
        <w:tcBorders>
          <w:top w:val="single" w:color="A8D08D" w:themeColor="accent6" w:themeTint="99"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376">
    <w:name w:val="清单表 21"/>
    <w:basedOn w:val="106"/>
    <w:qFormat/>
    <w:uiPriority w:val="47"/>
    <w:tblPr>
      <w:tblBorders>
        <w:top w:val="single" w:color="666666" w:themeColor="text1" w:themeTint="99" w:sz="4" w:space="0"/>
        <w:bottom w:val="single" w:color="666666" w:themeColor="text1" w:themeTint="99" w:sz="4" w:space="0"/>
        <w:insideH w:val="single" w:color="666666" w:themeColor="text1" w:themeTint="99" w:sz="4" w:space="0"/>
      </w:tblBorders>
      <w:tblLayout w:type="fixed"/>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77">
    <w:name w:val="清单表 2 - 着色 11"/>
    <w:basedOn w:val="106"/>
    <w:qFormat/>
    <w:uiPriority w:val="47"/>
    <w:tblPr>
      <w:tblBorders>
        <w:top w:val="single" w:color="9CC2E5" w:themeColor="accent1" w:themeTint="99" w:sz="4" w:space="0"/>
        <w:bottom w:val="single" w:color="9CC2E5" w:themeColor="accent1" w:themeTint="99" w:sz="4" w:space="0"/>
        <w:insideH w:val="single" w:color="9CC2E5" w:themeColor="accent1" w:themeTint="99" w:sz="4" w:space="0"/>
      </w:tblBorders>
      <w:tblLayout w:type="fixed"/>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378">
    <w:name w:val="清单表 2 - 着色 21"/>
    <w:basedOn w:val="106"/>
    <w:qFormat/>
    <w:uiPriority w:val="47"/>
    <w:tblPr>
      <w:tblBorders>
        <w:top w:val="single" w:color="F4B083" w:themeColor="accent2" w:themeTint="99" w:sz="4" w:space="0"/>
        <w:bottom w:val="single" w:color="F4B083" w:themeColor="accent2" w:themeTint="99" w:sz="4" w:space="0"/>
        <w:insideH w:val="single" w:color="F4B083" w:themeColor="accent2" w:themeTint="99" w:sz="4" w:space="0"/>
      </w:tblBorders>
      <w:tblLayout w:type="fixed"/>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379">
    <w:name w:val="清单表 2 - 着色 31"/>
    <w:basedOn w:val="106"/>
    <w:qFormat/>
    <w:uiPriority w:val="47"/>
    <w:tblPr>
      <w:tblBorders>
        <w:top w:val="single" w:color="C8C8C8" w:themeColor="accent3" w:themeTint="99" w:sz="4" w:space="0"/>
        <w:bottom w:val="single" w:color="C8C8C8" w:themeColor="accent3" w:themeTint="99" w:sz="4" w:space="0"/>
        <w:insideH w:val="single" w:color="C8C8C8" w:themeColor="accent3" w:themeTint="99" w:sz="4" w:space="0"/>
      </w:tblBorders>
      <w:tblLayout w:type="fixed"/>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380">
    <w:name w:val="清单表 2 - 着色 41"/>
    <w:basedOn w:val="106"/>
    <w:qFormat/>
    <w:uiPriority w:val="47"/>
    <w:tblPr>
      <w:tblBorders>
        <w:top w:val="single" w:color="FFD965" w:themeColor="accent4" w:themeTint="99" w:sz="4" w:space="0"/>
        <w:bottom w:val="single" w:color="FFD965" w:themeColor="accent4" w:themeTint="99" w:sz="4" w:space="0"/>
        <w:insideH w:val="single" w:color="FFD965" w:themeColor="accent4" w:themeTint="99" w:sz="4" w:space="0"/>
      </w:tblBorders>
      <w:tblLayout w:type="fixed"/>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381">
    <w:name w:val="清单表 2 - 着色 51"/>
    <w:basedOn w:val="106"/>
    <w:qFormat/>
    <w:uiPriority w:val="47"/>
    <w:tblPr>
      <w:tblBorders>
        <w:top w:val="single" w:color="8EAADB" w:themeColor="accent5" w:themeTint="99" w:sz="4" w:space="0"/>
        <w:bottom w:val="single" w:color="8EAADB" w:themeColor="accent5" w:themeTint="99" w:sz="4" w:space="0"/>
        <w:insideH w:val="single" w:color="8EAADB" w:themeColor="accent5" w:themeTint="99" w:sz="4" w:space="0"/>
      </w:tblBorders>
      <w:tblLayout w:type="fixed"/>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382">
    <w:name w:val="清单表 2 - 着色 61"/>
    <w:basedOn w:val="106"/>
    <w:qFormat/>
    <w:uiPriority w:val="47"/>
    <w:tblPr>
      <w:tblBorders>
        <w:top w:val="single" w:color="A8D08D" w:themeColor="accent6" w:themeTint="99" w:sz="4" w:space="0"/>
        <w:bottom w:val="single" w:color="A8D08D" w:themeColor="accent6" w:themeTint="99" w:sz="4" w:space="0"/>
        <w:insideH w:val="single" w:color="A8D08D" w:themeColor="accent6" w:themeTint="99" w:sz="4" w:space="0"/>
      </w:tblBorders>
      <w:tblLayout w:type="fixed"/>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383">
    <w:name w:val="清单表 31"/>
    <w:basedOn w:val="106"/>
    <w:qFormat/>
    <w:uiPriority w:val="48"/>
    <w:tblPr>
      <w:tblBorders>
        <w:top w:val="single" w:color="000000" w:themeColor="text1" w:sz="4" w:space="0"/>
        <w:left w:val="single" w:color="000000" w:themeColor="text1" w:sz="4" w:space="0"/>
        <w:bottom w:val="single" w:color="000000" w:themeColor="text1" w:sz="4" w:space="0"/>
        <w:right w:val="single" w:color="000000" w:themeColor="text1" w:sz="4" w:space="0"/>
      </w:tblBorders>
      <w:tblLayout w:type="fixed"/>
    </w:tblPr>
    <w:tblStylePr w:type="firstRow">
      <w:rPr>
        <w:b/>
        <w:bCs/>
        <w:color w:val="FFFFFF" w:themeColor="background1"/>
        <w14:textFill>
          <w14:solidFill>
            <w14:schemeClr w14:val="bg1"/>
          </w14:solidFill>
        </w14:textFill>
      </w:rPr>
      <w:tcPr>
        <w:shd w:val="clear" w:color="auto" w:fill="000000" w:themeFill="text1"/>
      </w:tcPr>
    </w:tblStylePr>
    <w:tblStylePr w:type="lastRow">
      <w:rPr>
        <w:b/>
        <w:bCs/>
      </w:rPr>
      <w:tcPr>
        <w:tcBorders>
          <w:top w:val="double" w:color="000000" w:themeColor="tex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000000" w:themeColor="text1" w:sz="4" w:space="0"/>
          <w:left w:val="nil"/>
        </w:tcBorders>
      </w:tcPr>
    </w:tblStylePr>
    <w:tblStylePr w:type="swCell">
      <w:tcPr>
        <w:tcBorders>
          <w:top w:val="double" w:color="000000" w:themeColor="text1" w:sz="4" w:space="0"/>
          <w:right w:val="nil"/>
        </w:tcBorders>
      </w:tcPr>
    </w:tblStylePr>
  </w:style>
  <w:style w:type="table" w:customStyle="1" w:styleId="384">
    <w:name w:val="清单表 3 - 着色 11"/>
    <w:basedOn w:val="106"/>
    <w:qFormat/>
    <w:uiPriority w:val="48"/>
    <w:tblPr>
      <w:tblBorders>
        <w:top w:val="single" w:color="5B9BD5" w:themeColor="accent1" w:sz="4" w:space="0"/>
        <w:left w:val="single" w:color="5B9BD5" w:themeColor="accent1" w:sz="4" w:space="0"/>
        <w:bottom w:val="single" w:color="5B9BD5" w:themeColor="accent1" w:sz="4" w:space="0"/>
        <w:right w:val="single" w:color="5B9BD5" w:themeColor="accent1" w:sz="4" w:space="0"/>
      </w:tblBorders>
      <w:tblLayout w:type="fixed"/>
    </w:tblPr>
    <w:tblStylePr w:type="firstRow">
      <w:rPr>
        <w:b/>
        <w:bCs/>
        <w:color w:val="FFFFFF" w:themeColor="background1"/>
        <w14:textFill>
          <w14:solidFill>
            <w14:schemeClr w14:val="bg1"/>
          </w14:solidFill>
        </w14:textFill>
      </w:rPr>
      <w:tcPr>
        <w:shd w:val="clear" w:color="auto" w:fill="5B9BD5" w:themeFill="accent1"/>
      </w:tcPr>
    </w:tblStylePr>
    <w:tblStylePr w:type="lastRow">
      <w:rPr>
        <w:b/>
        <w:bCs/>
      </w:rPr>
      <w:tcPr>
        <w:tcBorders>
          <w:top w:val="double" w:color="5B9BD5" w:themeColor="accen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5B9BD5" w:themeColor="accent1" w:sz="4" w:space="0"/>
          <w:right w:val="single" w:color="5B9BD5" w:themeColor="accent1" w:sz="4" w:space="0"/>
        </w:tcBorders>
      </w:tcPr>
    </w:tblStylePr>
    <w:tblStylePr w:type="band1Horz">
      <w:tcPr>
        <w:tcBorders>
          <w:top w:val="single" w:color="5B9BD5" w:themeColor="accent1" w:sz="4" w:space="0"/>
          <w:bottom w:val="single" w:color="5B9BD5" w:themeColor="accen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5B9BD5" w:themeColor="accent1" w:sz="4" w:space="0"/>
          <w:left w:val="nil"/>
        </w:tcBorders>
      </w:tcPr>
    </w:tblStylePr>
    <w:tblStylePr w:type="swCell">
      <w:tcPr>
        <w:tcBorders>
          <w:top w:val="double" w:color="5B9BD5" w:themeColor="accent1" w:sz="4" w:space="0"/>
          <w:right w:val="nil"/>
        </w:tcBorders>
      </w:tcPr>
    </w:tblStylePr>
  </w:style>
  <w:style w:type="table" w:customStyle="1" w:styleId="385">
    <w:name w:val="清单表 3 - 着色 21"/>
    <w:basedOn w:val="106"/>
    <w:qFormat/>
    <w:uiPriority w:val="48"/>
    <w:tblPr>
      <w:tblBorders>
        <w:top w:val="single" w:color="ED7D31" w:themeColor="accent2" w:sz="4" w:space="0"/>
        <w:left w:val="single" w:color="ED7D31" w:themeColor="accent2" w:sz="4" w:space="0"/>
        <w:bottom w:val="single" w:color="ED7D31" w:themeColor="accent2" w:sz="4" w:space="0"/>
        <w:right w:val="single" w:color="ED7D31" w:themeColor="accent2" w:sz="4" w:space="0"/>
      </w:tblBorders>
      <w:tblLayout w:type="fixed"/>
    </w:tblPr>
    <w:tblStylePr w:type="firstRow">
      <w:rPr>
        <w:b/>
        <w:bCs/>
        <w:color w:val="FFFFFF" w:themeColor="background1"/>
        <w14:textFill>
          <w14:solidFill>
            <w14:schemeClr w14:val="bg1"/>
          </w14:solidFill>
        </w14:textFill>
      </w:rPr>
      <w:tcPr>
        <w:shd w:val="clear" w:color="auto" w:fill="ED7D31" w:themeFill="accent2"/>
      </w:tcPr>
    </w:tblStylePr>
    <w:tblStylePr w:type="lastRow">
      <w:rPr>
        <w:b/>
        <w:bCs/>
      </w:rPr>
      <w:tcPr>
        <w:tcBorders>
          <w:top w:val="double" w:color="ED7D31" w:themeColor="accent2"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ED7D31" w:themeColor="accent2" w:sz="4" w:space="0"/>
          <w:right w:val="single" w:color="ED7D31" w:themeColor="accent2" w:sz="4" w:space="0"/>
        </w:tcBorders>
      </w:tcPr>
    </w:tblStylePr>
    <w:tblStylePr w:type="band1Horz">
      <w:tcPr>
        <w:tcBorders>
          <w:top w:val="single" w:color="ED7D31" w:themeColor="accent2" w:sz="4" w:space="0"/>
          <w:bottom w:val="single" w:color="ED7D31" w:themeColor="accent2"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ED7D31" w:themeColor="accent2" w:sz="4" w:space="0"/>
          <w:left w:val="nil"/>
        </w:tcBorders>
      </w:tcPr>
    </w:tblStylePr>
    <w:tblStylePr w:type="swCell">
      <w:tcPr>
        <w:tcBorders>
          <w:top w:val="double" w:color="ED7D31" w:themeColor="accent2" w:sz="4" w:space="0"/>
          <w:right w:val="nil"/>
        </w:tcBorders>
      </w:tcPr>
    </w:tblStylePr>
  </w:style>
  <w:style w:type="table" w:customStyle="1" w:styleId="386">
    <w:name w:val="清单表 3 - 着色 31"/>
    <w:basedOn w:val="106"/>
    <w:qFormat/>
    <w:uiPriority w:val="48"/>
    <w:tblPr>
      <w:tblBorders>
        <w:top w:val="single" w:color="A5A5A5" w:themeColor="accent3" w:sz="4" w:space="0"/>
        <w:left w:val="single" w:color="A5A5A5" w:themeColor="accent3" w:sz="4" w:space="0"/>
        <w:bottom w:val="single" w:color="A5A5A5" w:themeColor="accent3" w:sz="4" w:space="0"/>
        <w:right w:val="single" w:color="A5A5A5" w:themeColor="accent3" w:sz="4" w:space="0"/>
      </w:tblBorders>
      <w:tblLayout w:type="fixed"/>
    </w:tblPr>
    <w:tblStylePr w:type="firstRow">
      <w:rPr>
        <w:b/>
        <w:bCs/>
        <w:color w:val="FFFFFF" w:themeColor="background1"/>
        <w14:textFill>
          <w14:solidFill>
            <w14:schemeClr w14:val="bg1"/>
          </w14:solidFill>
        </w14:textFill>
      </w:rPr>
      <w:tcPr>
        <w:shd w:val="clear" w:color="auto" w:fill="A5A5A5" w:themeFill="accent3"/>
      </w:tcPr>
    </w:tblStylePr>
    <w:tblStylePr w:type="lastRow">
      <w:rPr>
        <w:b/>
        <w:bCs/>
      </w:rPr>
      <w:tcPr>
        <w:tcBorders>
          <w:top w:val="double" w:color="A5A5A5" w:themeColor="accent3"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A5A5A5" w:themeColor="accent3" w:sz="4" w:space="0"/>
          <w:right w:val="single" w:color="A5A5A5" w:themeColor="accent3" w:sz="4" w:space="0"/>
        </w:tcBorders>
      </w:tcPr>
    </w:tblStylePr>
    <w:tblStylePr w:type="band1Horz">
      <w:tcPr>
        <w:tcBorders>
          <w:top w:val="single" w:color="A5A5A5" w:themeColor="accent3" w:sz="4" w:space="0"/>
          <w:bottom w:val="single" w:color="A5A5A5" w:themeColor="accent3"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A5A5A5" w:themeColor="accent3" w:sz="4" w:space="0"/>
          <w:left w:val="nil"/>
        </w:tcBorders>
      </w:tcPr>
    </w:tblStylePr>
    <w:tblStylePr w:type="swCell">
      <w:tcPr>
        <w:tcBorders>
          <w:top w:val="double" w:color="A5A5A5" w:themeColor="accent3" w:sz="4" w:space="0"/>
          <w:right w:val="nil"/>
        </w:tcBorders>
      </w:tcPr>
    </w:tblStylePr>
  </w:style>
  <w:style w:type="table" w:customStyle="1" w:styleId="387">
    <w:name w:val="清单表 3 - 着色 41"/>
    <w:basedOn w:val="106"/>
    <w:qFormat/>
    <w:uiPriority w:val="48"/>
    <w:tblPr>
      <w:tblBorders>
        <w:top w:val="single" w:color="FFC000" w:themeColor="accent4" w:sz="4" w:space="0"/>
        <w:left w:val="single" w:color="FFC000" w:themeColor="accent4" w:sz="4" w:space="0"/>
        <w:bottom w:val="single" w:color="FFC000" w:themeColor="accent4" w:sz="4" w:space="0"/>
        <w:right w:val="single" w:color="FFC000" w:themeColor="accent4" w:sz="4" w:space="0"/>
      </w:tblBorders>
      <w:tblLayout w:type="fixed"/>
    </w:tblPr>
    <w:tblStylePr w:type="firstRow">
      <w:rPr>
        <w:b/>
        <w:bCs/>
        <w:color w:val="FFFFFF" w:themeColor="background1"/>
        <w14:textFill>
          <w14:solidFill>
            <w14:schemeClr w14:val="bg1"/>
          </w14:solidFill>
        </w14:textFill>
      </w:rPr>
      <w:tcPr>
        <w:shd w:val="clear" w:color="auto" w:fill="FFC000" w:themeFill="accent4"/>
      </w:tcPr>
    </w:tblStylePr>
    <w:tblStylePr w:type="lastRow">
      <w:rPr>
        <w:b/>
        <w:bCs/>
      </w:rPr>
      <w:tcPr>
        <w:tcBorders>
          <w:top w:val="double" w:color="FFC000" w:themeColor="accent4"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FFC000" w:themeColor="accent4" w:sz="4" w:space="0"/>
          <w:right w:val="single" w:color="FFC000" w:themeColor="accent4" w:sz="4" w:space="0"/>
        </w:tcBorders>
      </w:tcPr>
    </w:tblStylePr>
    <w:tblStylePr w:type="band1Horz">
      <w:tcPr>
        <w:tcBorders>
          <w:top w:val="single" w:color="FFC000" w:themeColor="accent4" w:sz="4" w:space="0"/>
          <w:bottom w:val="single" w:color="FFC000" w:themeColor="accent4"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FFC000" w:themeColor="accent4" w:sz="4" w:space="0"/>
          <w:left w:val="nil"/>
        </w:tcBorders>
      </w:tcPr>
    </w:tblStylePr>
    <w:tblStylePr w:type="swCell">
      <w:tcPr>
        <w:tcBorders>
          <w:top w:val="double" w:color="FFC000" w:themeColor="accent4" w:sz="4" w:space="0"/>
          <w:right w:val="nil"/>
        </w:tcBorders>
      </w:tcPr>
    </w:tblStylePr>
  </w:style>
  <w:style w:type="table" w:customStyle="1" w:styleId="388">
    <w:name w:val="清单表 3 - 着色 51"/>
    <w:basedOn w:val="106"/>
    <w:qFormat/>
    <w:uiPriority w:val="48"/>
    <w:tblPr>
      <w:tblBorders>
        <w:top w:val="single" w:color="4472C4" w:themeColor="accent5" w:sz="4" w:space="0"/>
        <w:left w:val="single" w:color="4472C4" w:themeColor="accent5" w:sz="4" w:space="0"/>
        <w:bottom w:val="single" w:color="4472C4" w:themeColor="accent5" w:sz="4" w:space="0"/>
        <w:right w:val="single" w:color="4472C4" w:themeColor="accent5" w:sz="4" w:space="0"/>
      </w:tblBorders>
      <w:tblLayout w:type="fixed"/>
    </w:tblPr>
    <w:tblStylePr w:type="firstRow">
      <w:rPr>
        <w:b/>
        <w:bCs/>
        <w:color w:val="FFFFFF" w:themeColor="background1"/>
        <w14:textFill>
          <w14:solidFill>
            <w14:schemeClr w14:val="bg1"/>
          </w14:solidFill>
        </w14:textFill>
      </w:rPr>
      <w:tcPr>
        <w:shd w:val="clear" w:color="auto" w:fill="4472C4" w:themeFill="accent5"/>
      </w:tcPr>
    </w:tblStylePr>
    <w:tblStylePr w:type="lastRow">
      <w:rPr>
        <w:b/>
        <w:bCs/>
      </w:rPr>
      <w:tcPr>
        <w:tcBorders>
          <w:top w:val="double" w:color="4472C4" w:themeColor="accent5"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4472C4" w:themeColor="accent5" w:sz="4" w:space="0"/>
          <w:right w:val="single" w:color="4472C4" w:themeColor="accent5" w:sz="4" w:space="0"/>
        </w:tcBorders>
      </w:tcPr>
    </w:tblStylePr>
    <w:tblStylePr w:type="band1Horz">
      <w:tcPr>
        <w:tcBorders>
          <w:top w:val="single" w:color="4472C4" w:themeColor="accent5" w:sz="4" w:space="0"/>
          <w:bottom w:val="single" w:color="4472C4" w:themeColor="accent5"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4472C4" w:themeColor="accent5" w:sz="4" w:space="0"/>
          <w:left w:val="nil"/>
        </w:tcBorders>
      </w:tcPr>
    </w:tblStylePr>
    <w:tblStylePr w:type="swCell">
      <w:tcPr>
        <w:tcBorders>
          <w:top w:val="double" w:color="4472C4" w:themeColor="accent5" w:sz="4" w:space="0"/>
          <w:right w:val="nil"/>
        </w:tcBorders>
      </w:tcPr>
    </w:tblStylePr>
  </w:style>
  <w:style w:type="table" w:customStyle="1" w:styleId="389">
    <w:name w:val="清单表 3 - 着色 61"/>
    <w:basedOn w:val="106"/>
    <w:qFormat/>
    <w:uiPriority w:val="48"/>
    <w:tblPr>
      <w:tblBorders>
        <w:top w:val="single" w:color="70AD47" w:themeColor="accent6" w:sz="4" w:space="0"/>
        <w:left w:val="single" w:color="70AD47" w:themeColor="accent6" w:sz="4" w:space="0"/>
        <w:bottom w:val="single" w:color="70AD47" w:themeColor="accent6" w:sz="4" w:space="0"/>
        <w:right w:val="single" w:color="70AD47" w:themeColor="accent6" w:sz="4" w:space="0"/>
      </w:tblBorders>
      <w:tblLayout w:type="fixed"/>
    </w:tblPr>
    <w:tblStylePr w:type="firstRow">
      <w:rPr>
        <w:b/>
        <w:bCs/>
        <w:color w:val="FFFFFF" w:themeColor="background1"/>
        <w14:textFill>
          <w14:solidFill>
            <w14:schemeClr w14:val="bg1"/>
          </w14:solidFill>
        </w14:textFill>
      </w:rPr>
      <w:tcPr>
        <w:shd w:val="clear" w:color="auto" w:fill="70AD47" w:themeFill="accent6"/>
      </w:tcPr>
    </w:tblStylePr>
    <w:tblStylePr w:type="lastRow">
      <w:rPr>
        <w:b/>
        <w:bCs/>
      </w:rPr>
      <w:tcPr>
        <w:tcBorders>
          <w:top w:val="double" w:color="70AD47" w:themeColor="accent6"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70AD47" w:themeColor="accent6" w:sz="4" w:space="0"/>
          <w:right w:val="single" w:color="70AD47" w:themeColor="accent6" w:sz="4" w:space="0"/>
        </w:tcBorders>
      </w:tcPr>
    </w:tblStylePr>
    <w:tblStylePr w:type="band1Horz">
      <w:tcPr>
        <w:tcBorders>
          <w:top w:val="single" w:color="70AD47" w:themeColor="accent6" w:sz="4" w:space="0"/>
          <w:bottom w:val="single" w:color="70AD47" w:themeColor="accent6"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70AD47" w:themeColor="accent6" w:sz="4" w:space="0"/>
          <w:left w:val="nil"/>
        </w:tcBorders>
      </w:tcPr>
    </w:tblStylePr>
    <w:tblStylePr w:type="swCell">
      <w:tcPr>
        <w:tcBorders>
          <w:top w:val="double" w:color="70AD47" w:themeColor="accent6" w:sz="4" w:space="0"/>
          <w:right w:val="nil"/>
        </w:tcBorders>
      </w:tcPr>
    </w:tblStylePr>
  </w:style>
  <w:style w:type="table" w:customStyle="1" w:styleId="390">
    <w:name w:val="清单表 41"/>
    <w:basedOn w:val="106"/>
    <w:qFormat/>
    <w:uiPriority w:val="49"/>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tblBorders>
      <w:tblLayout w:type="fixed"/>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tcBorders>
        <w:shd w:val="clear" w:color="auto" w:fill="000000" w:themeFill="text1"/>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91">
    <w:name w:val="清单表 4 - 着色 11"/>
    <w:basedOn w:val="106"/>
    <w:qFormat/>
    <w:uiPriority w:val="49"/>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tblBorders>
      <w:tblLayout w:type="fixed"/>
    </w:tblPr>
    <w:tblStylePr w:type="firstRow">
      <w:rPr>
        <w:b/>
        <w:bCs/>
        <w:color w:val="FFFFFF" w:themeColor="background1"/>
        <w14:textFill>
          <w14:solidFill>
            <w14:schemeClr w14:val="bg1"/>
          </w14:solidFill>
        </w14:textFill>
      </w:r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tcBorders>
        <w:shd w:val="clear" w:color="auto" w:fill="5B9BD5" w:themeFill="accent1"/>
      </w:tcPr>
    </w:tblStylePr>
    <w:tblStylePr w:type="lastRow">
      <w:rPr>
        <w:b/>
        <w:bCs/>
      </w:rPr>
      <w:tcPr>
        <w:tcBorders>
          <w:top w:val="doub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392">
    <w:name w:val="清单表 4 - 着色 21"/>
    <w:basedOn w:val="106"/>
    <w:qFormat/>
    <w:uiPriority w:val="49"/>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tblBorders>
      <w:tblLayout w:type="fixed"/>
    </w:tblPr>
    <w:tblStylePr w:type="firstRow">
      <w:rPr>
        <w:b/>
        <w:bCs/>
        <w:color w:val="FFFFFF" w:themeColor="background1"/>
        <w14:textFill>
          <w14:solidFill>
            <w14:schemeClr w14:val="bg1"/>
          </w14:solidFill>
        </w14:textFill>
      </w:rPr>
      <w:tcPr>
        <w:tcBorders>
          <w:top w:val="single" w:color="ED7D31" w:themeColor="accent2" w:sz="4" w:space="0"/>
          <w:left w:val="single" w:color="ED7D31" w:themeColor="accent2" w:sz="4" w:space="0"/>
          <w:bottom w:val="single" w:color="ED7D31" w:themeColor="accent2" w:sz="4" w:space="0"/>
          <w:right w:val="single" w:color="ED7D31" w:themeColor="accent2" w:sz="4" w:space="0"/>
          <w:insideH w:val="nil"/>
        </w:tcBorders>
        <w:shd w:val="clear" w:color="auto" w:fill="ED7D31" w:themeFill="accent2"/>
      </w:tcPr>
    </w:tblStylePr>
    <w:tblStylePr w:type="lastRow">
      <w:rPr>
        <w:b/>
        <w:bCs/>
      </w:rPr>
      <w:tcPr>
        <w:tcBorders>
          <w:top w:val="double" w:color="F4B083" w:themeColor="accent2" w:themeTint="99"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393">
    <w:name w:val="清单表 4 - 着色 31"/>
    <w:basedOn w:val="106"/>
    <w:qFormat/>
    <w:uiPriority w:val="49"/>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tblBorders>
      <w:tblLayout w:type="fixed"/>
    </w:tblPr>
    <w:tblStylePr w:type="firstRow">
      <w:rPr>
        <w:b/>
        <w:bCs/>
        <w:color w:val="FFFFFF" w:themeColor="background1"/>
        <w14:textFill>
          <w14:solidFill>
            <w14:schemeClr w14:val="bg1"/>
          </w14:solidFill>
        </w14:textFill>
      </w:r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tcBorders>
        <w:shd w:val="clear" w:color="auto" w:fill="A5A5A5" w:themeFill="accent3"/>
      </w:tcPr>
    </w:tblStylePr>
    <w:tblStylePr w:type="lastRow">
      <w:rPr>
        <w:b/>
        <w:bCs/>
      </w:rPr>
      <w:tcPr>
        <w:tcBorders>
          <w:top w:val="doub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394">
    <w:name w:val="清单表 4 - 着色 41"/>
    <w:basedOn w:val="106"/>
    <w:qFormat/>
    <w:uiPriority w:val="49"/>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tblBorders>
      <w:tblLayout w:type="fixed"/>
    </w:tblPr>
    <w:tblStylePr w:type="firstRow">
      <w:rPr>
        <w:b/>
        <w:bCs/>
        <w:color w:val="FFFFFF" w:themeColor="background1"/>
        <w14:textFill>
          <w14:solidFill>
            <w14:schemeClr w14:val="bg1"/>
          </w14:solidFill>
        </w14:textFill>
      </w:rPr>
      <w:tcPr>
        <w:tcBorders>
          <w:top w:val="single" w:color="FFC000" w:themeColor="accent4" w:sz="4" w:space="0"/>
          <w:left w:val="single" w:color="FFC000" w:themeColor="accent4" w:sz="4" w:space="0"/>
          <w:bottom w:val="single" w:color="FFC000" w:themeColor="accent4" w:sz="4" w:space="0"/>
          <w:right w:val="single" w:color="FFC000" w:themeColor="accent4" w:sz="4" w:space="0"/>
          <w:insideH w:val="nil"/>
        </w:tcBorders>
        <w:shd w:val="clear" w:color="auto" w:fill="FFC000" w:themeFill="accent4"/>
      </w:tcPr>
    </w:tblStylePr>
    <w:tblStylePr w:type="lastRow">
      <w:rPr>
        <w:b/>
        <w:bCs/>
      </w:rPr>
      <w:tcPr>
        <w:tcBorders>
          <w:top w:val="double" w:color="FFD965" w:themeColor="accent4" w:themeTint="99"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395">
    <w:name w:val="清单表 4 - 着色 51"/>
    <w:basedOn w:val="106"/>
    <w:qFormat/>
    <w:uiPriority w:val="49"/>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tblBorders>
      <w:tblLayout w:type="fixed"/>
    </w:tblPr>
    <w:tblStylePr w:type="firstRow">
      <w:rPr>
        <w:b/>
        <w:bCs/>
        <w:color w:val="FFFFFF" w:themeColor="background1"/>
        <w14:textFill>
          <w14:solidFill>
            <w14:schemeClr w14:val="bg1"/>
          </w14:solidFill>
        </w14:textFill>
      </w:r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tcBorders>
        <w:shd w:val="clear" w:color="auto" w:fill="4472C4" w:themeFill="accent5"/>
      </w:tcPr>
    </w:tblStylePr>
    <w:tblStylePr w:type="lastRow">
      <w:rPr>
        <w:b/>
        <w:bCs/>
      </w:rPr>
      <w:tcPr>
        <w:tcBorders>
          <w:top w:val="double" w:color="8EAADB" w:themeColor="accent5" w:themeTint="99"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396">
    <w:name w:val="清单表 4 - 着色 61"/>
    <w:basedOn w:val="106"/>
    <w:qFormat/>
    <w:uiPriority w:val="49"/>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tblBorders>
      <w:tblLayout w:type="fixed"/>
    </w:tblPr>
    <w:tblStylePr w:type="firstRow">
      <w:rPr>
        <w:b/>
        <w:bCs/>
        <w:color w:val="FFFFFF" w:themeColor="background1"/>
        <w14:textFill>
          <w14:solidFill>
            <w14:schemeClr w14:val="bg1"/>
          </w14:solidFill>
        </w14:textFill>
      </w:rPr>
      <w:tcPr>
        <w:tcBorders>
          <w:top w:val="single" w:color="70AD47" w:themeColor="accent6" w:sz="4" w:space="0"/>
          <w:left w:val="single" w:color="70AD47" w:themeColor="accent6" w:sz="4" w:space="0"/>
          <w:bottom w:val="single" w:color="70AD47" w:themeColor="accent6" w:sz="4" w:space="0"/>
          <w:right w:val="single" w:color="70AD47" w:themeColor="accent6" w:sz="4" w:space="0"/>
          <w:insideH w:val="nil"/>
        </w:tcBorders>
        <w:shd w:val="clear" w:color="auto" w:fill="70AD47" w:themeFill="accent6"/>
      </w:tcPr>
    </w:tblStylePr>
    <w:tblStylePr w:type="lastRow">
      <w:rPr>
        <w:b/>
        <w:bCs/>
      </w:rPr>
      <w:tcPr>
        <w:tcBorders>
          <w:top w:val="double" w:color="A8D08D" w:themeColor="accent6" w:themeTint="99"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397">
    <w:name w:val="清单表 5 深色1"/>
    <w:basedOn w:val="106"/>
    <w:qFormat/>
    <w:uiPriority w:val="50"/>
    <w:rPr>
      <w:color w:val="FFFFFF" w:themeColor="background1"/>
      <w14:textFill>
        <w14:solidFill>
          <w14:schemeClr w14:val="bg1"/>
        </w14:solidFill>
      </w14:textFill>
    </w:rPr>
    <w:tblPr>
      <w:tblBorders>
        <w:top w:val="single" w:color="000000" w:themeColor="text1" w:sz="24" w:space="0"/>
        <w:left w:val="single" w:color="000000" w:themeColor="text1" w:sz="24" w:space="0"/>
        <w:bottom w:val="single" w:color="000000" w:themeColor="text1" w:sz="24" w:space="0"/>
        <w:right w:val="single" w:color="000000" w:themeColor="text1" w:sz="24" w:space="0"/>
      </w:tblBorders>
      <w:tblLayout w:type="fixed"/>
    </w:tblPr>
    <w:tcPr>
      <w:shd w:val="clear" w:color="auto" w:fill="000000" w:themeFill="text1"/>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98">
    <w:name w:val="清单表 5 深色 - 着色 11"/>
    <w:basedOn w:val="106"/>
    <w:qFormat/>
    <w:uiPriority w:val="50"/>
    <w:rPr>
      <w:color w:val="FFFFFF" w:themeColor="background1"/>
      <w14:textFill>
        <w14:solidFill>
          <w14:schemeClr w14:val="bg1"/>
        </w14:solidFill>
      </w14:textFill>
    </w:rPr>
    <w:tblPr>
      <w:tblBorders>
        <w:top w:val="single" w:color="5B9BD5" w:themeColor="accent1" w:sz="24" w:space="0"/>
        <w:left w:val="single" w:color="5B9BD5" w:themeColor="accent1" w:sz="24" w:space="0"/>
        <w:bottom w:val="single" w:color="5B9BD5" w:themeColor="accent1" w:sz="24" w:space="0"/>
        <w:right w:val="single" w:color="5B9BD5" w:themeColor="accent1" w:sz="24" w:space="0"/>
      </w:tblBorders>
      <w:tblLayout w:type="fixed"/>
    </w:tblPr>
    <w:tcPr>
      <w:shd w:val="clear" w:color="auto" w:fill="5B9BD5" w:themeFill="accent1"/>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99">
    <w:name w:val="清单表 5 深色 - 着色 21"/>
    <w:basedOn w:val="106"/>
    <w:qFormat/>
    <w:uiPriority w:val="50"/>
    <w:rPr>
      <w:color w:val="FFFFFF" w:themeColor="background1"/>
      <w14:textFill>
        <w14:solidFill>
          <w14:schemeClr w14:val="bg1"/>
        </w14:solidFill>
      </w14:textFill>
    </w:rPr>
    <w:tblPr>
      <w:tblBorders>
        <w:top w:val="single" w:color="ED7D31" w:themeColor="accent2" w:sz="24" w:space="0"/>
        <w:left w:val="single" w:color="ED7D31" w:themeColor="accent2" w:sz="24" w:space="0"/>
        <w:bottom w:val="single" w:color="ED7D31" w:themeColor="accent2" w:sz="24" w:space="0"/>
        <w:right w:val="single" w:color="ED7D31" w:themeColor="accent2" w:sz="24" w:space="0"/>
      </w:tblBorders>
      <w:tblLayout w:type="fixed"/>
    </w:tblPr>
    <w:tcPr>
      <w:shd w:val="clear" w:color="auto" w:fill="ED7D31" w:themeFill="accent2"/>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0">
    <w:name w:val="清单表 5 深色 - 着色 31"/>
    <w:basedOn w:val="106"/>
    <w:qFormat/>
    <w:uiPriority w:val="50"/>
    <w:rPr>
      <w:color w:val="FFFFFF" w:themeColor="background1"/>
      <w14:textFill>
        <w14:solidFill>
          <w14:schemeClr w14:val="bg1"/>
        </w14:solidFill>
      </w14:textFill>
    </w:rPr>
    <w:tblPr>
      <w:tblBorders>
        <w:top w:val="single" w:color="A5A5A5" w:themeColor="accent3" w:sz="24" w:space="0"/>
        <w:left w:val="single" w:color="A5A5A5" w:themeColor="accent3" w:sz="24" w:space="0"/>
        <w:bottom w:val="single" w:color="A5A5A5" w:themeColor="accent3" w:sz="24" w:space="0"/>
        <w:right w:val="single" w:color="A5A5A5" w:themeColor="accent3" w:sz="24" w:space="0"/>
      </w:tblBorders>
      <w:tblLayout w:type="fixed"/>
    </w:tblPr>
    <w:tcPr>
      <w:shd w:val="clear" w:color="auto" w:fill="A5A5A5" w:themeFill="accent3"/>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1">
    <w:name w:val="清单表 5 深色 - 着色 41"/>
    <w:basedOn w:val="106"/>
    <w:qFormat/>
    <w:uiPriority w:val="50"/>
    <w:rPr>
      <w:color w:val="FFFFFF" w:themeColor="background1"/>
      <w14:textFill>
        <w14:solidFill>
          <w14:schemeClr w14:val="bg1"/>
        </w14:solidFill>
      </w14:textFill>
    </w:rPr>
    <w:tblPr>
      <w:tblBorders>
        <w:top w:val="single" w:color="FFC000" w:themeColor="accent4" w:sz="24" w:space="0"/>
        <w:left w:val="single" w:color="FFC000" w:themeColor="accent4" w:sz="24" w:space="0"/>
        <w:bottom w:val="single" w:color="FFC000" w:themeColor="accent4" w:sz="24" w:space="0"/>
        <w:right w:val="single" w:color="FFC000" w:themeColor="accent4" w:sz="24" w:space="0"/>
      </w:tblBorders>
      <w:tblLayout w:type="fixed"/>
    </w:tblPr>
    <w:tcPr>
      <w:shd w:val="clear" w:color="auto" w:fill="FFC000" w:themeFill="accent4"/>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2">
    <w:name w:val="清单表 5 深色 - 着色 51"/>
    <w:basedOn w:val="106"/>
    <w:qFormat/>
    <w:uiPriority w:val="50"/>
    <w:rPr>
      <w:color w:val="FFFFFF" w:themeColor="background1"/>
      <w14:textFill>
        <w14:solidFill>
          <w14:schemeClr w14:val="bg1"/>
        </w14:solidFill>
      </w14:textFill>
    </w:rPr>
    <w:tblPr>
      <w:tblBorders>
        <w:top w:val="single" w:color="4472C4" w:themeColor="accent5" w:sz="24" w:space="0"/>
        <w:left w:val="single" w:color="4472C4" w:themeColor="accent5" w:sz="24" w:space="0"/>
        <w:bottom w:val="single" w:color="4472C4" w:themeColor="accent5" w:sz="24" w:space="0"/>
        <w:right w:val="single" w:color="4472C4" w:themeColor="accent5" w:sz="24" w:space="0"/>
      </w:tblBorders>
      <w:tblLayout w:type="fixed"/>
    </w:tblPr>
    <w:tcPr>
      <w:shd w:val="clear" w:color="auto" w:fill="4472C4" w:themeFill="accent5"/>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3">
    <w:name w:val="清单表 5 深色 - 着色 61"/>
    <w:basedOn w:val="106"/>
    <w:qFormat/>
    <w:uiPriority w:val="50"/>
    <w:rPr>
      <w:color w:val="FFFFFF" w:themeColor="background1"/>
      <w14:textFill>
        <w14:solidFill>
          <w14:schemeClr w14:val="bg1"/>
        </w14:solidFill>
      </w14:textFill>
    </w:rPr>
    <w:tblPr>
      <w:tblBorders>
        <w:top w:val="single" w:color="70AD47" w:themeColor="accent6" w:sz="24" w:space="0"/>
        <w:left w:val="single" w:color="70AD47" w:themeColor="accent6" w:sz="24" w:space="0"/>
        <w:bottom w:val="single" w:color="70AD47" w:themeColor="accent6" w:sz="24" w:space="0"/>
        <w:right w:val="single" w:color="70AD47" w:themeColor="accent6" w:sz="24" w:space="0"/>
      </w:tblBorders>
      <w:tblLayout w:type="fixed"/>
    </w:tblPr>
    <w:tcPr>
      <w:shd w:val="clear" w:color="auto" w:fill="70AD47" w:themeFill="accent6"/>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4">
    <w:name w:val="清单表 6 彩色1"/>
    <w:basedOn w:val="106"/>
    <w:qFormat/>
    <w:uiPriority w:val="51"/>
    <w:rPr>
      <w:color w:val="000000" w:themeColor="text1"/>
      <w14:textFill>
        <w14:solidFill>
          <w14:schemeClr w14:val="tx1"/>
        </w14:solidFill>
      </w14:textFill>
    </w:rPr>
    <w:tblPr>
      <w:tblBorders>
        <w:top w:val="single" w:color="000000" w:themeColor="text1" w:sz="4" w:space="0"/>
        <w:bottom w:val="single" w:color="000000" w:themeColor="text1" w:sz="4" w:space="0"/>
      </w:tblBorders>
      <w:tblLayout w:type="fixed"/>
    </w:tblPr>
    <w:tblStylePr w:type="firstRow">
      <w:rPr>
        <w:b/>
        <w:bCs/>
      </w:rPr>
      <w:tcPr>
        <w:tcBorders>
          <w:bottom w:val="single" w:color="000000" w:themeColor="text1" w:sz="4" w:space="0"/>
        </w:tcBorders>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05">
    <w:name w:val="清单表 6 彩色 - 着色 11"/>
    <w:basedOn w:val="106"/>
    <w:qFormat/>
    <w:uiPriority w:val="51"/>
    <w:rPr>
      <w:color w:val="2E75B6" w:themeColor="accent1" w:themeShade="BF"/>
    </w:rPr>
    <w:tblPr>
      <w:tblBorders>
        <w:top w:val="single" w:color="5B9BD5" w:themeColor="accent1" w:sz="4" w:space="0"/>
        <w:bottom w:val="single" w:color="5B9BD5" w:themeColor="accent1" w:sz="4" w:space="0"/>
      </w:tblBorders>
      <w:tblLayout w:type="fixed"/>
    </w:tblPr>
    <w:tblStylePr w:type="firstRow">
      <w:rPr>
        <w:b/>
        <w:bCs/>
      </w:rPr>
      <w:tcPr>
        <w:tcBorders>
          <w:bottom w:val="single" w:color="5B9BD5" w:themeColor="accent1" w:sz="4" w:space="0"/>
        </w:tcBorders>
      </w:tcPr>
    </w:tblStylePr>
    <w:tblStylePr w:type="lastRow">
      <w:rPr>
        <w:b/>
        <w:bCs/>
      </w:rPr>
      <w:tcPr>
        <w:tcBorders>
          <w:top w:val="double" w:color="5B9BD5" w:themeColor="accent1"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06">
    <w:name w:val="清单表 6 彩色 - 着色 21"/>
    <w:basedOn w:val="106"/>
    <w:qFormat/>
    <w:uiPriority w:val="51"/>
    <w:rPr>
      <w:color w:val="C55A11" w:themeColor="accent2" w:themeShade="BF"/>
    </w:rPr>
    <w:tblPr>
      <w:tblBorders>
        <w:top w:val="single" w:color="ED7D31" w:themeColor="accent2" w:sz="4" w:space="0"/>
        <w:bottom w:val="single" w:color="ED7D31" w:themeColor="accent2" w:sz="4" w:space="0"/>
      </w:tblBorders>
      <w:tblLayout w:type="fixed"/>
    </w:tblPr>
    <w:tblStylePr w:type="firstRow">
      <w:rPr>
        <w:b/>
        <w:bCs/>
      </w:rPr>
      <w:tcPr>
        <w:tcBorders>
          <w:bottom w:val="single" w:color="ED7D31" w:themeColor="accent2" w:sz="4" w:space="0"/>
        </w:tcBorders>
      </w:tcPr>
    </w:tblStylePr>
    <w:tblStylePr w:type="lastRow">
      <w:rPr>
        <w:b/>
        <w:bCs/>
      </w:rPr>
      <w:tcPr>
        <w:tcBorders>
          <w:top w:val="double" w:color="ED7D31" w:themeColor="accent2"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07">
    <w:name w:val="清单表 6 彩色 - 着色 31"/>
    <w:basedOn w:val="106"/>
    <w:qFormat/>
    <w:uiPriority w:val="51"/>
    <w:rPr>
      <w:color w:val="7C7C7C" w:themeColor="accent3" w:themeShade="BF"/>
    </w:rPr>
    <w:tblPr>
      <w:tblBorders>
        <w:top w:val="single" w:color="A5A5A5" w:themeColor="accent3" w:sz="4" w:space="0"/>
        <w:bottom w:val="single" w:color="A5A5A5" w:themeColor="accent3" w:sz="4" w:space="0"/>
      </w:tblBorders>
      <w:tblLayout w:type="fixed"/>
    </w:tblPr>
    <w:tblStylePr w:type="firstRow">
      <w:rPr>
        <w:b/>
        <w:bCs/>
      </w:rPr>
      <w:tcPr>
        <w:tcBorders>
          <w:bottom w:val="single" w:color="A5A5A5" w:themeColor="accent3" w:sz="4" w:space="0"/>
        </w:tcBorders>
      </w:tcPr>
    </w:tblStylePr>
    <w:tblStylePr w:type="lastRow">
      <w:rPr>
        <w:b/>
        <w:bCs/>
      </w:rPr>
      <w:tcPr>
        <w:tcBorders>
          <w:top w:val="double" w:color="A5A5A5" w:themeColor="accent3"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08">
    <w:name w:val="清单表 6 彩色 - 着色 41"/>
    <w:basedOn w:val="106"/>
    <w:qFormat/>
    <w:uiPriority w:val="51"/>
    <w:rPr>
      <w:color w:val="BF9000" w:themeColor="accent4" w:themeShade="BF"/>
    </w:rPr>
    <w:tblPr>
      <w:tblBorders>
        <w:top w:val="single" w:color="FFC000" w:themeColor="accent4" w:sz="4" w:space="0"/>
        <w:bottom w:val="single" w:color="FFC000" w:themeColor="accent4" w:sz="4" w:space="0"/>
      </w:tblBorders>
      <w:tblLayout w:type="fixed"/>
    </w:tblPr>
    <w:tblStylePr w:type="firstRow">
      <w:rPr>
        <w:b/>
        <w:bCs/>
      </w:rPr>
      <w:tcPr>
        <w:tcBorders>
          <w:bottom w:val="single" w:color="FFC000" w:themeColor="accent4" w:sz="4" w:space="0"/>
        </w:tcBorders>
      </w:tcPr>
    </w:tblStylePr>
    <w:tblStylePr w:type="lastRow">
      <w:rPr>
        <w:b/>
        <w:bCs/>
      </w:rPr>
      <w:tcPr>
        <w:tcBorders>
          <w:top w:val="double" w:color="FFC000" w:themeColor="accent4"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09">
    <w:name w:val="清单表 6 彩色 - 着色 51"/>
    <w:basedOn w:val="106"/>
    <w:qFormat/>
    <w:uiPriority w:val="51"/>
    <w:rPr>
      <w:color w:val="2F5597" w:themeColor="accent5" w:themeShade="BF"/>
    </w:rPr>
    <w:tblPr>
      <w:tblBorders>
        <w:top w:val="single" w:color="4472C4" w:themeColor="accent5" w:sz="4" w:space="0"/>
        <w:bottom w:val="single" w:color="4472C4" w:themeColor="accent5" w:sz="4" w:space="0"/>
      </w:tblBorders>
      <w:tblLayout w:type="fixed"/>
    </w:tblPr>
    <w:tblStylePr w:type="firstRow">
      <w:rPr>
        <w:b/>
        <w:bCs/>
      </w:rPr>
      <w:tcPr>
        <w:tcBorders>
          <w:bottom w:val="single" w:color="4472C4" w:themeColor="accent5" w:sz="4" w:space="0"/>
        </w:tcBorders>
      </w:tcPr>
    </w:tblStylePr>
    <w:tblStylePr w:type="lastRow">
      <w:rPr>
        <w:b/>
        <w:bCs/>
      </w:rPr>
      <w:tcPr>
        <w:tcBorders>
          <w:top w:val="double" w:color="4472C4" w:themeColor="accent5"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10">
    <w:name w:val="清单表 6 彩色 - 着色 61"/>
    <w:basedOn w:val="106"/>
    <w:qFormat/>
    <w:uiPriority w:val="51"/>
    <w:rPr>
      <w:color w:val="548235" w:themeColor="accent6" w:themeShade="BF"/>
    </w:rPr>
    <w:tblPr>
      <w:tblBorders>
        <w:top w:val="single" w:color="70AD47" w:themeColor="accent6" w:sz="4" w:space="0"/>
        <w:bottom w:val="single" w:color="70AD47" w:themeColor="accent6" w:sz="4" w:space="0"/>
      </w:tblBorders>
      <w:tblLayout w:type="fixed"/>
    </w:tblPr>
    <w:tblStylePr w:type="firstRow">
      <w:rPr>
        <w:b/>
        <w:bCs/>
      </w:rPr>
      <w:tcPr>
        <w:tcBorders>
          <w:bottom w:val="single" w:color="70AD47" w:themeColor="accent6" w:sz="4" w:space="0"/>
        </w:tcBorders>
      </w:tcPr>
    </w:tblStylePr>
    <w:tblStylePr w:type="lastRow">
      <w:rPr>
        <w:b/>
        <w:bCs/>
      </w:rPr>
      <w:tcPr>
        <w:tcBorders>
          <w:top w:val="double" w:color="70AD47" w:themeColor="accent6"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11">
    <w:name w:val="清单表 7 彩色1"/>
    <w:basedOn w:val="106"/>
    <w:qFormat/>
    <w:uiPriority w:val="52"/>
    <w:rPr>
      <w:color w:val="000000" w:themeColor="text1"/>
      <w14:textFill>
        <w14:solidFill>
          <w14:schemeClr w14:val="tx1"/>
        </w14:solidFill>
      </w14:textFill>
    </w:rPr>
    <w:tblStylePr w:type="firstRow">
      <w:rPr>
        <w:rFonts w:asciiTheme="majorHAnsi" w:hAnsiTheme="majorHAnsi" w:eastAsiaTheme="majorEastAsia" w:cstheme="majorBidi"/>
        <w:i/>
        <w:iCs/>
        <w:sz w:val="26"/>
      </w:rPr>
      <w:tcPr>
        <w:tcBorders>
          <w:bottom w:val="single" w:color="000000" w:themeColor="tex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000000" w:themeColor="tex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000000" w:themeColor="tex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000000" w:themeColor="text1" w:sz="4" w:space="0"/>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2">
    <w:name w:val="清单表 7 彩色 - 着色 11"/>
    <w:basedOn w:val="106"/>
    <w:qFormat/>
    <w:uiPriority w:val="52"/>
    <w:rPr>
      <w:color w:val="2E75B6" w:themeColor="accent1" w:themeShade="BF"/>
    </w:rPr>
    <w:tblStylePr w:type="firstRow">
      <w:rPr>
        <w:rFonts w:asciiTheme="majorHAnsi" w:hAnsiTheme="majorHAnsi" w:eastAsiaTheme="majorEastAsia" w:cstheme="majorBidi"/>
        <w:i/>
        <w:iCs/>
        <w:sz w:val="26"/>
      </w:rPr>
      <w:tcPr>
        <w:tcBorders>
          <w:bottom w:val="single" w:color="5B9BD5" w:themeColor="accen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5B9BD5" w:themeColor="accen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5B9BD5" w:themeColor="accen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5B9BD5" w:themeColor="accent1" w:sz="4" w:space="0"/>
        </w:tcBorders>
        <w:shd w:val="clear" w:color="auto" w:fill="FFFFFF" w:themeFill="background1"/>
      </w:tcPr>
    </w:tblStylePr>
    <w:tblStylePr w:type="band1Vert">
      <w:tcPr>
        <w:shd w:val="clear" w:color="auto" w:fill="DEEAF6" w:themeFill="accent1" w:themeFillTint="33"/>
      </w:tcPr>
    </w:tblStylePr>
    <w:tblStylePr w:type="band1Horz">
      <w:tcPr>
        <w:shd w:val="clear" w:color="auto" w:fill="DEEAF6" w:themeFill="accen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3">
    <w:name w:val="清单表 7 彩色 - 着色 21"/>
    <w:basedOn w:val="106"/>
    <w:qFormat/>
    <w:uiPriority w:val="52"/>
    <w:rPr>
      <w:color w:val="C55A11" w:themeColor="accent2" w:themeShade="BF"/>
    </w:rPr>
    <w:tblStylePr w:type="firstRow">
      <w:rPr>
        <w:rFonts w:asciiTheme="majorHAnsi" w:hAnsiTheme="majorHAnsi" w:eastAsiaTheme="majorEastAsia" w:cstheme="majorBidi"/>
        <w:i/>
        <w:iCs/>
        <w:sz w:val="26"/>
      </w:rPr>
      <w:tcPr>
        <w:tcBorders>
          <w:bottom w:val="single" w:color="ED7D31" w:themeColor="accent2"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ED7D31" w:themeColor="accent2"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ED7D31" w:themeColor="accent2"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ED7D31" w:themeColor="accent2" w:sz="4" w:space="0"/>
        </w:tcBorders>
        <w:shd w:val="clear" w:color="auto" w:fill="FFFFFF" w:themeFill="background1"/>
      </w:tcPr>
    </w:tblStylePr>
    <w:tblStylePr w:type="band1Vert">
      <w:tcPr>
        <w:shd w:val="clear" w:color="auto" w:fill="FBE4D5" w:themeFill="accent2" w:themeFillTint="33"/>
      </w:tcPr>
    </w:tblStylePr>
    <w:tblStylePr w:type="band1Horz">
      <w:tcPr>
        <w:shd w:val="clear" w:color="auto" w:fill="FBE4D5" w:themeFill="accent2"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4">
    <w:name w:val="清单表 7 彩色 - 着色 31"/>
    <w:basedOn w:val="106"/>
    <w:qFormat/>
    <w:uiPriority w:val="52"/>
    <w:rPr>
      <w:color w:val="7C7C7C" w:themeColor="accent3" w:themeShade="BF"/>
    </w:rPr>
    <w:tblStylePr w:type="firstRow">
      <w:rPr>
        <w:rFonts w:asciiTheme="majorHAnsi" w:hAnsiTheme="majorHAnsi" w:eastAsiaTheme="majorEastAsia" w:cstheme="majorBidi"/>
        <w:i/>
        <w:iCs/>
        <w:sz w:val="26"/>
      </w:rPr>
      <w:tcPr>
        <w:tcBorders>
          <w:bottom w:val="single" w:color="A5A5A5" w:themeColor="accent3"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A5A5A5" w:themeColor="accent3"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A5A5A5" w:themeColor="accent3"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A5A5A5" w:themeColor="accent3" w:sz="4" w:space="0"/>
        </w:tcBorders>
        <w:shd w:val="clear" w:color="auto" w:fill="FFFFFF" w:themeFill="background1"/>
      </w:tcPr>
    </w:tblStylePr>
    <w:tblStylePr w:type="band1Vert">
      <w:tcPr>
        <w:shd w:val="clear" w:color="auto" w:fill="ECECEC" w:themeFill="accent3" w:themeFillTint="33"/>
      </w:tcPr>
    </w:tblStylePr>
    <w:tblStylePr w:type="band1Horz">
      <w:tcPr>
        <w:shd w:val="clear" w:color="auto" w:fill="ECECEC" w:themeFill="accent3"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5">
    <w:name w:val="清单表 7 彩色 - 着色 41"/>
    <w:basedOn w:val="106"/>
    <w:qFormat/>
    <w:uiPriority w:val="52"/>
    <w:rPr>
      <w:color w:val="BF9000" w:themeColor="accent4" w:themeShade="BF"/>
    </w:rPr>
    <w:tblStylePr w:type="firstRow">
      <w:rPr>
        <w:rFonts w:asciiTheme="majorHAnsi" w:hAnsiTheme="majorHAnsi" w:eastAsiaTheme="majorEastAsia" w:cstheme="majorBidi"/>
        <w:i/>
        <w:iCs/>
        <w:sz w:val="26"/>
      </w:rPr>
      <w:tcPr>
        <w:tcBorders>
          <w:bottom w:val="single" w:color="FFC000" w:themeColor="accent4"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FFC000" w:themeColor="accent4"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FFC000" w:themeColor="accent4"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FFC000" w:themeColor="accent4" w:sz="4" w:space="0"/>
        </w:tcBorders>
        <w:shd w:val="clear" w:color="auto" w:fill="FFFFFF" w:themeFill="background1"/>
      </w:tcPr>
    </w:tblStylePr>
    <w:tblStylePr w:type="band1Vert">
      <w:tcPr>
        <w:shd w:val="clear" w:color="auto" w:fill="FEF2CC" w:themeFill="accent4" w:themeFillTint="33"/>
      </w:tcPr>
    </w:tblStylePr>
    <w:tblStylePr w:type="band1Horz">
      <w:tcPr>
        <w:shd w:val="clear" w:color="auto" w:fill="FEF2CC" w:themeFill="accent4"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6">
    <w:name w:val="清单表 7 彩色 - 着色 51"/>
    <w:basedOn w:val="106"/>
    <w:qFormat/>
    <w:uiPriority w:val="52"/>
    <w:rPr>
      <w:color w:val="2F5597" w:themeColor="accent5" w:themeShade="BF"/>
    </w:rPr>
    <w:tblStylePr w:type="firstRow">
      <w:rPr>
        <w:rFonts w:asciiTheme="majorHAnsi" w:hAnsiTheme="majorHAnsi" w:eastAsiaTheme="majorEastAsia" w:cstheme="majorBidi"/>
        <w:i/>
        <w:iCs/>
        <w:sz w:val="26"/>
      </w:rPr>
      <w:tcPr>
        <w:tcBorders>
          <w:bottom w:val="single" w:color="4472C4" w:themeColor="accent5"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4472C4" w:themeColor="accent5"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4472C4" w:themeColor="accent5"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4472C4" w:themeColor="accent5" w:sz="4" w:space="0"/>
        </w:tcBorders>
        <w:shd w:val="clear" w:color="auto" w:fill="FFFFFF" w:themeFill="background1"/>
      </w:tcPr>
    </w:tblStylePr>
    <w:tblStylePr w:type="band1Vert">
      <w:tcPr>
        <w:shd w:val="clear" w:color="auto" w:fill="D9E2F3" w:themeFill="accent5" w:themeFillTint="33"/>
      </w:tcPr>
    </w:tblStylePr>
    <w:tblStylePr w:type="band1Horz">
      <w:tcPr>
        <w:shd w:val="clear" w:color="auto" w:fill="D9E2F3" w:themeFill="accent5"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7">
    <w:name w:val="清单表 7 彩色 - 着色 61"/>
    <w:basedOn w:val="106"/>
    <w:qFormat/>
    <w:uiPriority w:val="52"/>
    <w:rPr>
      <w:color w:val="548235" w:themeColor="accent6" w:themeShade="BF"/>
    </w:rPr>
    <w:tblStylePr w:type="firstRow">
      <w:rPr>
        <w:rFonts w:asciiTheme="majorHAnsi" w:hAnsiTheme="majorHAnsi" w:eastAsiaTheme="majorEastAsia" w:cstheme="majorBidi"/>
        <w:i/>
        <w:iCs/>
        <w:sz w:val="26"/>
      </w:rPr>
      <w:tcPr>
        <w:tcBorders>
          <w:bottom w:val="single" w:color="70AD47" w:themeColor="accent6"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0AD47" w:themeColor="accent6"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0AD47" w:themeColor="accent6"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0AD47" w:themeColor="accent6" w:sz="4" w:space="0"/>
        </w:tcBorders>
        <w:shd w:val="clear" w:color="auto" w:fill="FFFFFF" w:themeFill="background1"/>
      </w:tcPr>
    </w:tblStylePr>
    <w:tblStylePr w:type="band1Vert">
      <w:tcPr>
        <w:shd w:val="clear" w:color="auto" w:fill="E2EFD9" w:themeFill="accent6" w:themeFillTint="33"/>
      </w:tcPr>
    </w:tblStylePr>
    <w:tblStylePr w:type="band1Horz">
      <w:tcPr>
        <w:shd w:val="clear" w:color="auto" w:fill="E2EFD9" w:themeFill="accent6"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character" w:customStyle="1" w:styleId="418">
    <w:name w:val="日期 字符"/>
    <w:basedOn w:val="88"/>
    <w:link w:val="56"/>
    <w:semiHidden/>
    <w:qFormat/>
    <w:uiPriority w:val="99"/>
    <w:rPr>
      <w:kern w:val="2"/>
      <w:sz w:val="21"/>
      <w:szCs w:val="24"/>
    </w:rPr>
  </w:style>
  <w:style w:type="character" w:customStyle="1" w:styleId="419">
    <w:name w:val="书籍标题1"/>
    <w:basedOn w:val="88"/>
    <w:qFormat/>
    <w:uiPriority w:val="33"/>
    <w:rPr>
      <w:b/>
      <w:bCs/>
      <w:i/>
      <w:iCs/>
      <w:spacing w:val="5"/>
    </w:rPr>
  </w:style>
  <w:style w:type="paragraph" w:customStyle="1" w:styleId="420">
    <w:name w:val="书目1"/>
    <w:basedOn w:val="1"/>
    <w:next w:val="1"/>
    <w:semiHidden/>
    <w:unhideWhenUsed/>
    <w:qFormat/>
    <w:uiPriority w:val="37"/>
  </w:style>
  <w:style w:type="table" w:customStyle="1" w:styleId="421">
    <w:name w:val="网格表 1 浅色1"/>
    <w:basedOn w:val="106"/>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fixed"/>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table" w:customStyle="1" w:styleId="422">
    <w:name w:val="网格表 1 浅色 - 着色 11"/>
    <w:basedOn w:val="106"/>
    <w:qFormat/>
    <w:uiPriority w:val="46"/>
    <w:tblPr>
      <w:tblBorders>
        <w:top w:val="single" w:color="BDD6EE" w:themeColor="accent1" w:themeTint="66" w:sz="4" w:space="0"/>
        <w:left w:val="single" w:color="BDD6EE" w:themeColor="accent1" w:themeTint="66" w:sz="4" w:space="0"/>
        <w:bottom w:val="single" w:color="BDD6EE" w:themeColor="accent1" w:themeTint="66" w:sz="4" w:space="0"/>
        <w:right w:val="single" w:color="BDD6EE" w:themeColor="accent1" w:themeTint="66" w:sz="4" w:space="0"/>
        <w:insideH w:val="single" w:color="BDD6EE" w:themeColor="accent1" w:themeTint="66" w:sz="4" w:space="0"/>
        <w:insideV w:val="single" w:color="BDD6EE" w:themeColor="accent1" w:themeTint="66" w:sz="4" w:space="0"/>
      </w:tblBorders>
      <w:tblLayout w:type="fixed"/>
    </w:tblPr>
    <w:tblStylePr w:type="firstRow">
      <w:rPr>
        <w:b/>
        <w:bCs/>
      </w:rPr>
      <w:tcPr>
        <w:tcBorders>
          <w:bottom w:val="single" w:color="9CC2E5" w:themeColor="accent1" w:themeTint="99" w:sz="12" w:space="0"/>
        </w:tcBorders>
      </w:tcPr>
    </w:tblStylePr>
    <w:tblStylePr w:type="lastRow">
      <w:rPr>
        <w:b/>
        <w:bCs/>
      </w:rPr>
      <w:tcPr>
        <w:tcBorders>
          <w:top w:val="double" w:color="9CC2E5" w:themeColor="accent1" w:themeTint="99" w:sz="2" w:space="0"/>
        </w:tcBorders>
      </w:tcPr>
    </w:tblStylePr>
    <w:tblStylePr w:type="firstCol">
      <w:rPr>
        <w:b/>
        <w:bCs/>
      </w:rPr>
    </w:tblStylePr>
    <w:tblStylePr w:type="lastCol">
      <w:rPr>
        <w:b/>
        <w:bCs/>
      </w:rPr>
    </w:tblStylePr>
  </w:style>
  <w:style w:type="table" w:customStyle="1" w:styleId="423">
    <w:name w:val="网格表 1 浅色 - 着色 21"/>
    <w:basedOn w:val="106"/>
    <w:qFormat/>
    <w:uiPriority w:val="46"/>
    <w:tblPr>
      <w:tblBorders>
        <w:top w:val="single" w:color="F7CAAC" w:themeColor="accent2" w:themeTint="66" w:sz="4" w:space="0"/>
        <w:left w:val="single" w:color="F7CAAC" w:themeColor="accent2" w:themeTint="66" w:sz="4" w:space="0"/>
        <w:bottom w:val="single" w:color="F7CAAC" w:themeColor="accent2" w:themeTint="66" w:sz="4" w:space="0"/>
        <w:right w:val="single" w:color="F7CAAC" w:themeColor="accent2" w:themeTint="66" w:sz="4" w:space="0"/>
        <w:insideH w:val="single" w:color="F7CAAC" w:themeColor="accent2" w:themeTint="66" w:sz="4" w:space="0"/>
        <w:insideV w:val="single" w:color="F7CAAC" w:themeColor="accent2" w:themeTint="66" w:sz="4" w:space="0"/>
      </w:tblBorders>
      <w:tblLayout w:type="fixed"/>
    </w:tblPr>
    <w:tblStylePr w:type="firstRow">
      <w:rPr>
        <w:b/>
        <w:bCs/>
      </w:rPr>
      <w:tcPr>
        <w:tcBorders>
          <w:bottom w:val="single" w:color="F4B083" w:themeColor="accent2" w:themeTint="99" w:sz="12" w:space="0"/>
        </w:tcBorders>
      </w:tcPr>
    </w:tblStylePr>
    <w:tblStylePr w:type="lastRow">
      <w:rPr>
        <w:b/>
        <w:bCs/>
      </w:rPr>
      <w:tcPr>
        <w:tcBorders>
          <w:top w:val="double" w:color="F4B083" w:themeColor="accent2" w:themeTint="99" w:sz="2" w:space="0"/>
        </w:tcBorders>
      </w:tcPr>
    </w:tblStylePr>
    <w:tblStylePr w:type="firstCol">
      <w:rPr>
        <w:b/>
        <w:bCs/>
      </w:rPr>
    </w:tblStylePr>
    <w:tblStylePr w:type="lastCol">
      <w:rPr>
        <w:b/>
        <w:bCs/>
      </w:rPr>
    </w:tblStylePr>
  </w:style>
  <w:style w:type="table" w:customStyle="1" w:styleId="424">
    <w:name w:val="网格表 1 浅色 - 着色 31"/>
    <w:basedOn w:val="106"/>
    <w:qFormat/>
    <w:uiPriority w:val="46"/>
    <w:tblPr>
      <w:tblBorders>
        <w:top w:val="single" w:color="DADADA" w:themeColor="accent3" w:themeTint="66" w:sz="4" w:space="0"/>
        <w:left w:val="single" w:color="DADADA" w:themeColor="accent3" w:themeTint="66" w:sz="4" w:space="0"/>
        <w:bottom w:val="single" w:color="DADADA" w:themeColor="accent3" w:themeTint="66" w:sz="4" w:space="0"/>
        <w:right w:val="single" w:color="DADADA" w:themeColor="accent3" w:themeTint="66" w:sz="4" w:space="0"/>
        <w:insideH w:val="single" w:color="DADADA" w:themeColor="accent3" w:themeTint="66" w:sz="4" w:space="0"/>
        <w:insideV w:val="single" w:color="DADADA" w:themeColor="accent3" w:themeTint="66" w:sz="4" w:space="0"/>
      </w:tblBorders>
      <w:tblLayout w:type="fixed"/>
    </w:tblPr>
    <w:tblStylePr w:type="firstRow">
      <w:rPr>
        <w:b/>
        <w:bCs/>
      </w:rPr>
      <w:tcPr>
        <w:tcBorders>
          <w:bottom w:val="single" w:color="C8C8C8" w:themeColor="accent3" w:themeTint="99" w:sz="12" w:space="0"/>
        </w:tcBorders>
      </w:tcPr>
    </w:tblStylePr>
    <w:tblStylePr w:type="lastRow">
      <w:rPr>
        <w:b/>
        <w:bCs/>
      </w:rPr>
      <w:tcPr>
        <w:tcBorders>
          <w:top w:val="double" w:color="C8C8C8" w:themeColor="accent3" w:themeTint="99" w:sz="2" w:space="0"/>
        </w:tcBorders>
      </w:tcPr>
    </w:tblStylePr>
    <w:tblStylePr w:type="firstCol">
      <w:rPr>
        <w:b/>
        <w:bCs/>
      </w:rPr>
    </w:tblStylePr>
    <w:tblStylePr w:type="lastCol">
      <w:rPr>
        <w:b/>
        <w:bCs/>
      </w:rPr>
    </w:tblStylePr>
  </w:style>
  <w:style w:type="table" w:customStyle="1" w:styleId="425">
    <w:name w:val="网格表 1 浅色 - 着色 41"/>
    <w:basedOn w:val="106"/>
    <w:qFormat/>
    <w:uiPriority w:val="46"/>
    <w:tblPr>
      <w:tblBorders>
        <w:top w:val="single" w:color="FFE599" w:themeColor="accent4" w:themeTint="66" w:sz="4" w:space="0"/>
        <w:left w:val="single" w:color="FFE599" w:themeColor="accent4" w:themeTint="66" w:sz="4" w:space="0"/>
        <w:bottom w:val="single" w:color="FFE599" w:themeColor="accent4" w:themeTint="66" w:sz="4" w:space="0"/>
        <w:right w:val="single" w:color="FFE599" w:themeColor="accent4" w:themeTint="66" w:sz="4" w:space="0"/>
        <w:insideH w:val="single" w:color="FFE599" w:themeColor="accent4" w:themeTint="66" w:sz="4" w:space="0"/>
        <w:insideV w:val="single" w:color="FFE599" w:themeColor="accent4" w:themeTint="66" w:sz="4" w:space="0"/>
      </w:tblBorders>
      <w:tblLayout w:type="fixed"/>
    </w:tblPr>
    <w:tblStylePr w:type="firstRow">
      <w:rPr>
        <w:b/>
        <w:bCs/>
      </w:rPr>
      <w:tcPr>
        <w:tcBorders>
          <w:bottom w:val="single" w:color="FFD965" w:themeColor="accent4" w:themeTint="99" w:sz="12" w:space="0"/>
        </w:tcBorders>
      </w:tcPr>
    </w:tblStylePr>
    <w:tblStylePr w:type="lastRow">
      <w:rPr>
        <w:b/>
        <w:bCs/>
      </w:rPr>
      <w:tcPr>
        <w:tcBorders>
          <w:top w:val="double" w:color="FFD965" w:themeColor="accent4" w:themeTint="99" w:sz="2" w:space="0"/>
        </w:tcBorders>
      </w:tcPr>
    </w:tblStylePr>
    <w:tblStylePr w:type="firstCol">
      <w:rPr>
        <w:b/>
        <w:bCs/>
      </w:rPr>
    </w:tblStylePr>
    <w:tblStylePr w:type="lastCol">
      <w:rPr>
        <w:b/>
        <w:bCs/>
      </w:rPr>
    </w:tblStylePr>
  </w:style>
  <w:style w:type="table" w:customStyle="1" w:styleId="426">
    <w:name w:val="网格表 1 浅色 - 着色 51"/>
    <w:basedOn w:val="106"/>
    <w:qFormat/>
    <w:uiPriority w:val="46"/>
    <w:tblPr>
      <w:tblBorders>
        <w:top w:val="single" w:color="B4C6E7" w:themeColor="accent5" w:themeTint="66" w:sz="4" w:space="0"/>
        <w:left w:val="single" w:color="B4C6E7" w:themeColor="accent5" w:themeTint="66" w:sz="4" w:space="0"/>
        <w:bottom w:val="single" w:color="B4C6E7" w:themeColor="accent5" w:themeTint="66" w:sz="4" w:space="0"/>
        <w:right w:val="single" w:color="B4C6E7" w:themeColor="accent5" w:themeTint="66" w:sz="4" w:space="0"/>
        <w:insideH w:val="single" w:color="B4C6E7" w:themeColor="accent5" w:themeTint="66" w:sz="4" w:space="0"/>
        <w:insideV w:val="single" w:color="B4C6E7" w:themeColor="accent5" w:themeTint="66" w:sz="4" w:space="0"/>
      </w:tblBorders>
      <w:tblLayout w:type="fixed"/>
    </w:tblPr>
    <w:tblStylePr w:type="firstRow">
      <w:rPr>
        <w:b/>
        <w:bCs/>
      </w:rPr>
      <w:tcPr>
        <w:tcBorders>
          <w:bottom w:val="single" w:color="8EAADB" w:themeColor="accent5" w:themeTint="99" w:sz="12" w:space="0"/>
        </w:tcBorders>
      </w:tcPr>
    </w:tblStylePr>
    <w:tblStylePr w:type="lastRow">
      <w:rPr>
        <w:b/>
        <w:bCs/>
      </w:rPr>
      <w:tcPr>
        <w:tcBorders>
          <w:top w:val="double" w:color="8EAADB" w:themeColor="accent5" w:themeTint="99" w:sz="2" w:space="0"/>
        </w:tcBorders>
      </w:tcPr>
    </w:tblStylePr>
    <w:tblStylePr w:type="firstCol">
      <w:rPr>
        <w:b/>
        <w:bCs/>
      </w:rPr>
    </w:tblStylePr>
    <w:tblStylePr w:type="lastCol">
      <w:rPr>
        <w:b/>
        <w:bCs/>
      </w:rPr>
    </w:tblStylePr>
  </w:style>
  <w:style w:type="table" w:customStyle="1" w:styleId="427">
    <w:name w:val="网格表 1 浅色 - 着色 61"/>
    <w:basedOn w:val="106"/>
    <w:qFormat/>
    <w:uiPriority w:val="46"/>
    <w:tblPr>
      <w:tblBorders>
        <w:top w:val="single" w:color="C5E0B3" w:themeColor="accent6" w:themeTint="66" w:sz="4" w:space="0"/>
        <w:left w:val="single" w:color="C5E0B3" w:themeColor="accent6" w:themeTint="66" w:sz="4" w:space="0"/>
        <w:bottom w:val="single" w:color="C5E0B3" w:themeColor="accent6" w:themeTint="66" w:sz="4" w:space="0"/>
        <w:right w:val="single" w:color="C5E0B3" w:themeColor="accent6" w:themeTint="66" w:sz="4" w:space="0"/>
        <w:insideH w:val="single" w:color="C5E0B3" w:themeColor="accent6" w:themeTint="66" w:sz="4" w:space="0"/>
        <w:insideV w:val="single" w:color="C5E0B3" w:themeColor="accent6" w:themeTint="66" w:sz="4" w:space="0"/>
      </w:tblBorders>
      <w:tblLayout w:type="fixed"/>
    </w:tblPr>
    <w:tblStylePr w:type="firstRow">
      <w:rPr>
        <w:b/>
        <w:bCs/>
      </w:rPr>
      <w:tcPr>
        <w:tcBorders>
          <w:bottom w:val="single" w:color="A8D08D" w:themeColor="accent6" w:themeTint="99" w:sz="12" w:space="0"/>
        </w:tcBorders>
      </w:tcPr>
    </w:tblStylePr>
    <w:tblStylePr w:type="lastRow">
      <w:rPr>
        <w:b/>
        <w:bCs/>
      </w:rPr>
      <w:tcPr>
        <w:tcBorders>
          <w:top w:val="double" w:color="A8D08D" w:themeColor="accent6" w:themeTint="99" w:sz="2" w:space="0"/>
        </w:tcBorders>
      </w:tcPr>
    </w:tblStylePr>
    <w:tblStylePr w:type="firstCol">
      <w:rPr>
        <w:b/>
        <w:bCs/>
      </w:rPr>
    </w:tblStylePr>
    <w:tblStylePr w:type="lastCol">
      <w:rPr>
        <w:b/>
        <w:bCs/>
      </w:rPr>
    </w:tblStylePr>
  </w:style>
  <w:style w:type="table" w:customStyle="1" w:styleId="428">
    <w:name w:val="网格表 21"/>
    <w:basedOn w:val="106"/>
    <w:qFormat/>
    <w:uiPriority w:val="47"/>
    <w:tblPr>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Layout w:type="fixed"/>
    </w:tblPr>
    <w:tblStylePr w:type="firstRow">
      <w:rPr>
        <w:b/>
        <w:bCs/>
      </w:rPr>
      <w:tcPr>
        <w:tcBorders>
          <w:top w:val="nil"/>
          <w:bottom w:val="single" w:color="666666" w:themeColor="text1" w:themeTint="99" w:sz="12" w:space="0"/>
          <w:insideH w:val="nil"/>
          <w:insideV w:val="nil"/>
        </w:tcBorders>
        <w:shd w:val="clear" w:color="auto" w:fill="FFFFFF" w:themeFill="background1"/>
      </w:tcPr>
    </w:tblStylePr>
    <w:tblStylePr w:type="lastRow">
      <w:rPr>
        <w:b/>
        <w:bCs/>
      </w:r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29">
    <w:name w:val="网格表 2 - 着色 11"/>
    <w:basedOn w:val="106"/>
    <w:qFormat/>
    <w:uiPriority w:val="47"/>
    <w:tblPr>
      <w:tblBorders>
        <w:top w:val="single" w:color="9CC2E5" w:themeColor="accent1" w:themeTint="99" w:sz="2" w:space="0"/>
        <w:bottom w:val="single" w:color="9CC2E5" w:themeColor="accent1" w:themeTint="99" w:sz="2" w:space="0"/>
        <w:insideH w:val="single" w:color="9CC2E5" w:themeColor="accent1" w:themeTint="99" w:sz="2" w:space="0"/>
        <w:insideV w:val="single" w:color="9CC2E5" w:themeColor="accent1" w:themeTint="99" w:sz="2" w:space="0"/>
      </w:tblBorders>
      <w:tblLayout w:type="fixed"/>
    </w:tblPr>
    <w:tblStylePr w:type="firstRow">
      <w:rPr>
        <w:b/>
        <w:bCs/>
      </w:rPr>
      <w:tcPr>
        <w:tcBorders>
          <w:top w:val="nil"/>
          <w:bottom w:val="single" w:color="9CC2E5" w:themeColor="accent1" w:themeTint="99" w:sz="12" w:space="0"/>
          <w:insideH w:val="nil"/>
          <w:insideV w:val="nil"/>
        </w:tcBorders>
        <w:shd w:val="clear" w:color="auto" w:fill="FFFFFF" w:themeFill="background1"/>
      </w:tcPr>
    </w:tblStylePr>
    <w:tblStylePr w:type="lastRow">
      <w:rPr>
        <w:b/>
        <w:bCs/>
      </w:rPr>
      <w:tcPr>
        <w:tcBorders>
          <w:top w:val="double" w:color="9CC2E5"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30">
    <w:name w:val="网格表 2 - 着色 21"/>
    <w:basedOn w:val="106"/>
    <w:qFormat/>
    <w:uiPriority w:val="47"/>
    <w:tblPr>
      <w:tblBorders>
        <w:top w:val="single" w:color="F4B083" w:themeColor="accent2" w:themeTint="99" w:sz="2" w:space="0"/>
        <w:bottom w:val="single" w:color="F4B083" w:themeColor="accent2" w:themeTint="99" w:sz="2" w:space="0"/>
        <w:insideH w:val="single" w:color="F4B083" w:themeColor="accent2" w:themeTint="99" w:sz="2" w:space="0"/>
        <w:insideV w:val="single" w:color="F4B083" w:themeColor="accent2" w:themeTint="99" w:sz="2" w:space="0"/>
      </w:tblBorders>
      <w:tblLayout w:type="fixed"/>
    </w:tblPr>
    <w:tblStylePr w:type="firstRow">
      <w:rPr>
        <w:b/>
        <w:bCs/>
      </w:rPr>
      <w:tcPr>
        <w:tcBorders>
          <w:top w:val="nil"/>
          <w:bottom w:val="single" w:color="F4B083" w:themeColor="accent2" w:themeTint="99" w:sz="12" w:space="0"/>
          <w:insideH w:val="nil"/>
          <w:insideV w:val="nil"/>
        </w:tcBorders>
        <w:shd w:val="clear" w:color="auto" w:fill="FFFFFF" w:themeFill="background1"/>
      </w:tcPr>
    </w:tblStylePr>
    <w:tblStylePr w:type="lastRow">
      <w:rPr>
        <w:b/>
        <w:bCs/>
      </w:rPr>
      <w:tcPr>
        <w:tcBorders>
          <w:top w:val="double" w:color="F4B083"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31">
    <w:name w:val="网格表 2 - 着色 31"/>
    <w:basedOn w:val="106"/>
    <w:qFormat/>
    <w:uiPriority w:val="47"/>
    <w:tblPr>
      <w:tblBorders>
        <w:top w:val="single" w:color="C8C8C8" w:themeColor="accent3" w:themeTint="99" w:sz="2" w:space="0"/>
        <w:bottom w:val="single" w:color="C8C8C8" w:themeColor="accent3" w:themeTint="99" w:sz="2" w:space="0"/>
        <w:insideH w:val="single" w:color="C8C8C8" w:themeColor="accent3" w:themeTint="99" w:sz="2" w:space="0"/>
        <w:insideV w:val="single" w:color="C8C8C8" w:themeColor="accent3" w:themeTint="99" w:sz="2" w:space="0"/>
      </w:tblBorders>
      <w:tblLayout w:type="fixed"/>
    </w:tblPr>
    <w:tblStylePr w:type="firstRow">
      <w:rPr>
        <w:b/>
        <w:bCs/>
      </w:rPr>
      <w:tcPr>
        <w:tcBorders>
          <w:top w:val="nil"/>
          <w:bottom w:val="single" w:color="C8C8C8" w:themeColor="accent3" w:themeTint="99" w:sz="12" w:space="0"/>
          <w:insideH w:val="nil"/>
          <w:insideV w:val="nil"/>
        </w:tcBorders>
        <w:shd w:val="clear" w:color="auto" w:fill="FFFFFF" w:themeFill="background1"/>
      </w:tcPr>
    </w:tblStylePr>
    <w:tblStylePr w:type="lastRow">
      <w:rPr>
        <w:b/>
        <w:bCs/>
      </w:rPr>
      <w:tcPr>
        <w:tcBorders>
          <w:top w:val="double" w:color="C8C8C8" w:themeColor="accent3"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32">
    <w:name w:val="网格表 2 - 着色 41"/>
    <w:basedOn w:val="106"/>
    <w:qFormat/>
    <w:uiPriority w:val="47"/>
    <w:tblPr>
      <w:tblBorders>
        <w:top w:val="single" w:color="FFD965" w:themeColor="accent4" w:themeTint="99" w:sz="2" w:space="0"/>
        <w:bottom w:val="single" w:color="FFD965" w:themeColor="accent4" w:themeTint="99" w:sz="2" w:space="0"/>
        <w:insideH w:val="single" w:color="FFD965" w:themeColor="accent4" w:themeTint="99" w:sz="2" w:space="0"/>
        <w:insideV w:val="single" w:color="FFD965" w:themeColor="accent4" w:themeTint="99" w:sz="2" w:space="0"/>
      </w:tblBorders>
      <w:tblLayout w:type="fixed"/>
    </w:tblPr>
    <w:tblStylePr w:type="firstRow">
      <w:rPr>
        <w:b/>
        <w:bCs/>
      </w:rPr>
      <w:tcPr>
        <w:tcBorders>
          <w:top w:val="nil"/>
          <w:bottom w:val="single" w:color="FFD965" w:themeColor="accent4" w:themeTint="99" w:sz="12" w:space="0"/>
          <w:insideH w:val="nil"/>
          <w:insideV w:val="nil"/>
        </w:tcBorders>
        <w:shd w:val="clear" w:color="auto" w:fill="FFFFFF" w:themeFill="background1"/>
      </w:tcPr>
    </w:tblStylePr>
    <w:tblStylePr w:type="lastRow">
      <w:rPr>
        <w:b/>
        <w:bCs/>
      </w:rPr>
      <w:tcPr>
        <w:tcBorders>
          <w:top w:val="double" w:color="FFD965" w:themeColor="accent4"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33">
    <w:name w:val="网格表 2 - 着色 51"/>
    <w:basedOn w:val="106"/>
    <w:qFormat/>
    <w:uiPriority w:val="47"/>
    <w:tblPr>
      <w:tblBorders>
        <w:top w:val="single" w:color="8EAADB" w:themeColor="accent5" w:themeTint="99" w:sz="2" w:space="0"/>
        <w:bottom w:val="single" w:color="8EAADB" w:themeColor="accent5" w:themeTint="99" w:sz="2" w:space="0"/>
        <w:insideH w:val="single" w:color="8EAADB" w:themeColor="accent5" w:themeTint="99" w:sz="2" w:space="0"/>
        <w:insideV w:val="single" w:color="8EAADB" w:themeColor="accent5" w:themeTint="99" w:sz="2" w:space="0"/>
      </w:tblBorders>
      <w:tblLayout w:type="fixed"/>
    </w:tblPr>
    <w:tblStylePr w:type="firstRow">
      <w:rPr>
        <w:b/>
        <w:bCs/>
      </w:rPr>
      <w:tcPr>
        <w:tcBorders>
          <w:top w:val="nil"/>
          <w:bottom w:val="single" w:color="8EAADB" w:themeColor="accent5" w:themeTint="99" w:sz="12" w:space="0"/>
          <w:insideH w:val="nil"/>
          <w:insideV w:val="nil"/>
        </w:tcBorders>
        <w:shd w:val="clear" w:color="auto" w:fill="FFFFFF" w:themeFill="background1"/>
      </w:tcPr>
    </w:tblStylePr>
    <w:tblStylePr w:type="lastRow">
      <w:rPr>
        <w:b/>
        <w:bCs/>
      </w:rPr>
      <w:tcPr>
        <w:tcBorders>
          <w:top w:val="double" w:color="8EAADB"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34">
    <w:name w:val="网格表 2 - 着色 61"/>
    <w:basedOn w:val="106"/>
    <w:qFormat/>
    <w:uiPriority w:val="47"/>
    <w:tblPr>
      <w:tblBorders>
        <w:top w:val="single" w:color="A8D08D" w:themeColor="accent6" w:themeTint="99" w:sz="2" w:space="0"/>
        <w:bottom w:val="single" w:color="A8D08D" w:themeColor="accent6" w:themeTint="99" w:sz="2" w:space="0"/>
        <w:insideH w:val="single" w:color="A8D08D" w:themeColor="accent6" w:themeTint="99" w:sz="2" w:space="0"/>
        <w:insideV w:val="single" w:color="A8D08D" w:themeColor="accent6" w:themeTint="99" w:sz="2" w:space="0"/>
      </w:tblBorders>
      <w:tblLayout w:type="fixed"/>
    </w:tblPr>
    <w:tblStylePr w:type="firstRow">
      <w:rPr>
        <w:b/>
        <w:bCs/>
      </w:rPr>
      <w:tcPr>
        <w:tcBorders>
          <w:top w:val="nil"/>
          <w:bottom w:val="single" w:color="A8D08D" w:themeColor="accent6" w:themeTint="99" w:sz="12" w:space="0"/>
          <w:insideH w:val="nil"/>
          <w:insideV w:val="nil"/>
        </w:tcBorders>
        <w:shd w:val="clear" w:color="auto" w:fill="FFFFFF" w:themeFill="background1"/>
      </w:tcPr>
    </w:tblStylePr>
    <w:tblStylePr w:type="lastRow">
      <w:rPr>
        <w:b/>
        <w:bCs/>
      </w:rPr>
      <w:tcPr>
        <w:tcBorders>
          <w:top w:val="double" w:color="A8D08D"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35">
    <w:name w:val="网格表 31"/>
    <w:basedOn w:val="106"/>
    <w:qFormat/>
    <w:uiPriority w:val="48"/>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Layout w:type="fixed"/>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table" w:customStyle="1" w:styleId="436">
    <w:name w:val="网格表 3 - 着色 11"/>
    <w:basedOn w:val="106"/>
    <w:qFormat/>
    <w:uiPriority w:val="48"/>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Layout w:type="fixed"/>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EEAF6" w:themeFill="accent1" w:themeFillTint="33"/>
      </w:tcPr>
    </w:tblStylePr>
    <w:tblStylePr w:type="band1Horz">
      <w:tcPr>
        <w:shd w:val="clear" w:color="auto" w:fill="DEEAF6" w:themeFill="accent1" w:themeFillTint="33"/>
      </w:tcPr>
    </w:tblStylePr>
    <w:tblStylePr w:type="neCell">
      <w:tcPr>
        <w:tcBorders>
          <w:bottom w:val="single" w:color="9CC2E5" w:themeColor="accent1" w:themeTint="99" w:sz="4" w:space="0"/>
        </w:tcBorders>
      </w:tcPr>
    </w:tblStylePr>
    <w:tblStylePr w:type="nwCell">
      <w:tcPr>
        <w:tcBorders>
          <w:bottom w:val="single" w:color="9CC2E5" w:themeColor="accent1" w:themeTint="99" w:sz="4" w:space="0"/>
        </w:tcBorders>
      </w:tcPr>
    </w:tblStylePr>
    <w:tblStylePr w:type="seCell">
      <w:tcPr>
        <w:tcBorders>
          <w:top w:val="single" w:color="9CC2E5" w:themeColor="accent1" w:themeTint="99" w:sz="4" w:space="0"/>
        </w:tcBorders>
      </w:tcPr>
    </w:tblStylePr>
    <w:tblStylePr w:type="swCell">
      <w:tcPr>
        <w:tcBorders>
          <w:top w:val="single" w:color="9CC2E5" w:themeColor="accent1" w:themeTint="99" w:sz="4" w:space="0"/>
        </w:tcBorders>
      </w:tcPr>
    </w:tblStylePr>
  </w:style>
  <w:style w:type="table" w:customStyle="1" w:styleId="437">
    <w:name w:val="网格表 3 - 着色 21"/>
    <w:basedOn w:val="106"/>
    <w:qFormat/>
    <w:uiPriority w:val="48"/>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Layout w:type="fixed"/>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BE4D5" w:themeFill="accent2" w:themeFillTint="33"/>
      </w:tcPr>
    </w:tblStylePr>
    <w:tblStylePr w:type="band1Horz">
      <w:tcPr>
        <w:shd w:val="clear" w:color="auto" w:fill="FBE4D5" w:themeFill="accent2" w:themeFillTint="33"/>
      </w:tcPr>
    </w:tblStylePr>
    <w:tblStylePr w:type="neCell">
      <w:tcPr>
        <w:tcBorders>
          <w:bottom w:val="single" w:color="F4B083" w:themeColor="accent2" w:themeTint="99" w:sz="4" w:space="0"/>
        </w:tcBorders>
      </w:tcPr>
    </w:tblStylePr>
    <w:tblStylePr w:type="nwCell">
      <w:tcPr>
        <w:tcBorders>
          <w:bottom w:val="single" w:color="F4B083" w:themeColor="accent2" w:themeTint="99" w:sz="4" w:space="0"/>
        </w:tcBorders>
      </w:tcPr>
    </w:tblStylePr>
    <w:tblStylePr w:type="seCell">
      <w:tcPr>
        <w:tcBorders>
          <w:top w:val="single" w:color="F4B083" w:themeColor="accent2" w:themeTint="99" w:sz="4" w:space="0"/>
        </w:tcBorders>
      </w:tcPr>
    </w:tblStylePr>
    <w:tblStylePr w:type="swCell">
      <w:tcPr>
        <w:tcBorders>
          <w:top w:val="single" w:color="F4B083" w:themeColor="accent2" w:themeTint="99" w:sz="4" w:space="0"/>
        </w:tcBorders>
      </w:tcPr>
    </w:tblStylePr>
  </w:style>
  <w:style w:type="table" w:customStyle="1" w:styleId="438">
    <w:name w:val="网格表 3 - 着色 31"/>
    <w:basedOn w:val="106"/>
    <w:qFormat/>
    <w:uiPriority w:val="48"/>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Layout w:type="fixed"/>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CECEC" w:themeFill="accent3" w:themeFillTint="33"/>
      </w:tcPr>
    </w:tblStylePr>
    <w:tblStylePr w:type="band1Horz">
      <w:tcPr>
        <w:shd w:val="clear" w:color="auto" w:fill="ECECEC" w:themeFill="accent3" w:themeFillTint="33"/>
      </w:tcPr>
    </w:tblStylePr>
    <w:tblStylePr w:type="neCell">
      <w:tcPr>
        <w:tcBorders>
          <w:bottom w:val="single" w:color="C8C8C8" w:themeColor="accent3" w:themeTint="99" w:sz="4" w:space="0"/>
        </w:tcBorders>
      </w:tcPr>
    </w:tblStylePr>
    <w:tblStylePr w:type="nwCell">
      <w:tcPr>
        <w:tcBorders>
          <w:bottom w:val="single" w:color="C8C8C8" w:themeColor="accent3" w:themeTint="99" w:sz="4" w:space="0"/>
        </w:tcBorders>
      </w:tcPr>
    </w:tblStylePr>
    <w:tblStylePr w:type="seCell">
      <w:tcPr>
        <w:tcBorders>
          <w:top w:val="single" w:color="C8C8C8" w:themeColor="accent3" w:themeTint="99" w:sz="4" w:space="0"/>
        </w:tcBorders>
      </w:tcPr>
    </w:tblStylePr>
    <w:tblStylePr w:type="swCell">
      <w:tcPr>
        <w:tcBorders>
          <w:top w:val="single" w:color="C8C8C8" w:themeColor="accent3" w:themeTint="99" w:sz="4" w:space="0"/>
        </w:tcBorders>
      </w:tcPr>
    </w:tblStylePr>
  </w:style>
  <w:style w:type="table" w:customStyle="1" w:styleId="439">
    <w:name w:val="网格表 3 - 着色 41"/>
    <w:basedOn w:val="106"/>
    <w:qFormat/>
    <w:uiPriority w:val="48"/>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Layout w:type="fixed"/>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EF2CC" w:themeFill="accent4" w:themeFillTint="33"/>
      </w:tcPr>
    </w:tblStylePr>
    <w:tblStylePr w:type="band1Horz">
      <w:tcPr>
        <w:shd w:val="clear" w:color="auto" w:fill="FEF2CC" w:themeFill="accent4" w:themeFillTint="33"/>
      </w:tcPr>
    </w:tblStylePr>
    <w:tblStylePr w:type="neCell">
      <w:tcPr>
        <w:tcBorders>
          <w:bottom w:val="single" w:color="FFD965" w:themeColor="accent4" w:themeTint="99" w:sz="4" w:space="0"/>
        </w:tcBorders>
      </w:tcPr>
    </w:tblStylePr>
    <w:tblStylePr w:type="nwCell">
      <w:tcPr>
        <w:tcBorders>
          <w:bottom w:val="single" w:color="FFD965" w:themeColor="accent4" w:themeTint="99" w:sz="4" w:space="0"/>
        </w:tcBorders>
      </w:tcPr>
    </w:tblStylePr>
    <w:tblStylePr w:type="seCell">
      <w:tcPr>
        <w:tcBorders>
          <w:top w:val="single" w:color="FFD965" w:themeColor="accent4" w:themeTint="99" w:sz="4" w:space="0"/>
        </w:tcBorders>
      </w:tcPr>
    </w:tblStylePr>
    <w:tblStylePr w:type="swCell">
      <w:tcPr>
        <w:tcBorders>
          <w:top w:val="single" w:color="FFD965" w:themeColor="accent4" w:themeTint="99" w:sz="4" w:space="0"/>
        </w:tcBorders>
      </w:tcPr>
    </w:tblStylePr>
  </w:style>
  <w:style w:type="table" w:customStyle="1" w:styleId="440">
    <w:name w:val="网格表 3 - 着色 51"/>
    <w:basedOn w:val="106"/>
    <w:qFormat/>
    <w:uiPriority w:val="48"/>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Layout w:type="fixed"/>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9E2F3" w:themeFill="accent5" w:themeFillTint="33"/>
      </w:tcPr>
    </w:tblStylePr>
    <w:tblStylePr w:type="band1Horz">
      <w:tcPr>
        <w:shd w:val="clear" w:color="auto" w:fill="D9E2F3" w:themeFill="accent5" w:themeFillTint="33"/>
      </w:tcPr>
    </w:tblStylePr>
    <w:tblStylePr w:type="neCell">
      <w:tcPr>
        <w:tcBorders>
          <w:bottom w:val="single" w:color="8EAADB" w:themeColor="accent5" w:themeTint="99" w:sz="4" w:space="0"/>
        </w:tcBorders>
      </w:tcPr>
    </w:tblStylePr>
    <w:tblStylePr w:type="nwCell">
      <w:tcPr>
        <w:tcBorders>
          <w:bottom w:val="single" w:color="8EAADB" w:themeColor="accent5" w:themeTint="99" w:sz="4" w:space="0"/>
        </w:tcBorders>
      </w:tcPr>
    </w:tblStylePr>
    <w:tblStylePr w:type="seCell">
      <w:tcPr>
        <w:tcBorders>
          <w:top w:val="single" w:color="8EAADB" w:themeColor="accent5" w:themeTint="99" w:sz="4" w:space="0"/>
        </w:tcBorders>
      </w:tcPr>
    </w:tblStylePr>
    <w:tblStylePr w:type="swCell">
      <w:tcPr>
        <w:tcBorders>
          <w:top w:val="single" w:color="8EAADB" w:themeColor="accent5" w:themeTint="99" w:sz="4" w:space="0"/>
        </w:tcBorders>
      </w:tcPr>
    </w:tblStylePr>
  </w:style>
  <w:style w:type="table" w:customStyle="1" w:styleId="441">
    <w:name w:val="网格表 3 - 着色 61"/>
    <w:basedOn w:val="106"/>
    <w:qFormat/>
    <w:uiPriority w:val="48"/>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Layout w:type="fixed"/>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2EFD9" w:themeFill="accent6" w:themeFillTint="33"/>
      </w:tcPr>
    </w:tblStylePr>
    <w:tblStylePr w:type="band1Horz">
      <w:tcPr>
        <w:shd w:val="clear" w:color="auto" w:fill="E2EFD9" w:themeFill="accent6" w:themeFillTint="33"/>
      </w:tcPr>
    </w:tblStylePr>
    <w:tblStylePr w:type="neCell">
      <w:tcPr>
        <w:tcBorders>
          <w:bottom w:val="single" w:color="A8D08D" w:themeColor="accent6" w:themeTint="99" w:sz="4" w:space="0"/>
        </w:tcBorders>
      </w:tcPr>
    </w:tblStylePr>
    <w:tblStylePr w:type="nwCell">
      <w:tcPr>
        <w:tcBorders>
          <w:bottom w:val="single" w:color="A8D08D" w:themeColor="accent6" w:themeTint="99" w:sz="4" w:space="0"/>
        </w:tcBorders>
      </w:tcPr>
    </w:tblStylePr>
    <w:tblStylePr w:type="seCell">
      <w:tcPr>
        <w:tcBorders>
          <w:top w:val="single" w:color="A8D08D" w:themeColor="accent6" w:themeTint="99" w:sz="4" w:space="0"/>
        </w:tcBorders>
      </w:tcPr>
    </w:tblStylePr>
    <w:tblStylePr w:type="swCell">
      <w:tcPr>
        <w:tcBorders>
          <w:top w:val="single" w:color="A8D08D" w:themeColor="accent6" w:themeTint="99" w:sz="4" w:space="0"/>
        </w:tcBorders>
      </w:tcPr>
    </w:tblStylePr>
  </w:style>
  <w:style w:type="table" w:customStyle="1" w:styleId="442">
    <w:name w:val="网格表 41"/>
    <w:basedOn w:val="106"/>
    <w:qFormat/>
    <w:uiPriority w:val="49"/>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Layout w:type="fixed"/>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43">
    <w:name w:val="网格表 4 - 着色 11"/>
    <w:basedOn w:val="106"/>
    <w:qFormat/>
    <w:uiPriority w:val="49"/>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Layout w:type="fixed"/>
    </w:tblPr>
    <w:tblStylePr w:type="firstRow">
      <w:rPr>
        <w:b/>
        <w:bCs/>
        <w:color w:val="FFFFFF" w:themeColor="background1"/>
        <w14:textFill>
          <w14:solidFill>
            <w14:schemeClr w14:val="bg1"/>
          </w14:solidFill>
        </w14:textFill>
      </w:r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insideV w:val="nil"/>
        </w:tcBorders>
        <w:shd w:val="clear" w:color="auto" w:fill="5B9BD5" w:themeFill="accent1"/>
      </w:tcPr>
    </w:tblStylePr>
    <w:tblStylePr w:type="lastRow">
      <w:rPr>
        <w:b/>
        <w:bCs/>
      </w:rPr>
      <w:tcPr>
        <w:tcBorders>
          <w:top w:val="double" w:color="5B9BD5" w:themeColor="accent1"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44">
    <w:name w:val="网格表 4 - 着色 21"/>
    <w:basedOn w:val="106"/>
    <w:qFormat/>
    <w:uiPriority w:val="49"/>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Layout w:type="fixed"/>
    </w:tblPr>
    <w:tblStylePr w:type="firstRow">
      <w:rPr>
        <w:b/>
        <w:bCs/>
        <w:color w:val="FFFFFF" w:themeColor="background1"/>
        <w14:textFill>
          <w14:solidFill>
            <w14:schemeClr w14:val="bg1"/>
          </w14:solidFill>
        </w14:textFill>
      </w:rPr>
      <w:tcPr>
        <w:tcBorders>
          <w:top w:val="single" w:color="ED7D31" w:themeColor="accent2" w:sz="4" w:space="0"/>
          <w:left w:val="single" w:color="ED7D31" w:themeColor="accent2" w:sz="4" w:space="0"/>
          <w:bottom w:val="single" w:color="ED7D31" w:themeColor="accent2" w:sz="4" w:space="0"/>
          <w:right w:val="single" w:color="ED7D31" w:themeColor="accent2" w:sz="4" w:space="0"/>
          <w:insideH w:val="nil"/>
          <w:insideV w:val="nil"/>
        </w:tcBorders>
        <w:shd w:val="clear" w:color="auto" w:fill="ED7D31" w:themeFill="accent2"/>
      </w:tcPr>
    </w:tblStylePr>
    <w:tblStylePr w:type="lastRow">
      <w:rPr>
        <w:b/>
        <w:bCs/>
      </w:rPr>
      <w:tcPr>
        <w:tcBorders>
          <w:top w:val="double" w:color="ED7D31" w:themeColor="accent2"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45">
    <w:name w:val="网格表 4 - 着色 31"/>
    <w:basedOn w:val="106"/>
    <w:qFormat/>
    <w:uiPriority w:val="49"/>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Layout w:type="fixed"/>
    </w:tblPr>
    <w:tblStylePr w:type="firstRow">
      <w:rPr>
        <w:b/>
        <w:bCs/>
        <w:color w:val="FFFFFF" w:themeColor="background1"/>
        <w14:textFill>
          <w14:solidFill>
            <w14:schemeClr w14:val="bg1"/>
          </w14:solidFill>
        </w14:textFill>
      </w:r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insideV w:val="nil"/>
        </w:tcBorders>
        <w:shd w:val="clear" w:color="auto" w:fill="A5A5A5" w:themeFill="accent3"/>
      </w:tcPr>
    </w:tblStylePr>
    <w:tblStylePr w:type="lastRow">
      <w:rPr>
        <w:b/>
        <w:bCs/>
      </w:rPr>
      <w:tcPr>
        <w:tcBorders>
          <w:top w:val="double" w:color="A5A5A5" w:themeColor="accent3"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46">
    <w:name w:val="网格表 4 - 着色 41"/>
    <w:basedOn w:val="106"/>
    <w:qFormat/>
    <w:uiPriority w:val="49"/>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Layout w:type="fixed"/>
    </w:tblPr>
    <w:tblStylePr w:type="firstRow">
      <w:rPr>
        <w:b/>
        <w:bCs/>
        <w:color w:val="FFFFFF" w:themeColor="background1"/>
        <w14:textFill>
          <w14:solidFill>
            <w14:schemeClr w14:val="bg1"/>
          </w14:solidFill>
        </w14:textFill>
      </w:rPr>
      <w:tcPr>
        <w:tcBorders>
          <w:top w:val="single" w:color="FFC000" w:themeColor="accent4" w:sz="4" w:space="0"/>
          <w:left w:val="single" w:color="FFC000" w:themeColor="accent4" w:sz="4" w:space="0"/>
          <w:bottom w:val="single" w:color="FFC000" w:themeColor="accent4" w:sz="4" w:space="0"/>
          <w:right w:val="single" w:color="FFC000" w:themeColor="accent4" w:sz="4" w:space="0"/>
          <w:insideH w:val="nil"/>
          <w:insideV w:val="nil"/>
        </w:tcBorders>
        <w:shd w:val="clear" w:color="auto" w:fill="FFC000" w:themeFill="accent4"/>
      </w:tcPr>
    </w:tblStylePr>
    <w:tblStylePr w:type="lastRow">
      <w:rPr>
        <w:b/>
        <w:bCs/>
      </w:rPr>
      <w:tcPr>
        <w:tcBorders>
          <w:top w:val="double" w:color="FFC000" w:themeColor="accent4"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47">
    <w:name w:val="网格表 4 - 着色 51"/>
    <w:basedOn w:val="106"/>
    <w:qFormat/>
    <w:uiPriority w:val="49"/>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Layout w:type="fixed"/>
    </w:tblPr>
    <w:tblStylePr w:type="firstRow">
      <w:rPr>
        <w:b/>
        <w:bCs/>
        <w:color w:val="FFFFFF" w:themeColor="background1"/>
        <w14:textFill>
          <w14:solidFill>
            <w14:schemeClr w14:val="bg1"/>
          </w14:solidFill>
        </w14:textFill>
      </w:r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insideV w:val="nil"/>
        </w:tcBorders>
        <w:shd w:val="clear" w:color="auto" w:fill="4472C4" w:themeFill="accent5"/>
      </w:tcPr>
    </w:tblStylePr>
    <w:tblStylePr w:type="lastRow">
      <w:rPr>
        <w:b/>
        <w:bCs/>
      </w:rPr>
      <w:tcPr>
        <w:tcBorders>
          <w:top w:val="double" w:color="4472C4" w:themeColor="accent5"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48">
    <w:name w:val="网格表 4 - 着色 61"/>
    <w:basedOn w:val="106"/>
    <w:qFormat/>
    <w:uiPriority w:val="49"/>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Layout w:type="fixed"/>
    </w:tblPr>
    <w:tblStylePr w:type="firstRow">
      <w:rPr>
        <w:b/>
        <w:bCs/>
        <w:color w:val="FFFFFF" w:themeColor="background1"/>
        <w14:textFill>
          <w14:solidFill>
            <w14:schemeClr w14:val="bg1"/>
          </w14:solidFill>
        </w14:textFill>
      </w:rPr>
      <w:tcPr>
        <w:tcBorders>
          <w:top w:val="single" w:color="70AD47" w:themeColor="accent6" w:sz="4" w:space="0"/>
          <w:left w:val="single" w:color="70AD47" w:themeColor="accent6" w:sz="4" w:space="0"/>
          <w:bottom w:val="single" w:color="70AD47" w:themeColor="accent6" w:sz="4" w:space="0"/>
          <w:right w:val="single" w:color="70AD47" w:themeColor="accent6" w:sz="4" w:space="0"/>
          <w:insideH w:val="nil"/>
          <w:insideV w:val="nil"/>
        </w:tcBorders>
        <w:shd w:val="clear" w:color="auto" w:fill="70AD47" w:themeFill="accent6"/>
      </w:tcPr>
    </w:tblStylePr>
    <w:tblStylePr w:type="lastRow">
      <w:rPr>
        <w:b/>
        <w:bCs/>
      </w:rPr>
      <w:tcPr>
        <w:tcBorders>
          <w:top w:val="double" w:color="70AD47" w:themeColor="accent6"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49">
    <w:name w:val="网格表 5 深色1"/>
    <w:basedOn w:val="106"/>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Pr>
    <w:tcPr>
      <w:shd w:val="clear" w:color="auto" w:fill="CCCCCC" w:themeFill="tex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cPr>
        <w:shd w:val="clear" w:color="auto" w:fill="999999" w:themeFill="text1" w:themeFillTint="66"/>
      </w:tcPr>
    </w:tblStylePr>
    <w:tblStylePr w:type="band1Horz">
      <w:tcPr>
        <w:shd w:val="clear" w:color="auto" w:fill="999999" w:themeFill="text1" w:themeFillTint="66"/>
      </w:tcPr>
    </w:tblStylePr>
  </w:style>
  <w:style w:type="table" w:customStyle="1" w:styleId="450">
    <w:name w:val="网格表 5 深色 - 着色 11"/>
    <w:basedOn w:val="106"/>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Pr>
    <w:tcPr>
      <w:shd w:val="clear" w:color="auto" w:fill="DEEAF6"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1"/>
      </w:tcPr>
    </w:tblStylePr>
    <w:tblStylePr w:type="band1Vert">
      <w:tcPr>
        <w:shd w:val="clear" w:color="auto" w:fill="BDD6EE" w:themeFill="accent1" w:themeFillTint="66"/>
      </w:tcPr>
    </w:tblStylePr>
    <w:tblStylePr w:type="band1Horz">
      <w:tcPr>
        <w:shd w:val="clear" w:color="auto" w:fill="BDD6EE" w:themeFill="accent1" w:themeFillTint="66"/>
      </w:tcPr>
    </w:tblStylePr>
  </w:style>
  <w:style w:type="table" w:customStyle="1" w:styleId="451">
    <w:name w:val="网格表 5 深色 - 着色 21"/>
    <w:basedOn w:val="106"/>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Pr>
    <w:tcPr>
      <w:shd w:val="clear" w:color="auto" w:fill="FBE4D5" w:themeFill="accent2"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ED7D31" w:themeFill="accent2"/>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ED7D31" w:themeFill="accent2"/>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ED7D31" w:themeFill="accent2"/>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ED7D31" w:themeFill="accent2"/>
      </w:tcPr>
    </w:tblStylePr>
    <w:tblStylePr w:type="band1Vert">
      <w:tcPr>
        <w:shd w:val="clear" w:color="auto" w:fill="F7CAAC" w:themeFill="accent2" w:themeFillTint="66"/>
      </w:tcPr>
    </w:tblStylePr>
    <w:tblStylePr w:type="band1Horz">
      <w:tcPr>
        <w:shd w:val="clear" w:color="auto" w:fill="F7CAAC" w:themeFill="accent2" w:themeFillTint="66"/>
      </w:tcPr>
    </w:tblStylePr>
  </w:style>
  <w:style w:type="table" w:customStyle="1" w:styleId="452">
    <w:name w:val="网格表 5 深色 - 着色 31"/>
    <w:basedOn w:val="106"/>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Pr>
    <w:tcPr>
      <w:shd w:val="clear" w:color="auto" w:fill="ECECEC" w:themeFill="accent3"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A5A5A5" w:themeFill="accent3"/>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A5A5A5" w:themeFill="accent3"/>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A5A5A5" w:themeFill="accent3"/>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A5A5A5" w:themeFill="accent3"/>
      </w:tcPr>
    </w:tblStylePr>
    <w:tblStylePr w:type="band1Vert">
      <w:tcPr>
        <w:shd w:val="clear" w:color="auto" w:fill="DADADA" w:themeFill="accent3" w:themeFillTint="66"/>
      </w:tcPr>
    </w:tblStylePr>
    <w:tblStylePr w:type="band1Horz">
      <w:tcPr>
        <w:shd w:val="clear" w:color="auto" w:fill="DADADA" w:themeFill="accent3" w:themeFillTint="66"/>
      </w:tcPr>
    </w:tblStylePr>
  </w:style>
  <w:style w:type="table" w:customStyle="1" w:styleId="453">
    <w:name w:val="网格表 5 深色 - 着色 41"/>
    <w:basedOn w:val="106"/>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Pr>
    <w:tcPr>
      <w:shd w:val="clear" w:color="auto" w:fill="FEF2CC" w:themeFill="accent4"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FFC000" w:themeFill="accent4"/>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FFC000" w:themeFill="accent4"/>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FFC000" w:themeFill="accent4"/>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FFC000" w:themeFill="accent4"/>
      </w:tcPr>
    </w:tblStylePr>
    <w:tblStylePr w:type="band1Vert">
      <w:tcPr>
        <w:shd w:val="clear" w:color="auto" w:fill="FFE599" w:themeFill="accent4" w:themeFillTint="66"/>
      </w:tcPr>
    </w:tblStylePr>
    <w:tblStylePr w:type="band1Horz">
      <w:tcPr>
        <w:shd w:val="clear" w:color="auto" w:fill="FFE599" w:themeFill="accent4" w:themeFillTint="66"/>
      </w:tcPr>
    </w:tblStylePr>
  </w:style>
  <w:style w:type="table" w:customStyle="1" w:styleId="454">
    <w:name w:val="网格表 5 深色 - 着色 51"/>
    <w:basedOn w:val="106"/>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Pr>
    <w:tcPr>
      <w:shd w:val="clear" w:color="auto" w:fill="D9E2F3"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5"/>
      </w:tcPr>
    </w:tblStylePr>
    <w:tblStylePr w:type="band1Vert">
      <w:tcPr>
        <w:shd w:val="clear" w:color="auto" w:fill="B4C6E7" w:themeFill="accent5" w:themeFillTint="66"/>
      </w:tcPr>
    </w:tblStylePr>
    <w:tblStylePr w:type="band1Horz">
      <w:tcPr>
        <w:shd w:val="clear" w:color="auto" w:fill="B4C6E7" w:themeFill="accent5" w:themeFillTint="66"/>
      </w:tcPr>
    </w:tblStylePr>
  </w:style>
  <w:style w:type="table" w:customStyle="1" w:styleId="455">
    <w:name w:val="网格表 5 深色 - 着色 61"/>
    <w:basedOn w:val="106"/>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Pr>
    <w:tcPr>
      <w:shd w:val="clear" w:color="auto" w:fill="E2EFD9" w:themeFill="accent6"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70AD47" w:themeFill="accent6"/>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70AD47" w:themeFill="accent6"/>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70AD47" w:themeFill="accent6"/>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70AD47" w:themeFill="accent6"/>
      </w:tcPr>
    </w:tblStylePr>
    <w:tblStylePr w:type="band1Vert">
      <w:tcPr>
        <w:shd w:val="clear" w:color="auto" w:fill="C5E0B3" w:themeFill="accent6" w:themeFillTint="66"/>
      </w:tcPr>
    </w:tblStylePr>
    <w:tblStylePr w:type="band1Horz">
      <w:tcPr>
        <w:shd w:val="clear" w:color="auto" w:fill="C5E0B3" w:themeFill="accent6" w:themeFillTint="66"/>
      </w:tcPr>
    </w:tblStylePr>
  </w:style>
  <w:style w:type="table" w:customStyle="1" w:styleId="456">
    <w:name w:val="网格表 6 彩色1"/>
    <w:basedOn w:val="106"/>
    <w:qFormat/>
    <w:uiPriority w:val="51"/>
    <w:rPr>
      <w:color w:val="000000" w:themeColor="text1"/>
      <w14:textFill>
        <w14:solidFill>
          <w14:schemeClr w14:val="tx1"/>
        </w14:solidFill>
      </w14:textFill>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Layout w:type="fixed"/>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57">
    <w:name w:val="网格表 6 彩色 - 着色 11"/>
    <w:basedOn w:val="106"/>
    <w:qFormat/>
    <w:uiPriority w:val="51"/>
    <w:rPr>
      <w:color w:val="2E75B6" w:themeColor="accent1" w:themeShade="BF"/>
    </w:rPr>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Layout w:type="fixed"/>
    </w:tblPr>
    <w:tblStylePr w:type="firstRow">
      <w:rPr>
        <w:b/>
        <w:bCs/>
      </w:rPr>
      <w:tcPr>
        <w:tcBorders>
          <w:bottom w:val="single" w:color="9CC2E5" w:themeColor="accent1" w:themeTint="99" w:sz="12" w:space="0"/>
        </w:tcBorders>
      </w:tcPr>
    </w:tblStylePr>
    <w:tblStylePr w:type="lastRow">
      <w:rPr>
        <w:b/>
        <w:bCs/>
      </w:rPr>
      <w:tcPr>
        <w:tcBorders>
          <w:top w:val="doub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58">
    <w:name w:val="网格表 6 彩色 - 着色 21"/>
    <w:basedOn w:val="106"/>
    <w:qFormat/>
    <w:uiPriority w:val="51"/>
    <w:rPr>
      <w:color w:val="C55A11" w:themeColor="accent2" w:themeShade="BF"/>
    </w:rPr>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Layout w:type="fixed"/>
    </w:tblPr>
    <w:tblStylePr w:type="firstRow">
      <w:rPr>
        <w:b/>
        <w:bCs/>
      </w:rPr>
      <w:tcPr>
        <w:tcBorders>
          <w:bottom w:val="single" w:color="F4B083" w:themeColor="accent2" w:themeTint="99" w:sz="12" w:space="0"/>
        </w:tcBorders>
      </w:tcPr>
    </w:tblStylePr>
    <w:tblStylePr w:type="lastRow">
      <w:rPr>
        <w:b/>
        <w:bCs/>
      </w:rPr>
      <w:tcPr>
        <w:tcBorders>
          <w:top w:val="double" w:color="F4B083" w:themeColor="accent2" w:themeTint="99"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59">
    <w:name w:val="网格表 6 彩色 - 着色 31"/>
    <w:basedOn w:val="106"/>
    <w:qFormat/>
    <w:uiPriority w:val="51"/>
    <w:rPr>
      <w:color w:val="7C7C7C" w:themeColor="accent3" w:themeShade="BF"/>
    </w:rPr>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Layout w:type="fixed"/>
    </w:tblPr>
    <w:tblStylePr w:type="firstRow">
      <w:rPr>
        <w:b/>
        <w:bCs/>
      </w:rPr>
      <w:tcPr>
        <w:tcBorders>
          <w:bottom w:val="single" w:color="C8C8C8" w:themeColor="accent3" w:themeTint="99" w:sz="12" w:space="0"/>
        </w:tcBorders>
      </w:tcPr>
    </w:tblStylePr>
    <w:tblStylePr w:type="lastRow">
      <w:rPr>
        <w:b/>
        <w:bCs/>
      </w:rPr>
      <w:tcPr>
        <w:tcBorders>
          <w:top w:val="doub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60">
    <w:name w:val="网格表 6 彩色 - 着色 41"/>
    <w:basedOn w:val="106"/>
    <w:qFormat/>
    <w:uiPriority w:val="51"/>
    <w:rPr>
      <w:color w:val="BF9000" w:themeColor="accent4" w:themeShade="BF"/>
    </w:rPr>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Layout w:type="fixed"/>
    </w:tblPr>
    <w:tblStylePr w:type="firstRow">
      <w:rPr>
        <w:b/>
        <w:bCs/>
      </w:rPr>
      <w:tcPr>
        <w:tcBorders>
          <w:bottom w:val="single" w:color="FFD965" w:themeColor="accent4" w:themeTint="99" w:sz="12" w:space="0"/>
        </w:tcBorders>
      </w:tcPr>
    </w:tblStylePr>
    <w:tblStylePr w:type="lastRow">
      <w:rPr>
        <w:b/>
        <w:bCs/>
      </w:rPr>
      <w:tcPr>
        <w:tcBorders>
          <w:top w:val="double" w:color="FFD965" w:themeColor="accent4" w:themeTint="99"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61">
    <w:name w:val="网格表 6 彩色 - 着色 51"/>
    <w:basedOn w:val="106"/>
    <w:qFormat/>
    <w:uiPriority w:val="51"/>
    <w:rPr>
      <w:color w:val="2F5597" w:themeColor="accent5" w:themeShade="BF"/>
    </w:rPr>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Layout w:type="fixed"/>
    </w:tblPr>
    <w:tblStylePr w:type="firstRow">
      <w:rPr>
        <w:b/>
        <w:bCs/>
      </w:rPr>
      <w:tcPr>
        <w:tcBorders>
          <w:bottom w:val="single" w:color="8EAADB" w:themeColor="accent5" w:themeTint="99" w:sz="12" w:space="0"/>
        </w:tcBorders>
      </w:tcPr>
    </w:tblStylePr>
    <w:tblStylePr w:type="lastRow">
      <w:rPr>
        <w:b/>
        <w:bCs/>
      </w:rPr>
      <w:tcPr>
        <w:tcBorders>
          <w:top w:val="double" w:color="8EAADB" w:themeColor="accent5" w:themeTint="99"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62">
    <w:name w:val="网格表 6 彩色 - 着色 61"/>
    <w:basedOn w:val="106"/>
    <w:qFormat/>
    <w:uiPriority w:val="51"/>
    <w:rPr>
      <w:color w:val="548235" w:themeColor="accent6" w:themeShade="BF"/>
    </w:rPr>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Layout w:type="fixed"/>
    </w:tblPr>
    <w:tblStylePr w:type="firstRow">
      <w:rPr>
        <w:b/>
        <w:bCs/>
      </w:rPr>
      <w:tcPr>
        <w:tcBorders>
          <w:bottom w:val="single" w:color="A8D08D" w:themeColor="accent6" w:themeTint="99" w:sz="12" w:space="0"/>
        </w:tcBorders>
      </w:tcPr>
    </w:tblStylePr>
    <w:tblStylePr w:type="lastRow">
      <w:rPr>
        <w:b/>
        <w:bCs/>
      </w:rPr>
      <w:tcPr>
        <w:tcBorders>
          <w:top w:val="double" w:color="A8D08D" w:themeColor="accent6" w:themeTint="99"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63">
    <w:name w:val="网格表 7 彩色1"/>
    <w:basedOn w:val="106"/>
    <w:qFormat/>
    <w:uiPriority w:val="52"/>
    <w:rPr>
      <w:color w:val="000000" w:themeColor="text1"/>
      <w14:textFill>
        <w14:solidFill>
          <w14:schemeClr w14:val="tx1"/>
        </w14:solidFill>
      </w14:textFill>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Layout w:type="fixed"/>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table" w:customStyle="1" w:styleId="464">
    <w:name w:val="网格表 7 彩色 - 着色 11"/>
    <w:basedOn w:val="106"/>
    <w:qFormat/>
    <w:uiPriority w:val="52"/>
    <w:rPr>
      <w:color w:val="2E75B6" w:themeColor="accent1" w:themeShade="BF"/>
    </w:rPr>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Layout w:type="fixed"/>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EEAF6" w:themeFill="accent1" w:themeFillTint="33"/>
      </w:tcPr>
    </w:tblStylePr>
    <w:tblStylePr w:type="band1Horz">
      <w:tcPr>
        <w:shd w:val="clear" w:color="auto" w:fill="DEEAF6" w:themeFill="accent1" w:themeFillTint="33"/>
      </w:tcPr>
    </w:tblStylePr>
    <w:tblStylePr w:type="neCell">
      <w:tcPr>
        <w:tcBorders>
          <w:bottom w:val="single" w:color="9CC2E5" w:themeColor="accent1" w:themeTint="99" w:sz="4" w:space="0"/>
        </w:tcBorders>
      </w:tcPr>
    </w:tblStylePr>
    <w:tblStylePr w:type="nwCell">
      <w:tcPr>
        <w:tcBorders>
          <w:bottom w:val="single" w:color="9CC2E5" w:themeColor="accent1" w:themeTint="99" w:sz="4" w:space="0"/>
        </w:tcBorders>
      </w:tcPr>
    </w:tblStylePr>
    <w:tblStylePr w:type="seCell">
      <w:tcPr>
        <w:tcBorders>
          <w:top w:val="single" w:color="9CC2E5" w:themeColor="accent1" w:themeTint="99" w:sz="4" w:space="0"/>
        </w:tcBorders>
      </w:tcPr>
    </w:tblStylePr>
    <w:tblStylePr w:type="swCell">
      <w:tcPr>
        <w:tcBorders>
          <w:top w:val="single" w:color="9CC2E5" w:themeColor="accent1" w:themeTint="99" w:sz="4" w:space="0"/>
        </w:tcBorders>
      </w:tcPr>
    </w:tblStylePr>
  </w:style>
  <w:style w:type="table" w:customStyle="1" w:styleId="465">
    <w:name w:val="网格表 7 彩色 - 着色 21"/>
    <w:basedOn w:val="106"/>
    <w:qFormat/>
    <w:uiPriority w:val="52"/>
    <w:rPr>
      <w:color w:val="C55A11" w:themeColor="accent2" w:themeShade="BF"/>
    </w:rPr>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Layout w:type="fixed"/>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BE4D5" w:themeFill="accent2" w:themeFillTint="33"/>
      </w:tcPr>
    </w:tblStylePr>
    <w:tblStylePr w:type="band1Horz">
      <w:tcPr>
        <w:shd w:val="clear" w:color="auto" w:fill="FBE4D5" w:themeFill="accent2" w:themeFillTint="33"/>
      </w:tcPr>
    </w:tblStylePr>
    <w:tblStylePr w:type="neCell">
      <w:tcPr>
        <w:tcBorders>
          <w:bottom w:val="single" w:color="F4B083" w:themeColor="accent2" w:themeTint="99" w:sz="4" w:space="0"/>
        </w:tcBorders>
      </w:tcPr>
    </w:tblStylePr>
    <w:tblStylePr w:type="nwCell">
      <w:tcPr>
        <w:tcBorders>
          <w:bottom w:val="single" w:color="F4B083" w:themeColor="accent2" w:themeTint="99" w:sz="4" w:space="0"/>
        </w:tcBorders>
      </w:tcPr>
    </w:tblStylePr>
    <w:tblStylePr w:type="seCell">
      <w:tcPr>
        <w:tcBorders>
          <w:top w:val="single" w:color="F4B083" w:themeColor="accent2" w:themeTint="99" w:sz="4" w:space="0"/>
        </w:tcBorders>
      </w:tcPr>
    </w:tblStylePr>
    <w:tblStylePr w:type="swCell">
      <w:tcPr>
        <w:tcBorders>
          <w:top w:val="single" w:color="F4B083" w:themeColor="accent2" w:themeTint="99" w:sz="4" w:space="0"/>
        </w:tcBorders>
      </w:tcPr>
    </w:tblStylePr>
  </w:style>
  <w:style w:type="table" w:customStyle="1" w:styleId="466">
    <w:name w:val="网格表 7 彩色 - 着色 31"/>
    <w:basedOn w:val="106"/>
    <w:qFormat/>
    <w:uiPriority w:val="52"/>
    <w:rPr>
      <w:color w:val="7C7C7C" w:themeColor="accent3" w:themeShade="BF"/>
    </w:rPr>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Layout w:type="fixed"/>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CECEC" w:themeFill="accent3" w:themeFillTint="33"/>
      </w:tcPr>
    </w:tblStylePr>
    <w:tblStylePr w:type="band1Horz">
      <w:tcPr>
        <w:shd w:val="clear" w:color="auto" w:fill="ECECEC" w:themeFill="accent3" w:themeFillTint="33"/>
      </w:tcPr>
    </w:tblStylePr>
    <w:tblStylePr w:type="neCell">
      <w:tcPr>
        <w:tcBorders>
          <w:bottom w:val="single" w:color="C8C8C8" w:themeColor="accent3" w:themeTint="99" w:sz="4" w:space="0"/>
        </w:tcBorders>
      </w:tcPr>
    </w:tblStylePr>
    <w:tblStylePr w:type="nwCell">
      <w:tcPr>
        <w:tcBorders>
          <w:bottom w:val="single" w:color="C8C8C8" w:themeColor="accent3" w:themeTint="99" w:sz="4" w:space="0"/>
        </w:tcBorders>
      </w:tcPr>
    </w:tblStylePr>
    <w:tblStylePr w:type="seCell">
      <w:tcPr>
        <w:tcBorders>
          <w:top w:val="single" w:color="C8C8C8" w:themeColor="accent3" w:themeTint="99" w:sz="4" w:space="0"/>
        </w:tcBorders>
      </w:tcPr>
    </w:tblStylePr>
    <w:tblStylePr w:type="swCell">
      <w:tcPr>
        <w:tcBorders>
          <w:top w:val="single" w:color="C8C8C8" w:themeColor="accent3" w:themeTint="99" w:sz="4" w:space="0"/>
        </w:tcBorders>
      </w:tcPr>
    </w:tblStylePr>
  </w:style>
  <w:style w:type="table" w:customStyle="1" w:styleId="467">
    <w:name w:val="网格表 7 彩色 - 着色 41"/>
    <w:basedOn w:val="106"/>
    <w:qFormat/>
    <w:uiPriority w:val="52"/>
    <w:rPr>
      <w:color w:val="BF9000" w:themeColor="accent4" w:themeShade="BF"/>
    </w:rPr>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Layout w:type="fixed"/>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EF2CC" w:themeFill="accent4" w:themeFillTint="33"/>
      </w:tcPr>
    </w:tblStylePr>
    <w:tblStylePr w:type="band1Horz">
      <w:tcPr>
        <w:shd w:val="clear" w:color="auto" w:fill="FEF2CC" w:themeFill="accent4" w:themeFillTint="33"/>
      </w:tcPr>
    </w:tblStylePr>
    <w:tblStylePr w:type="neCell">
      <w:tcPr>
        <w:tcBorders>
          <w:bottom w:val="single" w:color="FFD965" w:themeColor="accent4" w:themeTint="99" w:sz="4" w:space="0"/>
        </w:tcBorders>
      </w:tcPr>
    </w:tblStylePr>
    <w:tblStylePr w:type="nwCell">
      <w:tcPr>
        <w:tcBorders>
          <w:bottom w:val="single" w:color="FFD965" w:themeColor="accent4" w:themeTint="99" w:sz="4" w:space="0"/>
        </w:tcBorders>
      </w:tcPr>
    </w:tblStylePr>
    <w:tblStylePr w:type="seCell">
      <w:tcPr>
        <w:tcBorders>
          <w:top w:val="single" w:color="FFD965" w:themeColor="accent4" w:themeTint="99" w:sz="4" w:space="0"/>
        </w:tcBorders>
      </w:tcPr>
    </w:tblStylePr>
    <w:tblStylePr w:type="swCell">
      <w:tcPr>
        <w:tcBorders>
          <w:top w:val="single" w:color="FFD965" w:themeColor="accent4" w:themeTint="99" w:sz="4" w:space="0"/>
        </w:tcBorders>
      </w:tcPr>
    </w:tblStylePr>
  </w:style>
  <w:style w:type="table" w:customStyle="1" w:styleId="468">
    <w:name w:val="网格表 7 彩色 - 着色 51"/>
    <w:basedOn w:val="106"/>
    <w:qFormat/>
    <w:uiPriority w:val="52"/>
    <w:rPr>
      <w:color w:val="2F5597" w:themeColor="accent5" w:themeShade="BF"/>
    </w:rPr>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Layout w:type="fixed"/>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9E2F3" w:themeFill="accent5" w:themeFillTint="33"/>
      </w:tcPr>
    </w:tblStylePr>
    <w:tblStylePr w:type="band1Horz">
      <w:tcPr>
        <w:shd w:val="clear" w:color="auto" w:fill="D9E2F3" w:themeFill="accent5" w:themeFillTint="33"/>
      </w:tcPr>
    </w:tblStylePr>
    <w:tblStylePr w:type="neCell">
      <w:tcPr>
        <w:tcBorders>
          <w:bottom w:val="single" w:color="8EAADB" w:themeColor="accent5" w:themeTint="99" w:sz="4" w:space="0"/>
        </w:tcBorders>
      </w:tcPr>
    </w:tblStylePr>
    <w:tblStylePr w:type="nwCell">
      <w:tcPr>
        <w:tcBorders>
          <w:bottom w:val="single" w:color="8EAADB" w:themeColor="accent5" w:themeTint="99" w:sz="4" w:space="0"/>
        </w:tcBorders>
      </w:tcPr>
    </w:tblStylePr>
    <w:tblStylePr w:type="seCell">
      <w:tcPr>
        <w:tcBorders>
          <w:top w:val="single" w:color="8EAADB" w:themeColor="accent5" w:themeTint="99" w:sz="4" w:space="0"/>
        </w:tcBorders>
      </w:tcPr>
    </w:tblStylePr>
    <w:tblStylePr w:type="swCell">
      <w:tcPr>
        <w:tcBorders>
          <w:top w:val="single" w:color="8EAADB" w:themeColor="accent5" w:themeTint="99" w:sz="4" w:space="0"/>
        </w:tcBorders>
      </w:tcPr>
    </w:tblStylePr>
  </w:style>
  <w:style w:type="table" w:customStyle="1" w:styleId="469">
    <w:name w:val="网格表 7 彩色 - 着色 61"/>
    <w:basedOn w:val="106"/>
    <w:qFormat/>
    <w:uiPriority w:val="52"/>
    <w:rPr>
      <w:color w:val="548235" w:themeColor="accent6" w:themeShade="BF"/>
    </w:rPr>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Layout w:type="fixed"/>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2EFD9" w:themeFill="accent6" w:themeFillTint="33"/>
      </w:tcPr>
    </w:tblStylePr>
    <w:tblStylePr w:type="band1Horz">
      <w:tcPr>
        <w:shd w:val="clear" w:color="auto" w:fill="E2EFD9" w:themeFill="accent6" w:themeFillTint="33"/>
      </w:tcPr>
    </w:tblStylePr>
    <w:tblStylePr w:type="neCell">
      <w:tcPr>
        <w:tcBorders>
          <w:bottom w:val="single" w:color="A8D08D" w:themeColor="accent6" w:themeTint="99" w:sz="4" w:space="0"/>
        </w:tcBorders>
      </w:tcPr>
    </w:tblStylePr>
    <w:tblStylePr w:type="nwCell">
      <w:tcPr>
        <w:tcBorders>
          <w:bottom w:val="single" w:color="A8D08D" w:themeColor="accent6" w:themeTint="99" w:sz="4" w:space="0"/>
        </w:tcBorders>
      </w:tcPr>
    </w:tblStylePr>
    <w:tblStylePr w:type="seCell">
      <w:tcPr>
        <w:tcBorders>
          <w:top w:val="single" w:color="A8D08D" w:themeColor="accent6" w:themeTint="99" w:sz="4" w:space="0"/>
        </w:tcBorders>
      </w:tcPr>
    </w:tblStylePr>
    <w:tblStylePr w:type="swCell">
      <w:tcPr>
        <w:tcBorders>
          <w:top w:val="single" w:color="A8D08D" w:themeColor="accent6" w:themeTint="99" w:sz="4" w:space="0"/>
        </w:tcBorders>
      </w:tcPr>
    </w:tblStylePr>
  </w:style>
  <w:style w:type="table" w:customStyle="1" w:styleId="470">
    <w:name w:val="网格型浅色1"/>
    <w:basedOn w:val="106"/>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fixed"/>
    </w:tblPr>
  </w:style>
  <w:style w:type="character" w:customStyle="1" w:styleId="471">
    <w:name w:val="尾注文本 字符"/>
    <w:basedOn w:val="88"/>
    <w:link w:val="58"/>
    <w:semiHidden/>
    <w:qFormat/>
    <w:uiPriority w:val="99"/>
    <w:rPr>
      <w:kern w:val="2"/>
      <w:sz w:val="21"/>
      <w:szCs w:val="24"/>
    </w:rPr>
  </w:style>
  <w:style w:type="character" w:customStyle="1" w:styleId="472">
    <w:name w:val="文档结构图 字符"/>
    <w:basedOn w:val="88"/>
    <w:link w:val="36"/>
    <w:semiHidden/>
    <w:qFormat/>
    <w:uiPriority w:val="99"/>
    <w:rPr>
      <w:rFonts w:ascii="Microsoft YaHei UI" w:eastAsia="Microsoft YaHei UI"/>
      <w:kern w:val="2"/>
      <w:sz w:val="18"/>
      <w:szCs w:val="18"/>
    </w:rPr>
  </w:style>
  <w:style w:type="table" w:customStyle="1" w:styleId="473">
    <w:name w:val="无格式表格 11"/>
    <w:basedOn w:val="106"/>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fixed"/>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4">
    <w:name w:val="无格式表格 21"/>
    <w:basedOn w:val="106"/>
    <w:qFormat/>
    <w:uiPriority w:val="42"/>
    <w:tblPr>
      <w:tblBorders>
        <w:top w:val="single" w:color="7E7E7E" w:themeColor="text1" w:themeTint="80" w:sz="4" w:space="0"/>
        <w:bottom w:val="single" w:color="7E7E7E" w:themeColor="text1" w:themeTint="80" w:sz="4" w:space="0"/>
      </w:tblBorders>
      <w:tblLayout w:type="fixed"/>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table" w:customStyle="1" w:styleId="475">
    <w:name w:val="无格式表格 31"/>
    <w:basedOn w:val="106"/>
    <w:qFormat/>
    <w:uiPriority w:val="43"/>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476">
    <w:name w:val="无格式表格 41"/>
    <w:basedOn w:val="106"/>
    <w:qFormat/>
    <w:uiPriority w:val="44"/>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7">
    <w:name w:val="无格式表格 51"/>
    <w:basedOn w:val="106"/>
    <w:qFormat/>
    <w:uiPriority w:val="45"/>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paragraph" w:styleId="478">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479">
    <w:name w:val="信息标题 字符"/>
    <w:basedOn w:val="88"/>
    <w:link w:val="82"/>
    <w:semiHidden/>
    <w:qFormat/>
    <w:uiPriority w:val="99"/>
    <w:rPr>
      <w:rFonts w:asciiTheme="majorHAnsi" w:hAnsiTheme="majorHAnsi" w:eastAsiaTheme="majorEastAsia" w:cstheme="majorBidi"/>
      <w:kern w:val="2"/>
      <w:sz w:val="24"/>
      <w:szCs w:val="24"/>
      <w:shd w:val="pct20" w:color="auto" w:fill="auto"/>
    </w:rPr>
  </w:style>
  <w:style w:type="paragraph" w:styleId="480">
    <w:name w:val="Quote"/>
    <w:basedOn w:val="1"/>
    <w:next w:val="1"/>
    <w:link w:val="481"/>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481">
    <w:name w:val="引用 字符"/>
    <w:basedOn w:val="88"/>
    <w:link w:val="480"/>
    <w:qFormat/>
    <w:uiPriority w:val="29"/>
    <w:rPr>
      <w:i/>
      <w:iCs/>
      <w:color w:val="404040" w:themeColor="text1" w:themeTint="BF"/>
      <w:kern w:val="2"/>
      <w:sz w:val="21"/>
      <w:szCs w:val="24"/>
      <w14:textFill>
        <w14:solidFill>
          <w14:schemeClr w14:val="tx1">
            <w14:lumMod w14:val="75000"/>
            <w14:lumOff w14:val="25000"/>
          </w14:schemeClr>
        </w14:solidFill>
      </w14:textFill>
    </w:rPr>
  </w:style>
  <w:style w:type="character" w:styleId="482">
    <w:name w:val="Placeholder Text"/>
    <w:basedOn w:val="88"/>
    <w:semiHidden/>
    <w:qFormat/>
    <w:uiPriority w:val="99"/>
    <w:rPr>
      <w:color w:val="808080"/>
    </w:rPr>
  </w:style>
  <w:style w:type="character" w:customStyle="1" w:styleId="483">
    <w:name w:val="正文首行缩进 字符"/>
    <w:basedOn w:val="332"/>
    <w:link w:val="21"/>
    <w:semiHidden/>
    <w:qFormat/>
    <w:uiPriority w:val="99"/>
    <w:rPr>
      <w:kern w:val="2"/>
      <w:sz w:val="21"/>
      <w:szCs w:val="24"/>
    </w:rPr>
  </w:style>
  <w:style w:type="character" w:customStyle="1" w:styleId="484">
    <w:name w:val="正文文本缩进 字符"/>
    <w:basedOn w:val="88"/>
    <w:link w:val="43"/>
    <w:semiHidden/>
    <w:qFormat/>
    <w:uiPriority w:val="99"/>
    <w:rPr>
      <w:kern w:val="2"/>
      <w:sz w:val="21"/>
      <w:szCs w:val="24"/>
    </w:rPr>
  </w:style>
  <w:style w:type="character" w:customStyle="1" w:styleId="485">
    <w:name w:val="正文首行缩进 2 字符"/>
    <w:basedOn w:val="484"/>
    <w:link w:val="63"/>
    <w:semiHidden/>
    <w:qFormat/>
    <w:uiPriority w:val="99"/>
    <w:rPr>
      <w:kern w:val="2"/>
      <w:sz w:val="21"/>
      <w:szCs w:val="24"/>
    </w:rPr>
  </w:style>
  <w:style w:type="character" w:customStyle="1" w:styleId="486">
    <w:name w:val="正文文本 2 字符"/>
    <w:basedOn w:val="88"/>
    <w:link w:val="79"/>
    <w:semiHidden/>
    <w:qFormat/>
    <w:uiPriority w:val="99"/>
    <w:rPr>
      <w:kern w:val="2"/>
      <w:sz w:val="21"/>
      <w:szCs w:val="24"/>
    </w:rPr>
  </w:style>
  <w:style w:type="character" w:customStyle="1" w:styleId="487">
    <w:name w:val="正文文本 3 字符"/>
    <w:basedOn w:val="88"/>
    <w:link w:val="40"/>
    <w:semiHidden/>
    <w:qFormat/>
    <w:uiPriority w:val="99"/>
    <w:rPr>
      <w:kern w:val="2"/>
      <w:sz w:val="16"/>
      <w:szCs w:val="16"/>
    </w:rPr>
  </w:style>
  <w:style w:type="character" w:customStyle="1" w:styleId="488">
    <w:name w:val="正文文本缩进 2 字符"/>
    <w:basedOn w:val="88"/>
    <w:link w:val="57"/>
    <w:semiHidden/>
    <w:qFormat/>
    <w:uiPriority w:val="99"/>
    <w:rPr>
      <w:kern w:val="2"/>
      <w:sz w:val="21"/>
      <w:szCs w:val="24"/>
    </w:rPr>
  </w:style>
  <w:style w:type="character" w:customStyle="1" w:styleId="489">
    <w:name w:val="正文文本缩进 3 字符"/>
    <w:basedOn w:val="88"/>
    <w:link w:val="74"/>
    <w:semiHidden/>
    <w:qFormat/>
    <w:uiPriority w:val="99"/>
    <w:rPr>
      <w:kern w:val="2"/>
      <w:sz w:val="16"/>
      <w:szCs w:val="16"/>
    </w:rPr>
  </w:style>
  <w:style w:type="character" w:customStyle="1" w:styleId="490">
    <w:name w:val="注释标题 字符"/>
    <w:basedOn w:val="88"/>
    <w:link w:val="26"/>
    <w:semiHidden/>
    <w:qFormat/>
    <w:uiPriority w:val="99"/>
    <w:rPr>
      <w:kern w:val="2"/>
      <w:sz w:val="21"/>
      <w:szCs w:val="24"/>
    </w:rPr>
  </w:style>
  <w:style w:type="paragraph" w:customStyle="1" w:styleId="491">
    <w:name w:val="附录无标题章"/>
    <w:basedOn w:val="276"/>
    <w:qFormat/>
    <w:uiPriority w:val="0"/>
    <w:pPr>
      <w:spacing w:before="0" w:beforeLines="0" w:after="0" w:afterLines="0"/>
      <w:outlineLvl w:val="9"/>
    </w:pPr>
    <w:rPr>
      <w:rFonts w:asciiTheme="majorEastAsia" w:eastAsiaTheme="majorEastAsia"/>
    </w:rPr>
  </w:style>
  <w:style w:type="paragraph" w:customStyle="1" w:styleId="492">
    <w:name w:val="附录一级无标题条"/>
    <w:basedOn w:val="277"/>
    <w:qFormat/>
    <w:uiPriority w:val="0"/>
    <w:pPr>
      <w:spacing w:before="0" w:beforeLines="0" w:after="0" w:afterLines="0"/>
      <w:outlineLvl w:val="9"/>
    </w:pPr>
    <w:rPr>
      <w:rFonts w:asciiTheme="majorEastAsia" w:eastAsiaTheme="majorEastAsia"/>
    </w:rPr>
  </w:style>
  <w:style w:type="paragraph" w:customStyle="1" w:styleId="493">
    <w:name w:val="附录二级无标题条"/>
    <w:basedOn w:val="278"/>
    <w:qFormat/>
    <w:uiPriority w:val="0"/>
    <w:pPr>
      <w:spacing w:before="0" w:beforeLines="0" w:after="0" w:afterLines="0"/>
      <w:outlineLvl w:val="9"/>
    </w:pPr>
    <w:rPr>
      <w:rFonts w:asciiTheme="majorEastAsia" w:eastAsiaTheme="majorEastAsia"/>
    </w:rPr>
  </w:style>
  <w:style w:type="paragraph" w:customStyle="1" w:styleId="494">
    <w:name w:val="附录三级无标题条"/>
    <w:basedOn w:val="279"/>
    <w:qFormat/>
    <w:uiPriority w:val="0"/>
    <w:pPr>
      <w:spacing w:before="0" w:beforeLines="0" w:after="0" w:afterLines="0"/>
      <w:outlineLvl w:val="9"/>
    </w:pPr>
    <w:rPr>
      <w:rFonts w:asciiTheme="majorEastAsia" w:eastAsiaTheme="majorEastAsia"/>
    </w:rPr>
  </w:style>
  <w:style w:type="paragraph" w:customStyle="1" w:styleId="495">
    <w:name w:val="附录四级无标题条"/>
    <w:basedOn w:val="280"/>
    <w:qFormat/>
    <w:uiPriority w:val="0"/>
    <w:pPr>
      <w:spacing w:before="0" w:beforeLines="0" w:after="0" w:afterLines="0"/>
      <w:outlineLvl w:val="9"/>
    </w:pPr>
    <w:rPr>
      <w:rFonts w:asciiTheme="majorEastAsia" w:eastAsiaTheme="majorEastAsia"/>
    </w:rPr>
  </w:style>
  <w:style w:type="paragraph" w:customStyle="1" w:styleId="496">
    <w:name w:val="标准标志TB"/>
    <w:basedOn w:val="1"/>
    <w:qFormat/>
    <w:uiPriority w:val="0"/>
    <w:pPr>
      <w:widowControl/>
      <w:shd w:val="solid" w:color="FFFFFF" w:fill="FFFFFF"/>
      <w:spacing w:line="0" w:lineRule="atLeast"/>
      <w:jc w:val="right"/>
    </w:pPr>
    <w:rPr>
      <w:rFonts w:ascii="Arial Black" w:hAnsi="Britannic Bold" w:eastAsia="Arial Unicode MS"/>
      <w:b/>
      <w:w w:val="110"/>
      <w:sz w:val="96"/>
      <w:szCs w:val="20"/>
    </w:rPr>
  </w:style>
  <w:style w:type="paragraph" w:customStyle="1" w:styleId="497">
    <w:name w:val="标准称谓TB"/>
    <w:basedOn w:val="1"/>
    <w:qFormat/>
    <w:uiPriority w:val="0"/>
    <w:pPr>
      <w:kinsoku w:val="0"/>
      <w:overflowPunct w:val="0"/>
      <w:autoSpaceDE w:val="0"/>
      <w:autoSpaceDN w:val="0"/>
      <w:spacing w:line="0" w:lineRule="atLeast"/>
      <w:jc w:val="center"/>
    </w:pPr>
    <w:rPr>
      <w:rFonts w:ascii="Arial Black" w:hAnsi="Arial Black" w:eastAsia="黑体"/>
      <w:bCs/>
      <w:w w:val="135"/>
      <w:kern w:val="0"/>
      <w:sz w:val="44"/>
      <w:szCs w:val="20"/>
    </w:rPr>
  </w:style>
  <w:style w:type="paragraph" w:customStyle="1" w:styleId="498">
    <w:name w:val="发布GB"/>
    <w:basedOn w:val="22"/>
    <w:qFormat/>
    <w:uiPriority w:val="0"/>
    <w:pPr>
      <w:spacing w:after="0" w:line="280" w:lineRule="exact"/>
      <w:ind w:left="284"/>
    </w:pPr>
    <w:rPr>
      <w:rFonts w:ascii="黑体" w:eastAsia="黑体"/>
      <w:kern w:val="3"/>
      <w:sz w:val="28"/>
    </w:rPr>
  </w:style>
  <w:style w:type="paragraph" w:customStyle="1" w:styleId="499">
    <w:name w:val="发布DB"/>
    <w:basedOn w:val="498"/>
    <w:qFormat/>
    <w:uiPriority w:val="0"/>
    <w:pPr>
      <w:ind w:left="567"/>
    </w:pPr>
  </w:style>
  <w:style w:type="paragraph" w:customStyle="1" w:styleId="500">
    <w:name w:val="发布HB"/>
    <w:basedOn w:val="498"/>
    <w:qFormat/>
    <w:uiPriority w:val="0"/>
    <w:pPr>
      <w:ind w:left="567"/>
    </w:pPr>
  </w:style>
  <w:style w:type="paragraph" w:customStyle="1" w:styleId="501">
    <w:name w:val="发布QB"/>
    <w:basedOn w:val="498"/>
    <w:qFormat/>
    <w:uiPriority w:val="0"/>
    <w:pPr>
      <w:ind w:left="567"/>
    </w:pPr>
  </w:style>
  <w:style w:type="paragraph" w:customStyle="1" w:styleId="502">
    <w:name w:val="发布TB"/>
    <w:basedOn w:val="498"/>
    <w:qFormat/>
    <w:uiPriority w:val="0"/>
    <w:pPr>
      <w:ind w:left="567"/>
    </w:pPr>
  </w:style>
  <w:style w:type="paragraph" w:customStyle="1" w:styleId="503">
    <w:name w:val="发布部门TB"/>
    <w:basedOn w:val="1"/>
    <w:qFormat/>
    <w:uiPriority w:val="0"/>
    <w:pPr>
      <w:widowControl/>
      <w:spacing w:line="360" w:lineRule="exact"/>
      <w:jc w:val="center"/>
    </w:pPr>
    <w:rPr>
      <w:rFonts w:ascii="宋体"/>
      <w:b/>
      <w:kern w:val="0"/>
      <w:sz w:val="36"/>
      <w:szCs w:val="20"/>
    </w:rPr>
  </w:style>
  <w:style w:type="paragraph" w:customStyle="1" w:styleId="504">
    <w:name w:val="标准标志CEC"/>
    <w:basedOn w:val="1"/>
    <w:qFormat/>
    <w:uiPriority w:val="0"/>
    <w:pPr>
      <w:jc w:val="right"/>
    </w:pPr>
    <w:rPr>
      <w:rFonts w:eastAsia="Times New Roman"/>
      <w:b/>
      <w:sz w:val="96"/>
    </w:rPr>
  </w:style>
  <w:style w:type="paragraph" w:customStyle="1" w:styleId="505">
    <w:name w:val="标准称谓CEC"/>
    <w:basedOn w:val="1"/>
    <w:qFormat/>
    <w:uiPriority w:val="0"/>
    <w:pPr>
      <w:jc w:val="center"/>
    </w:pPr>
    <w:rPr>
      <w:rFonts w:eastAsia="黑体"/>
      <w:b/>
      <w:w w:val="132"/>
      <w:kern w:val="0"/>
      <w:sz w:val="52"/>
    </w:rPr>
  </w:style>
  <w:style w:type="paragraph" w:customStyle="1" w:styleId="506">
    <w:name w:val="发布CEC"/>
    <w:basedOn w:val="498"/>
    <w:qFormat/>
    <w:uiPriority w:val="0"/>
  </w:style>
  <w:style w:type="paragraph" w:customStyle="1" w:styleId="507">
    <w:name w:val="发布部门CEC"/>
    <w:basedOn w:val="1"/>
    <w:qFormat/>
    <w:uiPriority w:val="0"/>
    <w:pPr>
      <w:snapToGrid w:val="0"/>
    </w:pPr>
    <w:rPr>
      <w:b/>
      <w:w w:val="135"/>
      <w:kern w:val="0"/>
      <w:sz w:val="36"/>
    </w:rPr>
  </w:style>
  <w:style w:type="paragraph" w:customStyle="1" w:styleId="508">
    <w:name w:val="标准正文公式"/>
    <w:basedOn w:val="1"/>
    <w:next w:val="1"/>
    <w:qFormat/>
    <w:uiPriority w:val="0"/>
    <w:pPr>
      <w:tabs>
        <w:tab w:val="center" w:pos="4678"/>
        <w:tab w:val="right" w:leader="middleDot" w:pos="9356"/>
      </w:tabs>
      <w:adjustRightInd w:val="0"/>
    </w:pPr>
    <w:rPr>
      <w:rFonts w:ascii="宋体" w:hAnsi="宋体"/>
      <w:szCs w:val="21"/>
    </w:rPr>
  </w:style>
  <w:style w:type="paragraph" w:customStyle="1" w:styleId="509">
    <w:name w:val="附录公式标号"/>
    <w:basedOn w:val="360"/>
    <w:qFormat/>
    <w:uiPriority w:val="0"/>
    <w:pPr>
      <w:numPr>
        <w:ilvl w:val="0"/>
        <w:numId w:val="26"/>
      </w:numPr>
      <w:snapToGrid w:val="0"/>
      <w:spacing w:line="14" w:lineRule="atLeast"/>
      <w:ind w:firstLineChars="0"/>
    </w:pPr>
    <w:rPr>
      <w:color w:val="FFFFFF" w:themeColor="background1"/>
      <w:sz w:val="2"/>
      <w14:textFill>
        <w14:solidFill>
          <w14:schemeClr w14:val="bg1"/>
        </w14:solidFill>
      </w14:textFill>
    </w:rPr>
  </w:style>
  <w:style w:type="paragraph" w:customStyle="1" w:styleId="510">
    <w:name w:val="附录公式编号"/>
    <w:basedOn w:val="22"/>
    <w:qFormat/>
    <w:uiPriority w:val="0"/>
    <w:pPr>
      <w:numPr>
        <w:ilvl w:val="1"/>
        <w:numId w:val="26"/>
      </w:numPr>
    </w:pPr>
  </w:style>
  <w:style w:type="paragraph" w:customStyle="1" w:styleId="511">
    <w:name w:val="引言二级条标题"/>
    <w:basedOn w:val="1"/>
    <w:next w:val="258"/>
    <w:qFormat/>
    <w:uiPriority w:val="0"/>
    <w:pPr>
      <w:widowControl/>
      <w:numPr>
        <w:ilvl w:val="2"/>
        <w:numId w:val="27"/>
      </w:numPr>
      <w:autoSpaceDE w:val="0"/>
      <w:autoSpaceDN w:val="0"/>
      <w:spacing w:before="50" w:beforeLines="50" w:after="50" w:afterLines="50"/>
    </w:pPr>
    <w:rPr>
      <w:rFonts w:ascii="黑体" w:eastAsia="黑体"/>
      <w:kern w:val="0"/>
      <w:szCs w:val="20"/>
    </w:rPr>
  </w:style>
  <w:style w:type="paragraph" w:customStyle="1" w:styleId="512">
    <w:name w:val="引言二级无标题条"/>
    <w:basedOn w:val="511"/>
    <w:next w:val="258"/>
    <w:qFormat/>
    <w:uiPriority w:val="0"/>
    <w:pPr>
      <w:spacing w:before="0" w:beforeLines="0" w:after="0" w:afterLines="0" w:line="276" w:lineRule="auto"/>
    </w:pPr>
    <w:rPr>
      <w:rFonts w:ascii="宋体" w:eastAsia="宋体"/>
    </w:rPr>
  </w:style>
  <w:style w:type="paragraph" w:customStyle="1" w:styleId="513">
    <w:name w:val="引言三级条标题"/>
    <w:basedOn w:val="1"/>
    <w:next w:val="258"/>
    <w:qFormat/>
    <w:uiPriority w:val="0"/>
    <w:pPr>
      <w:widowControl/>
      <w:numPr>
        <w:ilvl w:val="3"/>
        <w:numId w:val="27"/>
      </w:numPr>
      <w:autoSpaceDE w:val="0"/>
      <w:autoSpaceDN w:val="0"/>
      <w:spacing w:before="50" w:beforeLines="50" w:after="50" w:afterLines="50"/>
    </w:pPr>
    <w:rPr>
      <w:rFonts w:ascii="黑体" w:eastAsia="黑体"/>
      <w:kern w:val="0"/>
      <w:szCs w:val="20"/>
    </w:rPr>
  </w:style>
  <w:style w:type="paragraph" w:customStyle="1" w:styleId="514">
    <w:name w:val="引言三级无标题条"/>
    <w:basedOn w:val="513"/>
    <w:next w:val="258"/>
    <w:qFormat/>
    <w:uiPriority w:val="0"/>
    <w:pPr>
      <w:spacing w:before="0" w:beforeLines="0" w:after="0" w:afterLines="0" w:line="276" w:lineRule="auto"/>
    </w:pPr>
    <w:rPr>
      <w:rFonts w:ascii="宋体" w:eastAsia="宋体"/>
    </w:rPr>
  </w:style>
  <w:style w:type="paragraph" w:customStyle="1" w:styleId="515">
    <w:name w:val="引言四级条标题"/>
    <w:basedOn w:val="1"/>
    <w:next w:val="258"/>
    <w:qFormat/>
    <w:uiPriority w:val="0"/>
    <w:pPr>
      <w:widowControl/>
      <w:numPr>
        <w:ilvl w:val="4"/>
        <w:numId w:val="27"/>
      </w:numPr>
      <w:autoSpaceDE w:val="0"/>
      <w:autoSpaceDN w:val="0"/>
      <w:spacing w:before="50" w:beforeLines="50" w:after="50" w:afterLines="50"/>
    </w:pPr>
    <w:rPr>
      <w:rFonts w:ascii="黑体" w:eastAsia="黑体"/>
      <w:kern w:val="0"/>
      <w:szCs w:val="20"/>
    </w:rPr>
  </w:style>
  <w:style w:type="paragraph" w:customStyle="1" w:styleId="516">
    <w:name w:val="引言四级无标题条"/>
    <w:basedOn w:val="515"/>
    <w:next w:val="258"/>
    <w:qFormat/>
    <w:uiPriority w:val="0"/>
    <w:pPr>
      <w:spacing w:before="0" w:beforeLines="0" w:after="0" w:afterLines="0" w:line="276" w:lineRule="auto"/>
    </w:pPr>
    <w:rPr>
      <w:rFonts w:ascii="宋体" w:eastAsia="宋体"/>
    </w:rPr>
  </w:style>
  <w:style w:type="paragraph" w:customStyle="1" w:styleId="517">
    <w:name w:val="引言五级条标题"/>
    <w:basedOn w:val="1"/>
    <w:next w:val="258"/>
    <w:qFormat/>
    <w:uiPriority w:val="0"/>
    <w:pPr>
      <w:widowControl/>
      <w:numPr>
        <w:ilvl w:val="5"/>
        <w:numId w:val="27"/>
      </w:numPr>
      <w:autoSpaceDE w:val="0"/>
      <w:autoSpaceDN w:val="0"/>
      <w:spacing w:before="50" w:beforeLines="50" w:after="50" w:afterLines="50"/>
    </w:pPr>
    <w:rPr>
      <w:rFonts w:ascii="黑体" w:eastAsia="黑体"/>
      <w:kern w:val="0"/>
      <w:szCs w:val="20"/>
    </w:rPr>
  </w:style>
  <w:style w:type="paragraph" w:customStyle="1" w:styleId="518">
    <w:name w:val="引言五级无标题条"/>
    <w:basedOn w:val="517"/>
    <w:next w:val="258"/>
    <w:qFormat/>
    <w:uiPriority w:val="0"/>
    <w:pPr>
      <w:spacing w:before="0" w:beforeLines="0" w:after="0" w:afterLines="0" w:line="276" w:lineRule="auto"/>
    </w:pPr>
    <w:rPr>
      <w:rFonts w:ascii="宋体" w:eastAsia="宋体"/>
    </w:rPr>
  </w:style>
  <w:style w:type="paragraph" w:customStyle="1" w:styleId="519">
    <w:name w:val="引言一级条标题"/>
    <w:basedOn w:val="1"/>
    <w:next w:val="258"/>
    <w:qFormat/>
    <w:uiPriority w:val="0"/>
    <w:pPr>
      <w:widowControl/>
      <w:numPr>
        <w:ilvl w:val="1"/>
        <w:numId w:val="27"/>
      </w:numPr>
      <w:autoSpaceDE w:val="0"/>
      <w:autoSpaceDN w:val="0"/>
      <w:spacing w:before="50" w:beforeLines="50" w:after="50" w:afterLines="50"/>
    </w:pPr>
    <w:rPr>
      <w:rFonts w:ascii="黑体" w:eastAsia="黑体"/>
      <w:kern w:val="0"/>
      <w:szCs w:val="20"/>
    </w:rPr>
  </w:style>
  <w:style w:type="paragraph" w:customStyle="1" w:styleId="520">
    <w:name w:val="引言一级无标题条"/>
    <w:basedOn w:val="519"/>
    <w:next w:val="258"/>
    <w:qFormat/>
    <w:uiPriority w:val="0"/>
    <w:pPr>
      <w:spacing w:before="0" w:beforeLines="0" w:after="0" w:afterLines="0" w:line="276" w:lineRule="auto"/>
    </w:pPr>
    <w:rPr>
      <w:rFonts w:ascii="宋体" w:eastAsia="宋体"/>
    </w:rPr>
  </w:style>
  <w:style w:type="paragraph" w:customStyle="1" w:styleId="521">
    <w:name w:val="前言标题"/>
    <w:next w:val="1"/>
    <w:qFormat/>
    <w:uiPriority w:val="0"/>
    <w:pPr>
      <w:numPr>
        <w:ilvl w:val="0"/>
        <w:numId w:val="28"/>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522">
    <w:name w:val="列项·（二级）"/>
    <w:basedOn w:val="325"/>
    <w:qFormat/>
    <w:uiPriority w:val="0"/>
    <w:pPr>
      <w:ind w:left="1260" w:leftChars="400" w:hanging="420"/>
    </w:pPr>
  </w:style>
  <w:style w:type="paragraph" w:customStyle="1" w:styleId="523">
    <w:name w:val="列项——（二级）"/>
    <w:basedOn w:val="285"/>
    <w:qFormat/>
    <w:uiPriority w:val="0"/>
    <w:pPr>
      <w:ind w:left="1260" w:leftChars="400" w:hanging="200" w:hangingChars="200"/>
    </w:pPr>
  </w:style>
  <w:style w:type="paragraph" w:customStyle="1" w:styleId="524">
    <w:name w:val="参考文献编号"/>
    <w:basedOn w:val="258"/>
    <w:qFormat/>
    <w:uiPriority w:val="0"/>
    <w:pPr>
      <w:numPr>
        <w:ilvl w:val="0"/>
        <w:numId w:val="29"/>
      </w:numPr>
      <w:ind w:firstLine="420"/>
    </w:pPr>
  </w:style>
  <w:style w:type="paragraph" w:customStyle="1" w:styleId="525">
    <w:name w:val="表格正文"/>
    <w:basedOn w:val="1"/>
    <w:qFormat/>
    <w:uiPriority w:val="0"/>
    <w:rPr>
      <w:rFonts w:ascii="宋体"/>
      <w:sz w:val="18"/>
    </w:rPr>
  </w:style>
  <w:style w:type="paragraph" w:customStyle="1" w:styleId="526">
    <w:name w:val="表格段"/>
    <w:basedOn w:val="258"/>
    <w:qFormat/>
    <w:uiPriority w:val="0"/>
    <w:pPr>
      <w:ind w:firstLine="420"/>
    </w:pPr>
    <w:rPr>
      <w:sz w:val="18"/>
    </w:rPr>
  </w:style>
  <w:style w:type="paragraph" w:customStyle="1" w:styleId="527">
    <w:name w:val="表格脚注"/>
    <w:basedOn w:val="525"/>
    <w:next w:val="525"/>
    <w:qFormat/>
    <w:uiPriority w:val="0"/>
    <w:pPr>
      <w:numPr>
        <w:ilvl w:val="0"/>
        <w:numId w:val="30"/>
      </w:numPr>
      <w:adjustRightInd w:val="0"/>
      <w:jc w:val="left"/>
    </w:pPr>
    <w:rPr>
      <w:rFonts w:hAnsi="宋体"/>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glossaryDocument" Target="glossary/document.xml"/><Relationship Id="rId22" Type="http://schemas.microsoft.com/office/2011/relationships/people" Target="people.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New%20Folder\bzbx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628E8159288E40C2AB02C9C3B73C5026"/>
        <w:style w:val=""/>
        <w:category>
          <w:name w:val="常规"/>
          <w:gallery w:val="placeholder"/>
        </w:category>
        <w:types>
          <w:type w:val="bbPlcHdr"/>
        </w:types>
        <w:behaviors>
          <w:behavior w:val="content"/>
        </w:behaviors>
        <w:description w:val=""/>
        <w:guid w:val="{9C886A97-E205-4162-B765-439E8688C970}"/>
      </w:docPartPr>
      <w:docPartBody>
        <w:p>
          <w:pPr>
            <w:pStyle w:val="5"/>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revisionView w:markup="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0B0"/>
    <w:rsid w:val="003F664C"/>
    <w:rsid w:val="00516E6A"/>
    <w:rsid w:val="005204EF"/>
    <w:rsid w:val="0071461A"/>
    <w:rsid w:val="00730FF9"/>
    <w:rsid w:val="009F6678"/>
    <w:rsid w:val="00D55AD2"/>
    <w:rsid w:val="00DE6AB1"/>
    <w:rsid w:val="00E66E00"/>
    <w:rsid w:val="00FA70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jc w:val="both"/>
    </w:pPr>
    <w:rPr>
      <w:rFonts w:cs="Times New Roman" w:asciiTheme="minorHAnsi" w:hAnsiTheme="minorHAnsi" w:eastAsiaTheme="minorEastAsia"/>
      <w:kern w:val="2"/>
      <w:sz w:val="3276"/>
      <w:szCs w:val="3276"/>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Layout w:type="fixed"/>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628E8159288E40C2AB02C9C3B73C5026"/>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651E414173C04A5F9A008719C016EEB8"/>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B70258-2011-4F7D-842F-E4BCC19F9F1C}">
  <ds:schemaRefs/>
</ds:datastoreItem>
</file>

<file path=docProps/app.xml><?xml version="1.0" encoding="utf-8"?>
<Properties xmlns="http://schemas.openxmlformats.org/officeDocument/2006/extended-properties" xmlns:vt="http://schemas.openxmlformats.org/officeDocument/2006/docPropsVTypes">
  <Template>bzbx20.dotx</Template>
  <Pages>21</Pages>
  <Words>13025</Words>
  <Characters>14230</Characters>
  <Lines>122</Lines>
  <Paragraphs>34</Paragraphs>
  <TotalTime>98</TotalTime>
  <ScaleCrop>false</ScaleCrop>
  <LinksUpToDate>false</LinksUpToDate>
  <CharactersWithSpaces>14477</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2023-02-17T06:44:00Z</dcterms:created>
  <dc:creator>Q</dc:creator>
  <cp:lastModifiedBy>Q</cp:lastModifiedBy>
  <dcterms:modified xsi:type="dcterms:W3CDTF">2023-04-11T01:16:43Z</dcterms:modified>
  <cp:revision>116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条文说明标记" linkTarget="条文说明标记">
    <vt:lpwstr>无</vt:lpwstr>
  </property>
  <property fmtid="{D5CDD505-2E9C-101B-9397-08002B2CF9AE}" pid="3" name="文件标记" linkTarget="文件标记">
    <vt:lpwstr>蓝元软件</vt:lpwstr>
  </property>
  <property fmtid="{D5CDD505-2E9C-101B-9397-08002B2CF9AE}" pid="4" name="标准版本" linkTarget="标准版本">
    <vt:lpwstr>2020</vt:lpwstr>
  </property>
  <property fmtid="{D5CDD505-2E9C-101B-9397-08002B2CF9AE}" pid="5" name="ICS" linkTarget="ICS">
    <vt:lpwstr>ICS</vt:lpwstr>
  </property>
  <property fmtid="{D5CDD505-2E9C-101B-9397-08002B2CF9AE}" pid="6" name="CCS" linkTarget="CCS">
    <vt:lpwstr>CCS</vt:lpwstr>
  </property>
  <property fmtid="{D5CDD505-2E9C-101B-9397-08002B2CF9AE}" pid="7" name="BAH" linkTarget="BAH">
    <vt:lpwstr>备案号：</vt:lpwstr>
  </property>
  <property fmtid="{D5CDD505-2E9C-101B-9397-08002B2CF9AE}" pid="8" name="BT" linkTarget="BT">
    <vt:lpwstr>陕西省地方标准</vt:lpwstr>
  </property>
  <property fmtid="{D5CDD505-2E9C-101B-9397-08002B2CF9AE}" pid="9" name="BZBH" linkTarget="BZBH">
    <vt:lpwstr>DB61/T XXXX</vt:lpwstr>
  </property>
  <property fmtid="{D5CDD505-2E9C-101B-9397-08002B2CF9AE}" pid="10" name="TDBH" linkTarget="TDBH">
    <vt:lpwstr>代替 DB</vt:lpwstr>
  </property>
  <property fmtid="{D5CDD505-2E9C-101B-9397-08002B2CF9AE}" pid="11" name="BZMC" linkTarget="BZMC">
    <vt:lpwstr>电动汽车储能充电站设计规范</vt:lpwstr>
  </property>
  <property fmtid="{D5CDD505-2E9C-101B-9397-08002B2CF9AE}" pid="12" name="YWMC" linkTarget="YWMC">
    <vt:lpwstr>Design specification for energy storage charging station of electric vehicle</vt:lpwstr>
  </property>
  <property fmtid="{D5CDD505-2E9C-101B-9397-08002B2CF9AE}" pid="13" name="CBCD" linkTarget="CBCD">
    <vt:lpwstr>（与国际标准一致性程度的标识）</vt:lpwstr>
  </property>
  <property fmtid="{D5CDD505-2E9C-101B-9397-08002B2CF9AE}" pid="14" name="WGLB" linkTarget="WGLB">
    <vt:lpwstr>（征求意见稿）</vt:lpwstr>
  </property>
  <property fmtid="{D5CDD505-2E9C-101B-9397-08002B2CF9AE}" pid="15" name="FBRQ" linkTarget="FBRQ">
    <vt:lpwstr>20XX-XX-XX</vt:lpwstr>
  </property>
  <property fmtid="{D5CDD505-2E9C-101B-9397-08002B2CF9AE}" pid="16" name="SSRQ" linkTarget="SSRQ">
    <vt:lpwstr>20XX-XX-XX</vt:lpwstr>
  </property>
  <property fmtid="{D5CDD505-2E9C-101B-9397-08002B2CF9AE}" pid="17" name="BZLX" linkTarget="BZLX">
    <vt:lpwstr>DB</vt:lpwstr>
  </property>
  <property fmtid="{D5CDD505-2E9C-101B-9397-08002B2CF9AE}" pid="18" name="标准类型" linkTarget="标准类型">
    <vt:lpwstr>DB</vt:lpwstr>
  </property>
  <property fmtid="{D5CDD505-2E9C-101B-9397-08002B2CF9AE}" pid="19" name="FBDW" linkTarget="FBDW">
    <vt:lpwstr>陕西省市场监督管理局</vt:lpwstr>
  </property>
  <property fmtid="{D5CDD505-2E9C-101B-9397-08002B2CF9AE}" pid="20" name="IMAGE" linkTarget="IMAGE">
    <vt:lpwstr/>
  </property>
  <property fmtid="{D5CDD505-2E9C-101B-9397-08002B2CF9AE}" pid="21" name="KSOProductBuildVer">
    <vt:lpwstr>2052-10.8.2.6613</vt:lpwstr>
  </property>
  <property fmtid="{D5CDD505-2E9C-101B-9397-08002B2CF9AE}" pid="22" name="ICV">
    <vt:lpwstr>9097FCF0AE754556A6B6A5DA0E414A50</vt:lpwstr>
  </property>
</Properties>
</file>