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陕西省标准化试点示范项目管理办法</w:t>
      </w:r>
    </w:p>
    <w:p>
      <w:pPr>
        <w:spacing w:line="60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（征求意见稿）</w:t>
      </w:r>
    </w:p>
    <w:p>
      <w:pPr>
        <w:spacing w:line="600" w:lineRule="exact"/>
        <w:jc w:val="center"/>
        <w:rPr>
          <w:rFonts w:ascii="楷体_GB2312" w:hAnsi="楷体_GB2312" w:eastAsia="楷体_GB2312" w:cs="楷体_GB2312"/>
          <w:color w:val="000000"/>
          <w:sz w:val="32"/>
          <w:szCs w:val="32"/>
        </w:rPr>
      </w:pPr>
    </w:p>
    <w:p>
      <w:pPr>
        <w:spacing w:line="594" w:lineRule="exact"/>
        <w:jc w:val="center"/>
        <w:rPr>
          <w:rFonts w:ascii="楷体_GB2312" w:hAnsi="楷体_GB2312" w:eastAsia="楷体_GB2312" w:cs="楷体_GB2312"/>
          <w:color w:val="000000"/>
          <w:sz w:val="36"/>
          <w:szCs w:val="36"/>
        </w:rPr>
      </w:pPr>
      <w:r>
        <w:rPr>
          <w:rFonts w:hint="eastAsia" w:ascii="楷体_GB2312" w:hAnsi="楷体_GB2312" w:eastAsia="楷体_GB2312" w:cs="楷体_GB2312"/>
          <w:color w:val="000000"/>
          <w:sz w:val="36"/>
          <w:szCs w:val="36"/>
        </w:rPr>
        <w:t>目  录</w:t>
      </w:r>
    </w:p>
    <w:p>
      <w:pPr>
        <w:spacing w:line="594" w:lineRule="exact"/>
        <w:jc w:val="center"/>
        <w:rPr>
          <w:rFonts w:ascii="楷体_GB2312" w:hAnsi="楷体_GB2312" w:eastAsia="楷体_GB2312" w:cs="楷体_GB2312"/>
          <w:color w:val="000000"/>
          <w:sz w:val="36"/>
          <w:szCs w:val="36"/>
        </w:rPr>
      </w:pPr>
    </w:p>
    <w:p>
      <w:pPr>
        <w:numPr>
          <w:ilvl w:val="0"/>
          <w:numId w:val="1"/>
        </w:numPr>
        <w:spacing w:line="594" w:lineRule="exact"/>
        <w:jc w:val="left"/>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总则</w:t>
      </w:r>
    </w:p>
    <w:p>
      <w:pPr>
        <w:numPr>
          <w:ilvl w:val="0"/>
          <w:numId w:val="1"/>
        </w:numPr>
        <w:spacing w:line="594" w:lineRule="exact"/>
        <w:jc w:val="left"/>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申请与立项</w:t>
      </w:r>
    </w:p>
    <w:p>
      <w:pPr>
        <w:numPr>
          <w:ilvl w:val="0"/>
          <w:numId w:val="1"/>
        </w:numPr>
        <w:spacing w:line="594" w:lineRule="exact"/>
        <w:jc w:val="left"/>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项目实施</w:t>
      </w:r>
    </w:p>
    <w:p>
      <w:pPr>
        <w:numPr>
          <w:ilvl w:val="0"/>
          <w:numId w:val="1"/>
        </w:numPr>
        <w:spacing w:line="594" w:lineRule="exact"/>
        <w:jc w:val="left"/>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验收评估</w:t>
      </w:r>
    </w:p>
    <w:p>
      <w:pPr>
        <w:numPr>
          <w:ilvl w:val="0"/>
          <w:numId w:val="1"/>
        </w:numPr>
        <w:spacing w:line="594" w:lineRule="exact"/>
        <w:jc w:val="left"/>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监督管理</w:t>
      </w:r>
    </w:p>
    <w:p>
      <w:pPr>
        <w:numPr>
          <w:ilvl w:val="0"/>
          <w:numId w:val="1"/>
        </w:numPr>
        <w:spacing w:line="594" w:lineRule="exact"/>
        <w:jc w:val="left"/>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附则</w:t>
      </w:r>
    </w:p>
    <w:p>
      <w:pPr>
        <w:spacing w:line="594" w:lineRule="exact"/>
        <w:ind w:left="1125"/>
        <w:jc w:val="left"/>
        <w:rPr>
          <w:rFonts w:ascii="楷体_GB2312" w:hAnsi="楷体_GB2312" w:eastAsia="楷体_GB2312" w:cs="楷体_GB2312"/>
          <w:color w:val="000000"/>
          <w:sz w:val="32"/>
          <w:szCs w:val="32"/>
        </w:rPr>
      </w:pPr>
    </w:p>
    <w:p>
      <w:pPr>
        <w:pStyle w:val="2"/>
        <w:spacing w:before="120" w:after="0" w:line="360" w:lineRule="auto"/>
        <w:jc w:val="center"/>
        <w:rPr>
          <w:rFonts w:ascii="黑体" w:hAnsi="黑体" w:eastAsia="黑体"/>
        </w:rPr>
      </w:pPr>
      <w:r>
        <w:rPr>
          <w:rFonts w:hint="eastAsia" w:ascii="黑体" w:hAnsi="黑体" w:eastAsia="黑体"/>
        </w:rPr>
        <w:t xml:space="preserve">第一章 </w:t>
      </w:r>
      <w:r>
        <w:rPr>
          <w:rFonts w:ascii="黑体" w:hAnsi="黑体" w:eastAsia="黑体"/>
        </w:rPr>
        <w:t xml:space="preserve"> </w:t>
      </w:r>
      <w:r>
        <w:rPr>
          <w:rFonts w:hint="eastAsia" w:ascii="黑体" w:hAnsi="黑体" w:eastAsia="黑体"/>
        </w:rPr>
        <w:t>总</w:t>
      </w:r>
      <w:r>
        <w:rPr>
          <w:rFonts w:ascii="黑体" w:hAnsi="黑体" w:eastAsia="黑体"/>
        </w:rPr>
        <w:t xml:space="preserve">  </w:t>
      </w:r>
      <w:r>
        <w:rPr>
          <w:rFonts w:hint="eastAsia" w:ascii="黑体" w:hAnsi="黑体" w:eastAsia="黑体"/>
        </w:rPr>
        <w:t>则</w:t>
      </w:r>
    </w:p>
    <w:p>
      <w:pPr>
        <w:spacing w:line="594" w:lineRule="exact"/>
        <w:ind w:left="2280"/>
        <w:rPr>
          <w:rFonts w:ascii="楷体_GB2312" w:hAnsi="楷体_GB2312" w:eastAsia="楷体_GB2312" w:cs="楷体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第一条</w:t>
      </w:r>
      <w:r>
        <w:rPr>
          <w:rFonts w:hint="eastAsia" w:ascii="仿宋_GB2312" w:hAnsi="仿宋_GB2312" w:eastAsia="仿宋_GB2312" w:cs="仿宋_GB2312"/>
          <w:color w:val="000000"/>
          <w:sz w:val="32"/>
          <w:szCs w:val="32"/>
        </w:rPr>
        <w:t>【宗旨】为了规范陕西省标准化试点示范项目管理，提高项目建设水平，促进标准在农业、工业、服务业和社会事业等领域的实施，根据《中华人民共和国标准化法》《陕西省标准化条例》和国家标准化行政主管部门相关管理规定制定本办法。</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第二条</w:t>
      </w:r>
      <w:r>
        <w:rPr>
          <w:rFonts w:hint="eastAsia" w:ascii="仿宋_GB2312" w:hAnsi="仿宋_GB2312" w:eastAsia="仿宋_GB2312" w:cs="仿宋_GB2312"/>
          <w:color w:val="000000"/>
          <w:sz w:val="32"/>
          <w:szCs w:val="32"/>
        </w:rPr>
        <w:t>【标准化试点项目定义】本办法所称的标准化试点项目是指省标准化行政主管部门组织或者联合省有关行政主管部门组织开展的，以制定标准、组织实施标准、探索标准化新模式新方法、对标准实施进行监督为主要内容，以促进陕西省经济社会高质量发展为主要目标的实践性活动。</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第三条</w:t>
      </w:r>
      <w:r>
        <w:rPr>
          <w:rFonts w:hint="eastAsia" w:ascii="仿宋_GB2312" w:hAnsi="仿宋_GB2312" w:eastAsia="仿宋_GB2312" w:cs="仿宋_GB2312"/>
          <w:color w:val="000000"/>
          <w:sz w:val="32"/>
          <w:szCs w:val="32"/>
        </w:rPr>
        <w:t>【标准化示范项目定义】本办法所称的标准化示范项目是指省标准化行政主管部门组织或者联合省有关行政主管部门组织开展的，以推广标准化工作经验、传播标准化理念等相关标准化活动为主要内容的实践性活动。</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第四条</w:t>
      </w:r>
      <w:r>
        <w:rPr>
          <w:rFonts w:hint="eastAsia" w:ascii="仿宋_GB2312" w:hAnsi="仿宋_GB2312" w:eastAsia="仿宋_GB2312" w:cs="仿宋_GB2312"/>
          <w:color w:val="000000"/>
          <w:sz w:val="32"/>
          <w:szCs w:val="32"/>
        </w:rPr>
        <w:t>【基本原则】标准化试点项目管理按照“自愿申报、统一论证、分类考核”的原则开展。标准化示范项目管理按照“优中选优、动态管理”的原则开展。</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第五条</w:t>
      </w:r>
      <w:r>
        <w:rPr>
          <w:rFonts w:hint="eastAsia" w:ascii="仿宋_GB2312" w:hAnsi="仿宋_GB2312" w:eastAsia="仿宋_GB2312" w:cs="仿宋_GB2312"/>
          <w:color w:val="000000"/>
          <w:sz w:val="32"/>
          <w:szCs w:val="32"/>
        </w:rPr>
        <w:t>【适用范围】各类省标准化试点示范项目的申报立项、</w:t>
      </w:r>
      <w:ins w:id="0" w:author="微软用户" w:date="2022-12-04T20:23:00Z">
        <w:r>
          <w:rPr>
            <w:rFonts w:hint="eastAsia" w:ascii="仿宋_GB2312" w:hAnsi="仿宋_GB2312" w:eastAsia="仿宋_GB2312" w:cs="仿宋_GB2312"/>
            <w:color w:val="000000"/>
            <w:sz w:val="32"/>
            <w:szCs w:val="32"/>
          </w:rPr>
          <w:t>项目</w:t>
        </w:r>
      </w:ins>
      <w:r>
        <w:rPr>
          <w:rFonts w:hint="eastAsia" w:ascii="仿宋_GB2312" w:hAnsi="仿宋_GB2312" w:eastAsia="仿宋_GB2312" w:cs="仿宋_GB2312"/>
          <w:color w:val="000000"/>
          <w:sz w:val="32"/>
          <w:szCs w:val="32"/>
        </w:rPr>
        <w:t>实施、验收</w:t>
      </w:r>
      <w:ins w:id="1" w:author="微软用户" w:date="2022-12-04T20:23:00Z">
        <w:r>
          <w:rPr>
            <w:rFonts w:hint="eastAsia" w:ascii="仿宋_GB2312" w:hAnsi="仿宋_GB2312" w:eastAsia="仿宋_GB2312" w:cs="仿宋_GB2312"/>
            <w:color w:val="000000"/>
            <w:sz w:val="32"/>
            <w:szCs w:val="32"/>
          </w:rPr>
          <w:t>评估</w:t>
        </w:r>
      </w:ins>
      <w:r>
        <w:rPr>
          <w:rFonts w:hint="eastAsia" w:ascii="仿宋_GB2312" w:hAnsi="仿宋_GB2312" w:eastAsia="仿宋_GB2312" w:cs="仿宋_GB2312"/>
          <w:color w:val="000000"/>
          <w:sz w:val="32"/>
          <w:szCs w:val="32"/>
        </w:rPr>
        <w:t>和监督管理等工作，适用本办法。</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设区的市</w:t>
      </w:r>
      <w:ins w:id="2" w:author="微软用户" w:date="2022-12-04T22:54:00Z">
        <w:r>
          <w:rPr>
            <w:rFonts w:hint="eastAsia" w:ascii="仿宋_GB2312" w:hAnsi="仿宋_GB2312" w:eastAsia="仿宋_GB2312" w:cs="仿宋_GB2312"/>
            <w:color w:val="000000" w:themeColor="text1"/>
            <w:sz w:val="32"/>
            <w:szCs w:val="32"/>
            <w14:textFill>
              <w14:solidFill>
                <w14:schemeClr w14:val="tx1"/>
              </w14:solidFill>
            </w14:textFill>
          </w:rPr>
          <w:t>以及韩城市、杨凌示范区</w:t>
        </w:r>
      </w:ins>
      <w:ins w:id="3" w:author="微软用户" w:date="2022-12-04T22:54:00Z">
        <w:del w:id="4" w:author="王龙" w:date="2023-07-18T18:36:26Z">
          <w:r>
            <w:rPr>
              <w:rFonts w:hint="eastAsia" w:ascii="仿宋_GB2312" w:hAnsi="仿宋_GB2312" w:eastAsia="仿宋_GB2312" w:cs="仿宋_GB2312"/>
              <w:color w:val="000000" w:themeColor="text1"/>
              <w:sz w:val="32"/>
              <w:szCs w:val="32"/>
              <w14:textFill>
                <w14:solidFill>
                  <w14:schemeClr w14:val="tx1"/>
                </w14:solidFill>
              </w14:textFill>
            </w:rPr>
            <w:delText>和西咸新区</w:delText>
          </w:r>
        </w:del>
      </w:ins>
      <w:r>
        <w:rPr>
          <w:rFonts w:hint="eastAsia" w:ascii="仿宋_GB2312" w:hAnsi="仿宋_GB2312" w:eastAsia="仿宋_GB2312" w:cs="仿宋_GB2312"/>
          <w:color w:val="000000" w:themeColor="text1"/>
          <w:sz w:val="32"/>
          <w:szCs w:val="32"/>
          <w14:textFill>
            <w14:solidFill>
              <w14:schemeClr w14:val="tx1"/>
            </w14:solidFill>
          </w14:textFill>
        </w:rPr>
        <w:t>级标准化试点示范项目管理参照本办法执行。</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第六条</w:t>
      </w:r>
      <w:r>
        <w:rPr>
          <w:rFonts w:hint="eastAsia" w:ascii="仿宋_GB2312" w:hAnsi="仿宋_GB2312" w:eastAsia="仿宋_GB2312" w:cs="仿宋_GB2312"/>
          <w:color w:val="000000"/>
          <w:sz w:val="32"/>
          <w:szCs w:val="32"/>
        </w:rPr>
        <w:t>【部门职责】省标准化行政主管部门统一管理标准化试点示范项目，协调解决试点示范项目建设过程中出现的重大问题。</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设区的市</w:t>
      </w:r>
      <w:ins w:id="5" w:author="微软用户" w:date="2022-12-04T22:52:00Z">
        <w:r>
          <w:rPr>
            <w:rFonts w:hint="eastAsia" w:ascii="仿宋_GB2312" w:hAnsi="仿宋_GB2312" w:eastAsia="仿宋_GB2312" w:cs="仿宋_GB2312"/>
            <w:color w:val="000000" w:themeColor="text1"/>
            <w:sz w:val="32"/>
            <w:szCs w:val="32"/>
            <w14:textFill>
              <w14:solidFill>
                <w14:schemeClr w14:val="tx1"/>
              </w14:solidFill>
            </w14:textFill>
          </w:rPr>
          <w:t>以及韩城市、杨凌示范区</w:t>
        </w:r>
      </w:ins>
      <w:ins w:id="6" w:author="微软用户" w:date="2022-12-04T22:52:00Z">
        <w:del w:id="7" w:author="王龙" w:date="2023-07-18T18:36:30Z">
          <w:r>
            <w:rPr>
              <w:rFonts w:hint="eastAsia" w:ascii="仿宋_GB2312" w:hAnsi="仿宋_GB2312" w:eastAsia="仿宋_GB2312" w:cs="仿宋_GB2312"/>
              <w:color w:val="000000" w:themeColor="text1"/>
              <w:sz w:val="32"/>
              <w:szCs w:val="32"/>
              <w14:textFill>
                <w14:solidFill>
                  <w14:schemeClr w14:val="tx1"/>
                </w14:solidFill>
              </w14:textFill>
            </w:rPr>
            <w:delText>和西咸新区</w:delText>
          </w:r>
        </w:del>
      </w:ins>
      <w:r>
        <w:rPr>
          <w:rFonts w:hint="eastAsia" w:ascii="仿宋_GB2312" w:hAnsi="仿宋_GB2312" w:eastAsia="仿宋_GB2312" w:cs="仿宋_GB2312"/>
          <w:color w:val="000000"/>
          <w:sz w:val="32"/>
          <w:szCs w:val="32"/>
        </w:rPr>
        <w:t>标准化行政主管部门负责辖区内标准化试点示范项目的组织申报和日常管理，协助开展项目的验收评估。</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各级标准化行政主管部门实施标准化试点示范项目管理应当加强与有关行政主管部门的沟通协调。</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第七条</w:t>
      </w:r>
      <w:r>
        <w:rPr>
          <w:rFonts w:hint="eastAsia" w:ascii="仿宋_GB2312" w:hAnsi="仿宋_GB2312" w:eastAsia="仿宋_GB2312" w:cs="仿宋_GB2312"/>
          <w:color w:val="000000"/>
          <w:sz w:val="32"/>
          <w:szCs w:val="32"/>
        </w:rPr>
        <w:t>【项目衔接】国家级标准化试点示范项目原则上以省级标准化试点示范项目建设为基础。</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省标准化示范项目原则上以省标准化试点项目或设区的市级标准化试点示范项目建设为基础。省标准化试点项目原则上以设区的市级标准化试点示范项目建设为基础。</w:t>
      </w:r>
    </w:p>
    <w:p>
      <w:pPr>
        <w:spacing w:line="594" w:lineRule="exact"/>
        <w:ind w:firstLine="640" w:firstLineChars="200"/>
        <w:rPr>
          <w:rFonts w:ascii="仿宋_GB2312" w:hAnsi="仿宋_GB2312" w:eastAsia="仿宋_GB2312" w:cs="仿宋_GB2312"/>
          <w:color w:val="000000"/>
          <w:sz w:val="32"/>
          <w:szCs w:val="32"/>
        </w:rPr>
      </w:pPr>
    </w:p>
    <w:p>
      <w:pPr>
        <w:pStyle w:val="2"/>
        <w:spacing w:before="120" w:after="0" w:line="360" w:lineRule="auto"/>
        <w:jc w:val="center"/>
        <w:rPr>
          <w:rFonts w:ascii="黑体" w:hAnsi="黑体" w:eastAsia="黑体"/>
        </w:rPr>
      </w:pPr>
      <w:r>
        <w:rPr>
          <w:rFonts w:hint="eastAsia" w:ascii="黑体" w:hAnsi="黑体" w:eastAsia="黑体"/>
        </w:rPr>
        <w:t xml:space="preserve">第二章 </w:t>
      </w:r>
      <w:r>
        <w:rPr>
          <w:rFonts w:ascii="黑体" w:hAnsi="黑体" w:eastAsia="黑体"/>
        </w:rPr>
        <w:t xml:space="preserve"> </w:t>
      </w:r>
      <w:r>
        <w:rPr>
          <w:rFonts w:hint="eastAsia" w:ascii="黑体" w:hAnsi="黑体" w:eastAsia="黑体"/>
        </w:rPr>
        <w:t>申请与立项</w:t>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第八</w:t>
      </w:r>
      <w:r>
        <w:rPr>
          <w:rFonts w:ascii="黑体" w:hAnsi="黑体" w:eastAsia="黑体" w:cs="仿宋_GB2312"/>
          <w:color w:val="000000"/>
          <w:sz w:val="32"/>
          <w:szCs w:val="32"/>
        </w:rPr>
        <w:t>条</w:t>
      </w:r>
      <w:r>
        <w:rPr>
          <w:rFonts w:hint="eastAsia" w:ascii="仿宋_GB2312" w:hAnsi="仿宋_GB2312" w:eastAsia="仿宋_GB2312" w:cs="仿宋_GB2312"/>
          <w:color w:val="000000"/>
          <w:sz w:val="32"/>
          <w:szCs w:val="32"/>
        </w:rPr>
        <w:t>【试点项目单位基本条件】申请省标准化试点项目的单位应当具备以下条件：</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（一）在陕西省</w:t>
      </w:r>
      <w:ins w:id="8" w:author="微软用户" w:date="2022-12-04T22:55:00Z">
        <w:r>
          <w:rPr>
            <w:rFonts w:hint="eastAsia" w:ascii="仿宋_GB2312" w:hAnsi="仿宋_GB2312" w:eastAsia="仿宋_GB2312" w:cs="仿宋_GB2312"/>
            <w:color w:val="000000"/>
            <w:sz w:val="32"/>
            <w:szCs w:val="32"/>
          </w:rPr>
          <w:t>境内</w:t>
        </w:r>
      </w:ins>
      <w:r>
        <w:rPr>
          <w:rFonts w:hint="eastAsia" w:ascii="仿宋_GB2312" w:hAnsi="仿宋_GB2312" w:eastAsia="仿宋_GB2312" w:cs="仿宋_GB2312"/>
          <w:color w:val="000000"/>
          <w:sz w:val="32"/>
          <w:szCs w:val="32"/>
        </w:rPr>
        <w:t>依法设立、具有独立法人资格，运营和财务状况良好；</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（二）近三年内未受到相关部门通报批评、处罚或媒体曝光，无重大安全、环保、质量事故，具有良好信用记录，无违法违规经营行为；</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（三）具有一定的标准化工作基础，主要负责人具有较强的标准化意识；</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（四）具有较好发展基础和良好的发展潜力，在省内外同行业中具有较高知名度。</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第九</w:t>
      </w:r>
      <w:r>
        <w:rPr>
          <w:rFonts w:ascii="黑体" w:hAnsi="黑体" w:eastAsia="黑体" w:cs="仿宋_GB2312"/>
          <w:color w:val="000000"/>
          <w:sz w:val="32"/>
          <w:szCs w:val="32"/>
        </w:rPr>
        <w:t>条</w:t>
      </w:r>
      <w:r>
        <w:rPr>
          <w:rFonts w:hint="eastAsia" w:ascii="仿宋_GB2312" w:hAnsi="仿宋_GB2312" w:eastAsia="仿宋_GB2312" w:cs="仿宋_GB2312"/>
          <w:color w:val="000000"/>
          <w:sz w:val="32"/>
          <w:szCs w:val="32"/>
        </w:rPr>
        <w:t>【示范项目单位基本条件】申请省标准化示范项目的单位除应满足</w:t>
      </w:r>
      <w:ins w:id="9" w:author="微软用户" w:date="2022-12-04T22:56:00Z">
        <w:r>
          <w:rPr>
            <w:rFonts w:hint="eastAsia" w:ascii="仿宋_GB2312" w:hAnsi="仿宋_GB2312" w:eastAsia="仿宋_GB2312" w:cs="仿宋_GB2312"/>
            <w:color w:val="000000"/>
            <w:sz w:val="32"/>
            <w:szCs w:val="32"/>
          </w:rPr>
          <w:t>符合第八条的规定</w:t>
        </w:r>
      </w:ins>
      <w:del w:id="10" w:author="微软用户" w:date="2022-12-04T22:56:00Z">
        <w:r>
          <w:rPr>
            <w:rFonts w:hint="eastAsia" w:ascii="仿宋_GB2312" w:hAnsi="仿宋_GB2312" w:eastAsia="仿宋_GB2312" w:cs="仿宋_GB2312"/>
            <w:color w:val="000000"/>
            <w:sz w:val="32"/>
            <w:szCs w:val="32"/>
          </w:rPr>
          <w:delText>试点单位具备的条件</w:delText>
        </w:r>
      </w:del>
      <w:r>
        <w:rPr>
          <w:rFonts w:hint="eastAsia" w:ascii="仿宋_GB2312" w:hAnsi="仿宋_GB2312" w:eastAsia="仿宋_GB2312" w:cs="仿宋_GB2312"/>
          <w:color w:val="000000"/>
          <w:sz w:val="32"/>
          <w:szCs w:val="32"/>
        </w:rPr>
        <w:t>外</w:t>
      </w:r>
      <w:ins w:id="11" w:author="微软用户" w:date="2022-12-04T22:56:00Z">
        <w:r>
          <w:rPr>
            <w:rFonts w:hint="eastAsia" w:ascii="仿宋_GB2312" w:hAnsi="仿宋_GB2312" w:eastAsia="仿宋_GB2312" w:cs="仿宋_GB2312"/>
            <w:color w:val="000000"/>
            <w:sz w:val="32"/>
            <w:szCs w:val="32"/>
          </w:rPr>
          <w:t>，</w:t>
        </w:r>
      </w:ins>
      <w:r>
        <w:rPr>
          <w:rFonts w:hint="eastAsia" w:ascii="仿宋_GB2312" w:hAnsi="仿宋_GB2312" w:eastAsia="仿宋_GB2312" w:cs="仿宋_GB2312"/>
          <w:color w:val="000000"/>
          <w:sz w:val="32"/>
          <w:szCs w:val="32"/>
        </w:rPr>
        <w:t>还应当具备以下条件：</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（一）通过省标准化试点项目或设区的市标准化试点示范项目验收；</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（二）设置标准化工作管理机构、配备专兼职标准化人员；</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（三）核心技术、典型模式处于国内领先或国际先进水平，原则上是行业龙头企业或示范带动单位。</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（四）在相应行业标准化领域已形成可复制、可推广经验，具有较强示范引领作用。</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第十条</w:t>
      </w:r>
      <w:r>
        <w:rPr>
          <w:rFonts w:hint="eastAsia" w:ascii="仿宋_GB2312" w:hAnsi="仿宋_GB2312" w:eastAsia="仿宋_GB2312" w:cs="仿宋_GB2312"/>
          <w:color w:val="000000"/>
          <w:sz w:val="32"/>
          <w:szCs w:val="32"/>
        </w:rPr>
        <w:t>【项目申报】省标准化行政主管部门不定期组织开展标准化试点示范项目的申报工作。</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标准化试点示范项目申报单位应当填报《陕西省标准化试点示范项目建设申报书》（附件1），并附相关佐证材料，经设区</w:t>
      </w:r>
      <w:del w:id="12" w:author="王龙" w:date="2023-07-18T18:39:26Z">
        <w:r>
          <w:rPr>
            <w:rFonts w:hint="eastAsia" w:ascii="仿宋_GB2312" w:hAnsi="仿宋_GB2312" w:eastAsia="仿宋_GB2312" w:cs="仿宋_GB2312"/>
            <w:color w:val="000000"/>
            <w:sz w:val="32"/>
            <w:szCs w:val="32"/>
          </w:rPr>
          <w:delText>的</w:delText>
        </w:r>
      </w:del>
      <w:r>
        <w:rPr>
          <w:rFonts w:hint="eastAsia" w:ascii="仿宋_GB2312" w:hAnsi="仿宋_GB2312" w:eastAsia="仿宋_GB2312" w:cs="仿宋_GB2312"/>
          <w:color w:val="000000"/>
          <w:sz w:val="32"/>
          <w:szCs w:val="32"/>
        </w:rPr>
        <w:t>市</w:t>
      </w:r>
      <w:ins w:id="13" w:author="王龙" w:date="2023-07-18T18:39:32Z">
        <w:r>
          <w:rPr>
            <w:rFonts w:hint="default" w:ascii="仿宋_GB2312" w:hAnsi="仿宋_GB2312" w:eastAsia="仿宋_GB2312" w:cs="仿宋_GB2312"/>
            <w:color w:val="000000"/>
            <w:sz w:val="32"/>
            <w:szCs w:val="32"/>
          </w:rPr>
          <w:t>级</w:t>
        </w:r>
      </w:ins>
      <w:bookmarkStart w:id="0" w:name="_GoBack"/>
      <w:bookmarkEnd w:id="0"/>
      <w:r>
        <w:rPr>
          <w:rFonts w:hint="eastAsia" w:ascii="仿宋_GB2312" w:hAnsi="仿宋_GB2312" w:eastAsia="仿宋_GB2312" w:cs="仿宋_GB2312"/>
          <w:color w:val="000000"/>
          <w:sz w:val="32"/>
          <w:szCs w:val="32"/>
        </w:rPr>
        <w:t>标准化行政主管部门初</w:t>
      </w:r>
      <w:del w:id="14" w:author="微软用户" w:date="2022-12-04T22:58:00Z">
        <w:r>
          <w:rPr>
            <w:rFonts w:hint="eastAsia" w:ascii="仿宋_GB2312" w:hAnsi="仿宋_GB2312" w:eastAsia="仿宋_GB2312" w:cs="仿宋_GB2312"/>
            <w:color w:val="000000"/>
            <w:sz w:val="32"/>
            <w:szCs w:val="32"/>
          </w:rPr>
          <w:delText>核</w:delText>
        </w:r>
      </w:del>
      <w:ins w:id="15" w:author="微软用户" w:date="2022-12-04T22:58:00Z">
        <w:r>
          <w:rPr>
            <w:rFonts w:hint="eastAsia" w:ascii="仿宋_GB2312" w:hAnsi="仿宋_GB2312" w:eastAsia="仿宋_GB2312" w:cs="仿宋_GB2312"/>
            <w:color w:val="000000"/>
            <w:sz w:val="32"/>
            <w:szCs w:val="32"/>
          </w:rPr>
          <w:t>审</w:t>
        </w:r>
      </w:ins>
      <w:r>
        <w:rPr>
          <w:rFonts w:hint="eastAsia" w:ascii="仿宋_GB2312" w:hAnsi="仿宋_GB2312" w:eastAsia="仿宋_GB2312" w:cs="仿宋_GB2312"/>
          <w:color w:val="000000"/>
          <w:sz w:val="32"/>
          <w:szCs w:val="32"/>
        </w:rPr>
        <w:t>，符合要求的，报送省标准化行政主管部门。</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两个或两个以上单位共同申报的，应当明确牵头单位以及各自职责。</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第十一条</w:t>
      </w:r>
      <w:r>
        <w:rPr>
          <w:rFonts w:hint="eastAsia" w:ascii="仿宋_GB2312" w:hAnsi="仿宋_GB2312" w:eastAsia="仿宋_GB2312" w:cs="仿宋_GB2312"/>
          <w:color w:val="000000"/>
          <w:sz w:val="32"/>
          <w:szCs w:val="32"/>
        </w:rPr>
        <w:t>【计划下达】省标准化行政主管部门应当组织专家进行项目论证，确定并下达省标准化试点示范项目计划。</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第十二条</w:t>
      </w:r>
      <w:r>
        <w:rPr>
          <w:rFonts w:hint="eastAsia" w:ascii="仿宋_GB2312" w:hAnsi="仿宋_GB2312" w:eastAsia="仿宋_GB2312" w:cs="仿宋_GB2312"/>
          <w:color w:val="000000"/>
          <w:sz w:val="32"/>
          <w:szCs w:val="32"/>
        </w:rPr>
        <w:t>【实施方案】试点项目承担单位应当在立项计划下达后一个月内填写并递交《陕西省标准化试点项目实施方案》（附件</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p>
    <w:p>
      <w:pPr>
        <w:spacing w:line="594" w:lineRule="exact"/>
        <w:ind w:firstLine="640" w:firstLineChars="200"/>
        <w:rPr>
          <w:rFonts w:ascii="仿宋_GB2312" w:hAnsi="仿宋_GB2312" w:eastAsia="仿宋_GB2312" w:cs="仿宋_GB2312"/>
          <w:color w:val="000000"/>
          <w:sz w:val="32"/>
          <w:szCs w:val="32"/>
        </w:rPr>
      </w:pPr>
    </w:p>
    <w:p>
      <w:pPr>
        <w:pStyle w:val="2"/>
        <w:spacing w:before="120" w:after="0" w:line="360" w:lineRule="auto"/>
        <w:jc w:val="center"/>
        <w:rPr>
          <w:rFonts w:ascii="黑体" w:hAnsi="黑体" w:eastAsia="黑体"/>
        </w:rPr>
      </w:pPr>
      <w:r>
        <w:rPr>
          <w:rFonts w:hint="eastAsia" w:ascii="黑体" w:hAnsi="黑体" w:eastAsia="黑体"/>
        </w:rPr>
        <w:t xml:space="preserve">第三章 </w:t>
      </w:r>
      <w:r>
        <w:rPr>
          <w:rFonts w:ascii="黑体" w:hAnsi="黑体" w:eastAsia="黑体"/>
        </w:rPr>
        <w:t xml:space="preserve"> </w:t>
      </w:r>
      <w:r>
        <w:rPr>
          <w:rFonts w:hint="eastAsia" w:ascii="黑体" w:hAnsi="黑体" w:eastAsia="黑体"/>
        </w:rPr>
        <w:t>项目实施</w:t>
      </w:r>
    </w:p>
    <w:p>
      <w:pPr>
        <w:spacing w:line="594" w:lineRule="exact"/>
        <w:ind w:firstLine="1280" w:firstLineChars="400"/>
        <w:rPr>
          <w:rFonts w:ascii="仿宋_GB2312" w:hAnsi="仿宋_GB2312" w:eastAsia="仿宋_GB2312" w:cs="仿宋_GB2312"/>
          <w:color w:val="000000" w:themeColor="text1"/>
          <w:sz w:val="32"/>
          <w:szCs w:val="32"/>
          <w14:textFill>
            <w14:solidFill>
              <w14:schemeClr w14:val="tx1"/>
            </w14:solidFill>
          </w14:textFill>
        </w:rPr>
      </w:pPr>
    </w:p>
    <w:p>
      <w:pPr>
        <w:spacing w:line="594" w:lineRule="exact"/>
        <w:ind w:firstLine="643"/>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第十三条</w:t>
      </w:r>
      <w:r>
        <w:rPr>
          <w:rFonts w:hint="eastAsia" w:ascii="仿宋_GB2312" w:hAnsi="仿宋_GB2312" w:eastAsia="仿宋_GB2312" w:cs="仿宋_GB2312"/>
          <w:color w:val="000000" w:themeColor="text1"/>
          <w:sz w:val="32"/>
          <w:szCs w:val="32"/>
          <w14:textFill>
            <w14:solidFill>
              <w14:schemeClr w14:val="tx1"/>
            </w14:solidFill>
          </w14:textFill>
        </w:rPr>
        <w:t>【建设周期】</w:t>
      </w:r>
      <w:r>
        <w:rPr>
          <w:rFonts w:hint="eastAsia" w:ascii="仿宋_GB2312" w:hAnsi="仿宋_GB2312" w:eastAsia="仿宋_GB2312" w:cs="仿宋_GB2312"/>
          <w:color w:val="000000"/>
          <w:sz w:val="32"/>
          <w:szCs w:val="32"/>
        </w:rPr>
        <w:t>标准化试点示范项目建设周期一般为二年。</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sz w:val="32"/>
          <w:szCs w:val="32"/>
        </w:rPr>
        <w:t>【试点项目主要任务】</w:t>
      </w:r>
      <w:r>
        <w:rPr>
          <w:rFonts w:hint="eastAsia" w:ascii="仿宋_GB2312" w:hAnsi="仿宋_GB2312" w:eastAsia="仿宋_GB2312" w:cs="仿宋_GB2312"/>
          <w:color w:val="000000" w:themeColor="text1"/>
          <w:sz w:val="32"/>
          <w:szCs w:val="32"/>
          <w14:textFill>
            <w14:solidFill>
              <w14:schemeClr w14:val="tx1"/>
            </w14:solidFill>
          </w14:textFill>
        </w:rPr>
        <w:t>试点项目承担单位应当在规定时间内完成以下</w:t>
      </w:r>
      <w:del w:id="16" w:author="微软用户" w:date="2022-12-04T22:59:00Z">
        <w:r>
          <w:rPr>
            <w:rFonts w:hint="eastAsia" w:ascii="仿宋_GB2312" w:hAnsi="仿宋_GB2312" w:eastAsia="仿宋_GB2312" w:cs="仿宋_GB2312"/>
            <w:color w:val="000000" w:themeColor="text1"/>
            <w:sz w:val="32"/>
            <w:szCs w:val="32"/>
            <w14:textFill>
              <w14:solidFill>
                <w14:schemeClr w14:val="tx1"/>
              </w14:solidFill>
            </w14:textFill>
          </w:rPr>
          <w:delText>工作</w:delText>
        </w:r>
      </w:del>
      <w:ins w:id="17" w:author="微软用户" w:date="2022-12-04T22:59:00Z">
        <w:r>
          <w:rPr>
            <w:rFonts w:hint="eastAsia" w:ascii="仿宋_GB2312" w:hAnsi="仿宋_GB2312" w:eastAsia="仿宋_GB2312" w:cs="仿宋_GB2312"/>
            <w:color w:val="000000" w:themeColor="text1"/>
            <w:sz w:val="32"/>
            <w:szCs w:val="32"/>
            <w14:textFill>
              <w14:solidFill>
                <w14:schemeClr w14:val="tx1"/>
              </w14:solidFill>
            </w14:textFill>
          </w:rPr>
          <w:t>任务</w:t>
        </w:r>
      </w:ins>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（一）建立健全工作机制。成立标准化领导</w:t>
      </w:r>
      <w:del w:id="18" w:author="微软用户" w:date="2022-12-04T22:59:00Z">
        <w:r>
          <w:rPr>
            <w:rFonts w:hint="eastAsia" w:ascii="仿宋_GB2312" w:hAnsi="仿宋_GB2312" w:eastAsia="仿宋_GB2312" w:cs="仿宋_GB2312"/>
            <w:color w:val="000000" w:themeColor="text1"/>
            <w:sz w:val="32"/>
            <w:szCs w:val="32"/>
            <w14:textFill>
              <w14:solidFill>
                <w14:schemeClr w14:val="tx1"/>
              </w14:solidFill>
            </w14:textFill>
          </w:rPr>
          <w:delText>小组</w:delText>
        </w:r>
      </w:del>
      <w:ins w:id="19" w:author="微软用户" w:date="2022-12-04T22:59:00Z">
        <w:r>
          <w:rPr>
            <w:rFonts w:hint="eastAsia" w:ascii="仿宋_GB2312" w:hAnsi="仿宋_GB2312" w:eastAsia="仿宋_GB2312" w:cs="仿宋_GB2312"/>
            <w:color w:val="000000" w:themeColor="text1"/>
            <w:sz w:val="32"/>
            <w:szCs w:val="32"/>
            <w14:textFill>
              <w14:solidFill>
                <w14:schemeClr w14:val="tx1"/>
              </w14:solidFill>
            </w14:textFill>
          </w:rPr>
          <w:t>机构</w:t>
        </w:r>
      </w:ins>
      <w:r>
        <w:rPr>
          <w:rFonts w:hint="eastAsia" w:ascii="仿宋_GB2312" w:hAnsi="仿宋_GB2312" w:eastAsia="仿宋_GB2312" w:cs="仿宋_GB2312"/>
          <w:color w:val="000000" w:themeColor="text1"/>
          <w:sz w:val="32"/>
          <w:szCs w:val="32"/>
          <w14:textFill>
            <w14:solidFill>
              <w14:schemeClr w14:val="tx1"/>
            </w14:solidFill>
          </w14:textFill>
        </w:rPr>
        <w:t>和工作</w:t>
      </w:r>
      <w:del w:id="20" w:author="微软用户" w:date="2022-12-04T22:59:00Z">
        <w:r>
          <w:rPr>
            <w:rFonts w:hint="eastAsia" w:ascii="仿宋_GB2312" w:hAnsi="仿宋_GB2312" w:eastAsia="仿宋_GB2312" w:cs="仿宋_GB2312"/>
            <w:color w:val="000000" w:themeColor="text1"/>
            <w:sz w:val="32"/>
            <w:szCs w:val="32"/>
            <w14:textFill>
              <w14:solidFill>
                <w14:schemeClr w14:val="tx1"/>
              </w14:solidFill>
            </w14:textFill>
          </w:rPr>
          <w:delText>小组</w:delText>
        </w:r>
      </w:del>
      <w:ins w:id="21" w:author="微软用户" w:date="2022-12-04T22:59:00Z">
        <w:r>
          <w:rPr>
            <w:rFonts w:hint="eastAsia" w:ascii="仿宋_GB2312" w:hAnsi="仿宋_GB2312" w:eastAsia="仿宋_GB2312" w:cs="仿宋_GB2312"/>
            <w:color w:val="000000" w:themeColor="text1"/>
            <w:sz w:val="32"/>
            <w:szCs w:val="32"/>
            <w14:textFill>
              <w14:solidFill>
                <w14:schemeClr w14:val="tx1"/>
              </w14:solidFill>
            </w14:textFill>
          </w:rPr>
          <w:t>机构</w:t>
        </w:r>
      </w:ins>
      <w:r>
        <w:rPr>
          <w:rFonts w:hint="eastAsia" w:ascii="仿宋_GB2312" w:hAnsi="仿宋_GB2312" w:eastAsia="仿宋_GB2312" w:cs="仿宋_GB2312"/>
          <w:color w:val="000000" w:themeColor="text1"/>
          <w:sz w:val="32"/>
          <w:szCs w:val="32"/>
          <w14:textFill>
            <w14:solidFill>
              <w14:schemeClr w14:val="tx1"/>
            </w14:solidFill>
          </w14:textFill>
        </w:rPr>
        <w:t>；确定具体目标，明确</w:t>
      </w:r>
      <w:del w:id="22" w:author="微软用户" w:date="2022-12-04T23:00:00Z">
        <w:r>
          <w:rPr>
            <w:rFonts w:hint="eastAsia" w:ascii="仿宋_GB2312" w:hAnsi="仿宋_GB2312" w:eastAsia="仿宋_GB2312" w:cs="仿宋_GB2312"/>
            <w:color w:val="000000" w:themeColor="text1"/>
            <w:sz w:val="32"/>
            <w:szCs w:val="32"/>
            <w14:textFill>
              <w14:solidFill>
                <w14:schemeClr w14:val="tx1"/>
              </w14:solidFill>
            </w14:textFill>
          </w:rPr>
          <w:delText>部门和人员</w:delText>
        </w:r>
      </w:del>
      <w:r>
        <w:rPr>
          <w:rFonts w:hint="eastAsia" w:ascii="仿宋_GB2312" w:hAnsi="仿宋_GB2312" w:eastAsia="仿宋_GB2312" w:cs="仿宋_GB2312"/>
          <w:color w:val="000000" w:themeColor="text1"/>
          <w:sz w:val="32"/>
          <w:szCs w:val="32"/>
          <w14:textFill>
            <w14:solidFill>
              <w14:schemeClr w14:val="tx1"/>
            </w14:solidFill>
          </w14:textFill>
        </w:rPr>
        <w:t>分工，协调推进工作开展，督促任务落实；</w:t>
      </w:r>
      <w:ins w:id="23" w:author="微软用户" w:date="2022-12-04T23:00:00Z">
        <w:r>
          <w:rPr>
            <w:rFonts w:hint="eastAsia" w:ascii="仿宋_GB2312" w:hAnsi="仿宋_GB2312" w:eastAsia="仿宋_GB2312" w:cs="仿宋_GB2312"/>
            <w:color w:val="000000" w:themeColor="text1"/>
            <w:sz w:val="32"/>
            <w:szCs w:val="32"/>
            <w14:textFill>
              <w14:solidFill>
                <w14:schemeClr w14:val="tx1"/>
              </w14:solidFill>
            </w14:textFill>
          </w:rPr>
          <w:t xml:space="preserve"> </w:t>
        </w:r>
      </w:ins>
      <w:del w:id="24" w:author="微软用户" w:date="2022-12-04T23:00:00Z">
        <w:r>
          <w:rPr>
            <w:rFonts w:hint="eastAsia" w:ascii="仿宋_GB2312" w:hAnsi="仿宋_GB2312" w:eastAsia="仿宋_GB2312" w:cs="仿宋_GB2312"/>
            <w:color w:val="000000" w:themeColor="text1"/>
            <w:sz w:val="32"/>
            <w:szCs w:val="32"/>
            <w14:textFill>
              <w14:solidFill>
                <w14:schemeClr w14:val="tx1"/>
              </w14:solidFill>
            </w14:textFill>
          </w:rPr>
          <w:delText>组织标准的宣传培训，开展标准实施和实施效果评价；总结各阶段工作；</w:delText>
        </w:r>
      </w:del>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（二）建设完善标准体系。根据建设目标收集现行有效标准，制定内部标准，</w:t>
      </w:r>
      <w:del w:id="25" w:author="微软用户" w:date="2022-12-04T23:06:00Z">
        <w:r>
          <w:rPr>
            <w:rFonts w:hint="eastAsia" w:ascii="仿宋_GB2312" w:hAnsi="仿宋_GB2312" w:eastAsia="仿宋_GB2312" w:cs="仿宋_GB2312"/>
            <w:color w:val="000000" w:themeColor="text1"/>
            <w:sz w:val="32"/>
            <w:szCs w:val="32"/>
            <w14:textFill>
              <w14:solidFill>
                <w14:schemeClr w14:val="tx1"/>
              </w14:solidFill>
            </w14:textFill>
          </w:rPr>
          <w:delText>编制</w:delText>
        </w:r>
      </w:del>
      <w:ins w:id="26" w:author="微软用户" w:date="2022-12-04T23:06:00Z">
        <w:r>
          <w:rPr>
            <w:rFonts w:hint="eastAsia" w:ascii="仿宋_GB2312" w:hAnsi="仿宋_GB2312" w:eastAsia="仿宋_GB2312" w:cs="仿宋_GB2312"/>
            <w:color w:val="000000" w:themeColor="text1"/>
            <w:sz w:val="32"/>
            <w:szCs w:val="32"/>
            <w14:textFill>
              <w14:solidFill>
                <w14:schemeClr w14:val="tx1"/>
              </w14:solidFill>
            </w14:textFill>
          </w:rPr>
          <w:t>建立完整的</w:t>
        </w:r>
      </w:ins>
      <w:r>
        <w:rPr>
          <w:rFonts w:hint="eastAsia" w:ascii="仿宋_GB2312" w:hAnsi="仿宋_GB2312" w:eastAsia="仿宋_GB2312" w:cs="仿宋_GB2312"/>
          <w:color w:val="000000" w:themeColor="text1"/>
          <w:sz w:val="32"/>
          <w:szCs w:val="32"/>
          <w14:textFill>
            <w14:solidFill>
              <w14:schemeClr w14:val="tx1"/>
            </w14:solidFill>
          </w14:textFill>
        </w:rPr>
        <w:t>标准体系</w:t>
      </w:r>
      <w:del w:id="27" w:author="微软用户" w:date="2022-12-04T23:06:00Z">
        <w:r>
          <w:rPr>
            <w:rFonts w:hint="eastAsia" w:ascii="仿宋_GB2312" w:hAnsi="仿宋_GB2312" w:eastAsia="仿宋_GB2312" w:cs="仿宋_GB2312"/>
            <w:color w:val="000000" w:themeColor="text1"/>
            <w:sz w:val="32"/>
            <w:szCs w:val="32"/>
            <w14:textFill>
              <w14:solidFill>
                <w14:schemeClr w14:val="tx1"/>
              </w14:solidFill>
            </w14:textFill>
          </w:rPr>
          <w:delText>表</w:delText>
        </w:r>
      </w:del>
      <w:r>
        <w:rPr>
          <w:rFonts w:hint="eastAsia" w:ascii="仿宋_GB2312" w:hAnsi="仿宋_GB2312" w:eastAsia="仿宋_GB2312" w:cs="仿宋_GB2312"/>
          <w:color w:val="000000" w:themeColor="text1"/>
          <w:sz w:val="32"/>
          <w:szCs w:val="32"/>
          <w14:textFill>
            <w14:solidFill>
              <w14:schemeClr w14:val="tx1"/>
            </w14:solidFill>
          </w14:textFill>
        </w:rPr>
        <w:t>，积极主导或参与国际标准、国家标准、行业标准、地方标准和团体标准的制修订；</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（三）开展标准化培训。针对性的开展标准化基础知识和相关标准宣</w:t>
      </w:r>
      <w:del w:id="28" w:author="微软用户" w:date="2022-12-04T23:10:00Z">
        <w:r>
          <w:rPr>
            <w:rFonts w:hint="eastAsia" w:ascii="仿宋_GB2312" w:hAnsi="仿宋_GB2312" w:eastAsia="仿宋_GB2312" w:cs="仿宋_GB2312"/>
            <w:color w:val="000000" w:themeColor="text1"/>
            <w:sz w:val="32"/>
            <w:szCs w:val="32"/>
            <w14:textFill>
              <w14:solidFill>
                <w14:schemeClr w14:val="tx1"/>
              </w14:solidFill>
            </w14:textFill>
          </w:rPr>
          <w:delText>传</w:delText>
        </w:r>
      </w:del>
      <w:ins w:id="29" w:author="微软用户" w:date="2022-12-04T23:10:00Z">
        <w:r>
          <w:rPr>
            <w:rFonts w:hint="eastAsia" w:ascii="仿宋_GB2312" w:hAnsi="仿宋_GB2312" w:eastAsia="仿宋_GB2312" w:cs="仿宋_GB2312"/>
            <w:color w:val="000000" w:themeColor="text1"/>
            <w:sz w:val="32"/>
            <w:szCs w:val="32"/>
            <w14:textFill>
              <w14:solidFill>
                <w14:schemeClr w14:val="tx1"/>
              </w14:solidFill>
            </w14:textFill>
          </w:rPr>
          <w:t>贯</w:t>
        </w:r>
      </w:ins>
      <w:r>
        <w:rPr>
          <w:rFonts w:hint="eastAsia" w:ascii="仿宋_GB2312" w:hAnsi="仿宋_GB2312" w:eastAsia="仿宋_GB2312" w:cs="仿宋_GB2312"/>
          <w:color w:val="000000" w:themeColor="text1"/>
          <w:sz w:val="32"/>
          <w:szCs w:val="32"/>
          <w14:textFill>
            <w14:solidFill>
              <w14:schemeClr w14:val="tx1"/>
            </w14:solidFill>
          </w14:textFill>
        </w:rPr>
        <w:t>培训，提高全员标准化意识，提升整体标准化能力；</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（四）组织标准实施。标准体系中标准的实施率达到规定水平，标准实施过程可追溯；</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（五）标准实施评价和改进。建立标准实施考评机制，定期组织内部检查和自我评价，制定存在问题整改措施，持续改进标准</w:t>
      </w:r>
      <w:del w:id="30" w:author="微软用户" w:date="2022-12-04T23:17:00Z">
        <w:r>
          <w:rPr>
            <w:rFonts w:hint="eastAsia" w:ascii="仿宋_GB2312" w:hAnsi="仿宋_GB2312" w:eastAsia="仿宋_GB2312" w:cs="仿宋_GB2312"/>
            <w:color w:val="000000" w:themeColor="text1"/>
            <w:sz w:val="32"/>
            <w:szCs w:val="32"/>
            <w14:textFill>
              <w14:solidFill>
                <w14:schemeClr w14:val="tx1"/>
              </w14:solidFill>
            </w14:textFill>
          </w:rPr>
          <w:delText>实施</w:delText>
        </w:r>
      </w:del>
      <w:ins w:id="31" w:author="微软用户" w:date="2022-12-04T23:17:00Z">
        <w:r>
          <w:rPr>
            <w:rFonts w:hint="eastAsia" w:ascii="仿宋_GB2312" w:hAnsi="仿宋_GB2312" w:eastAsia="仿宋_GB2312" w:cs="仿宋_GB2312"/>
            <w:color w:val="000000" w:themeColor="text1"/>
            <w:sz w:val="32"/>
            <w:szCs w:val="32"/>
            <w14:textFill>
              <w14:solidFill>
                <w14:schemeClr w14:val="tx1"/>
              </w14:solidFill>
            </w14:textFill>
          </w:rPr>
          <w:t>化</w:t>
        </w:r>
      </w:ins>
      <w:r>
        <w:rPr>
          <w:rFonts w:hint="eastAsia" w:ascii="仿宋_GB2312" w:hAnsi="仿宋_GB2312" w:eastAsia="仿宋_GB2312" w:cs="仿宋_GB2312"/>
          <w:color w:val="000000" w:themeColor="text1"/>
          <w:sz w:val="32"/>
          <w:szCs w:val="32"/>
          <w14:textFill>
            <w14:solidFill>
              <w14:schemeClr w14:val="tx1"/>
            </w14:solidFill>
          </w14:textFill>
        </w:rPr>
        <w:t>工作；</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（六）总结、宣传和推广先进经验。运用标准化</w:t>
      </w:r>
      <w:del w:id="32" w:author="微软用户" w:date="2022-12-04T23:18:00Z">
        <w:r>
          <w:rPr>
            <w:rFonts w:hint="eastAsia" w:ascii="仿宋_GB2312" w:hAnsi="仿宋_GB2312" w:eastAsia="仿宋_GB2312" w:cs="仿宋_GB2312"/>
            <w:color w:val="000000" w:themeColor="text1"/>
            <w:sz w:val="32"/>
            <w:szCs w:val="32"/>
            <w14:textFill>
              <w14:solidFill>
                <w14:schemeClr w14:val="tx1"/>
              </w14:solidFill>
            </w14:textFill>
          </w:rPr>
          <w:delText>方式</w:delText>
        </w:r>
      </w:del>
      <w:ins w:id="33" w:author="微软用户" w:date="2022-12-04T23:18:00Z">
        <w:r>
          <w:rPr>
            <w:rFonts w:hint="eastAsia" w:ascii="仿宋_GB2312" w:hAnsi="仿宋_GB2312" w:eastAsia="仿宋_GB2312" w:cs="仿宋_GB2312"/>
            <w:color w:val="000000" w:themeColor="text1"/>
            <w:sz w:val="32"/>
            <w:szCs w:val="32"/>
            <w14:textFill>
              <w14:solidFill>
                <w14:schemeClr w14:val="tx1"/>
              </w14:solidFill>
            </w14:textFill>
          </w:rPr>
          <w:t>方法</w:t>
        </w:r>
      </w:ins>
      <w:r>
        <w:rPr>
          <w:rFonts w:hint="eastAsia" w:ascii="仿宋_GB2312" w:hAnsi="仿宋_GB2312" w:eastAsia="仿宋_GB2312" w:cs="仿宋_GB2312"/>
          <w:color w:val="000000" w:themeColor="text1"/>
          <w:sz w:val="32"/>
          <w:szCs w:val="32"/>
          <w14:textFill>
            <w14:solidFill>
              <w14:schemeClr w14:val="tx1"/>
            </w14:solidFill>
          </w14:textFill>
        </w:rPr>
        <w:t>组织生产、经营、管理和服务，在本领域探索、形成可复制、可推广</w:t>
      </w:r>
      <w:ins w:id="34" w:author="微软用户" w:date="2022-12-04T23:18:00Z">
        <w:r>
          <w:rPr>
            <w:rFonts w:hint="eastAsia" w:ascii="仿宋_GB2312" w:hAnsi="仿宋_GB2312" w:eastAsia="仿宋_GB2312" w:cs="仿宋_GB2312"/>
            <w:color w:val="000000" w:themeColor="text1"/>
            <w:sz w:val="32"/>
            <w:szCs w:val="32"/>
            <w14:textFill>
              <w14:solidFill>
                <w14:schemeClr w14:val="tx1"/>
              </w14:solidFill>
            </w14:textFill>
          </w:rPr>
          <w:t>的</w:t>
        </w:r>
      </w:ins>
      <w:r>
        <w:rPr>
          <w:rFonts w:hint="eastAsia" w:ascii="仿宋_GB2312" w:hAnsi="仿宋_GB2312" w:eastAsia="仿宋_GB2312" w:cs="仿宋_GB2312"/>
          <w:color w:val="000000" w:themeColor="text1"/>
          <w:sz w:val="32"/>
          <w:szCs w:val="32"/>
          <w14:textFill>
            <w14:solidFill>
              <w14:schemeClr w14:val="tx1"/>
            </w14:solidFill>
          </w14:textFill>
        </w:rPr>
        <w:t>标准化新模式、新方法，及时上报标准化行政主管部门。</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第十五条</w:t>
      </w:r>
      <w:r>
        <w:rPr>
          <w:rFonts w:hint="eastAsia" w:ascii="仿宋_GB2312" w:hAnsi="仿宋_GB2312" w:eastAsia="仿宋_GB2312" w:cs="仿宋_GB2312"/>
          <w:color w:val="000000"/>
          <w:sz w:val="32"/>
          <w:szCs w:val="32"/>
        </w:rPr>
        <w:t>【示范项目主要任务】</w:t>
      </w:r>
      <w:r>
        <w:rPr>
          <w:rFonts w:hint="eastAsia" w:ascii="仿宋_GB2312" w:hAnsi="仿宋_GB2312" w:eastAsia="仿宋_GB2312" w:cs="仿宋_GB2312"/>
          <w:color w:val="000000" w:themeColor="text1"/>
          <w:sz w:val="32"/>
          <w:szCs w:val="32"/>
          <w14:textFill>
            <w14:solidFill>
              <w14:schemeClr w14:val="tx1"/>
            </w14:solidFill>
          </w14:textFill>
        </w:rPr>
        <w:t>示范项目承担单位应当在规定时间内完成以下工作：</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（一）做好统筹规划，将标准化提升到高质量发展战略层面，融入主要产业发展大局；</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（二）加强与产业发展的深度融合，建立有效的与产业发展协同推进的机制；</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（三）开展对应行业标准化理论研究、教育培训、展示交流等工作，发挥示范辐射带动作用，接待标准化工作交流不少于1000人次；</w:t>
      </w:r>
    </w:p>
    <w:p>
      <w:pPr>
        <w:spacing w:line="594" w:lineRule="exact"/>
        <w:ind w:firstLine="640" w:firstLineChars="200"/>
        <w:rPr>
          <w:ins w:id="35" w:author="微软用户" w:date="2022-12-04T23:21:00Z"/>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（四）主导或参与国际标准、国家标准、行业标准、地方标准制修订一项以上（含）；</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ins w:id="36" w:author="微软用户" w:date="2022-12-04T23:22:00Z">
        <w:r>
          <w:rPr>
            <w:rFonts w:hint="eastAsia" w:ascii="仿宋_GB2312" w:hAnsi="仿宋_GB2312" w:eastAsia="仿宋_GB2312" w:cs="仿宋_GB2312"/>
            <w:color w:val="000000" w:themeColor="text1"/>
            <w:sz w:val="32"/>
            <w:szCs w:val="32"/>
            <w14:textFill>
              <w14:solidFill>
                <w14:schemeClr w14:val="tx1"/>
              </w14:solidFill>
            </w14:textFill>
          </w:rPr>
          <w:t>（五）</w:t>
        </w:r>
      </w:ins>
      <w:ins w:id="37" w:author="微软用户" w:date="2022-12-04T23:21:00Z">
        <w:r>
          <w:rPr>
            <w:rFonts w:hint="eastAsia" w:ascii="仿宋_GB2312" w:hAnsi="仿宋_GB2312" w:eastAsia="仿宋_GB2312" w:cs="仿宋_GB2312"/>
            <w:color w:val="000000" w:themeColor="text1"/>
            <w:sz w:val="32"/>
            <w:szCs w:val="32"/>
            <w14:textFill>
              <w14:solidFill>
                <w14:schemeClr w14:val="tx1"/>
              </w14:solidFill>
            </w14:textFill>
          </w:rPr>
          <w:t>开展“标准提升质量行动”，以标准化手段提高</w:t>
        </w:r>
      </w:ins>
      <w:ins w:id="38" w:author="微软用户" w:date="2022-12-04T23:25:00Z">
        <w:r>
          <w:rPr>
            <w:rFonts w:hint="eastAsia" w:ascii="仿宋_GB2312" w:hAnsi="仿宋_GB2312" w:eastAsia="仿宋_GB2312" w:cs="仿宋_GB2312"/>
            <w:color w:val="000000" w:themeColor="text1"/>
            <w:sz w:val="32"/>
            <w:szCs w:val="32"/>
            <w14:textFill>
              <w14:solidFill>
                <w14:schemeClr w14:val="tx1"/>
              </w14:solidFill>
            </w14:textFill>
          </w:rPr>
          <w:t>产品和</w:t>
        </w:r>
      </w:ins>
      <w:ins w:id="39" w:author="微软用户" w:date="2022-12-04T23:21:00Z">
        <w:r>
          <w:rPr>
            <w:rFonts w:hint="eastAsia" w:ascii="仿宋_GB2312" w:hAnsi="仿宋_GB2312" w:eastAsia="仿宋_GB2312" w:cs="仿宋_GB2312"/>
            <w:color w:val="000000" w:themeColor="text1"/>
            <w:sz w:val="32"/>
            <w:szCs w:val="32"/>
            <w14:textFill>
              <w14:solidFill>
                <w14:schemeClr w14:val="tx1"/>
              </w14:solidFill>
            </w14:textFill>
          </w:rPr>
          <w:t>服务质量，争创行业品牌</w:t>
        </w:r>
      </w:ins>
      <w:ins w:id="40" w:author="微软用户" w:date="2022-12-04T23:27:00Z">
        <w:r>
          <w:rPr>
            <w:rFonts w:hint="eastAsia" w:ascii="仿宋_GB2312" w:hAnsi="仿宋_GB2312" w:eastAsia="仿宋_GB2312" w:cs="仿宋_GB2312"/>
            <w:color w:val="000000" w:themeColor="text1"/>
            <w:sz w:val="32"/>
            <w:szCs w:val="32"/>
            <w14:textFill>
              <w14:solidFill>
                <w14:schemeClr w14:val="tx1"/>
              </w14:solidFill>
            </w14:textFill>
          </w:rPr>
          <w:t>；</w:t>
        </w:r>
      </w:ins>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del w:id="41" w:author="微软用户" w:date="2022-12-04T23:22:00Z">
        <w:r>
          <w:rPr>
            <w:rFonts w:hint="eastAsia" w:ascii="仿宋_GB2312" w:hAnsi="仿宋_GB2312" w:eastAsia="仿宋_GB2312" w:cs="仿宋_GB2312"/>
            <w:color w:val="000000" w:themeColor="text1"/>
            <w:sz w:val="32"/>
            <w:szCs w:val="32"/>
            <w14:textFill>
              <w14:solidFill>
                <w14:schemeClr w14:val="tx1"/>
              </w14:solidFill>
            </w14:textFill>
          </w:rPr>
          <w:delText>五</w:delText>
        </w:r>
      </w:del>
      <w:ins w:id="42" w:author="微软用户" w:date="2022-12-04T23:22:00Z">
        <w:r>
          <w:rPr>
            <w:rFonts w:hint="eastAsia" w:ascii="仿宋_GB2312" w:hAnsi="仿宋_GB2312" w:eastAsia="仿宋_GB2312" w:cs="仿宋_GB2312"/>
            <w:color w:val="000000" w:themeColor="text1"/>
            <w:sz w:val="32"/>
            <w:szCs w:val="32"/>
            <w14:textFill>
              <w14:solidFill>
                <w14:schemeClr w14:val="tx1"/>
              </w14:solidFill>
            </w14:textFill>
          </w:rPr>
          <w:t>六</w:t>
        </w:r>
      </w:ins>
      <w:r>
        <w:rPr>
          <w:rFonts w:hint="eastAsia" w:ascii="仿宋_GB2312" w:hAnsi="仿宋_GB2312" w:eastAsia="仿宋_GB2312" w:cs="仿宋_GB2312"/>
          <w:color w:val="000000" w:themeColor="text1"/>
          <w:sz w:val="32"/>
          <w:szCs w:val="32"/>
          <w14:textFill>
            <w14:solidFill>
              <w14:schemeClr w14:val="tx1"/>
            </w14:solidFill>
          </w14:textFill>
        </w:rPr>
        <w:t>）营造标准化良好氛围，多途径、多渠道宣传和推广对应行业标准化工作，每年在设区的市级以上（含）主流媒体至少开展一次标准化专题宣传。</w:t>
      </w:r>
    </w:p>
    <w:p>
      <w:pPr>
        <w:spacing w:line="594" w:lineRule="exact"/>
        <w:ind w:firstLine="643"/>
        <w:rPr>
          <w:rFonts w:ascii="仿宋_GB2312" w:hAnsi="仿宋_GB2312" w:eastAsia="仿宋_GB2312" w:cs="仿宋_GB2312"/>
          <w:color w:val="000000"/>
          <w:sz w:val="32"/>
          <w:szCs w:val="32"/>
        </w:rPr>
      </w:pPr>
      <w:r>
        <w:rPr>
          <w:rFonts w:hint="eastAsia" w:ascii="黑体" w:hAnsi="黑体" w:eastAsia="黑体" w:cs="仿宋_GB2312"/>
          <w:color w:val="000000" w:themeColor="text1"/>
          <w:sz w:val="32"/>
          <w:szCs w:val="32"/>
          <w14:textFill>
            <w14:solidFill>
              <w14:schemeClr w14:val="tx1"/>
            </w14:solidFill>
          </w14:textFill>
        </w:rPr>
        <w:t>第十六条</w:t>
      </w:r>
      <w:r>
        <w:rPr>
          <w:rFonts w:hint="eastAsia" w:ascii="仿宋_GB2312" w:hAnsi="仿宋_GB2312" w:eastAsia="仿宋_GB2312" w:cs="仿宋_GB2312"/>
          <w:color w:val="000000"/>
          <w:sz w:val="32"/>
          <w:szCs w:val="32"/>
        </w:rPr>
        <w:t>【年度报告】项目承担单位应当做好项目实施过程中的分析和总结，每年1</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月底前根据项目进展情况报送《陕西省标准化试点示范项目年度报告》（附件</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pStyle w:val="2"/>
        <w:spacing w:before="120" w:after="0" w:line="360" w:lineRule="auto"/>
        <w:jc w:val="center"/>
        <w:rPr>
          <w:rFonts w:ascii="黑体" w:hAnsi="黑体" w:eastAsia="黑体"/>
        </w:rPr>
      </w:pPr>
      <w:r>
        <w:rPr>
          <w:rFonts w:hint="eastAsia" w:ascii="黑体" w:hAnsi="黑体" w:eastAsia="黑体"/>
        </w:rPr>
        <w:t xml:space="preserve">第四章 </w:t>
      </w:r>
      <w:r>
        <w:rPr>
          <w:rFonts w:ascii="黑体" w:hAnsi="黑体" w:eastAsia="黑体"/>
        </w:rPr>
        <w:t xml:space="preserve"> </w:t>
      </w:r>
      <w:r>
        <w:rPr>
          <w:rFonts w:hint="eastAsia" w:ascii="黑体" w:hAnsi="黑体" w:eastAsia="黑体"/>
        </w:rPr>
        <w:t>验收评估</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第十七条</w:t>
      </w:r>
      <w:r>
        <w:rPr>
          <w:rFonts w:hint="eastAsia" w:ascii="仿宋_GB2312" w:hAnsi="仿宋_GB2312" w:eastAsia="仿宋_GB2312" w:cs="仿宋_GB2312"/>
          <w:color w:val="000000" w:themeColor="text1"/>
          <w:sz w:val="32"/>
          <w:szCs w:val="32"/>
          <w14:textFill>
            <w14:solidFill>
              <w14:schemeClr w14:val="tx1"/>
            </w14:solidFill>
          </w14:textFill>
        </w:rPr>
        <w:t>【验收依据】省标准化行政主管部门按照《陕西省标准化试点项目实施方案》及项目验收方案等，对标准化试点项目进行验收；按照项目验收方案等，对标准化示范项目进行验收。</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第十八条</w:t>
      </w:r>
      <w:r>
        <w:rPr>
          <w:rFonts w:hint="eastAsia" w:ascii="仿宋_GB2312" w:hAnsi="仿宋_GB2312" w:eastAsia="仿宋_GB2312" w:cs="仿宋_GB2312"/>
          <w:color w:val="000000" w:themeColor="text1"/>
          <w:sz w:val="32"/>
          <w:szCs w:val="32"/>
          <w14:textFill>
            <w14:solidFill>
              <w14:schemeClr w14:val="tx1"/>
            </w14:solidFill>
          </w14:textFill>
        </w:rPr>
        <w:t>【自</w:t>
      </w:r>
      <w:ins w:id="43" w:author="微软用户" w:date="2022-12-04T23:51:00Z">
        <w:r>
          <w:rPr>
            <w:rFonts w:hint="eastAsia" w:ascii="仿宋_GB2312" w:hAnsi="仿宋_GB2312" w:eastAsia="仿宋_GB2312" w:cs="仿宋_GB2312"/>
            <w:color w:val="000000" w:themeColor="text1"/>
            <w:sz w:val="32"/>
            <w:szCs w:val="32"/>
            <w14:textFill>
              <w14:solidFill>
                <w14:schemeClr w14:val="tx1"/>
              </w14:solidFill>
            </w14:textFill>
          </w:rPr>
          <w:t>我</w:t>
        </w:r>
      </w:ins>
      <w:r>
        <w:rPr>
          <w:rFonts w:hint="eastAsia" w:ascii="仿宋_GB2312" w:hAnsi="仿宋_GB2312" w:eastAsia="仿宋_GB2312" w:cs="仿宋_GB2312"/>
          <w:color w:val="000000" w:themeColor="text1"/>
          <w:sz w:val="32"/>
          <w:szCs w:val="32"/>
          <w14:textFill>
            <w14:solidFill>
              <w14:schemeClr w14:val="tx1"/>
            </w14:solidFill>
          </w14:textFill>
        </w:rPr>
        <w:t>评估】</w:t>
      </w:r>
      <w:ins w:id="44" w:author="微软用户" w:date="2022-12-05T00:10:00Z">
        <w:r>
          <w:rPr>
            <w:rFonts w:hint="eastAsia" w:ascii="仿宋_GB2312" w:hAnsi="仿宋_GB2312" w:eastAsia="仿宋_GB2312" w:cs="仿宋_GB2312"/>
            <w:color w:val="000000" w:themeColor="text1"/>
            <w:sz w:val="32"/>
            <w:szCs w:val="32"/>
            <w14:textFill>
              <w14:solidFill>
                <w14:schemeClr w14:val="tx1"/>
              </w14:solidFill>
            </w14:textFill>
          </w:rPr>
          <w:t>项目承担单位</w:t>
        </w:r>
      </w:ins>
      <w:ins w:id="45" w:author="微软用户" w:date="2022-12-05T00:11:00Z">
        <w:r>
          <w:rPr>
            <w:rFonts w:hint="eastAsia" w:ascii="仿宋_GB2312" w:hAnsi="仿宋_GB2312" w:eastAsia="仿宋_GB2312" w:cs="仿宋_GB2312"/>
            <w:color w:val="000000" w:themeColor="text1"/>
            <w:sz w:val="32"/>
            <w:szCs w:val="32"/>
            <w14:textFill>
              <w14:solidFill>
                <w14:schemeClr w14:val="tx1"/>
              </w14:solidFill>
            </w14:textFill>
          </w:rPr>
          <w:t>应当于</w:t>
        </w:r>
      </w:ins>
      <w:r>
        <w:rPr>
          <w:rFonts w:hint="eastAsia" w:ascii="仿宋_GB2312" w:hAnsi="仿宋_GB2312" w:eastAsia="仿宋_GB2312" w:cs="仿宋_GB2312"/>
          <w:color w:val="000000" w:themeColor="text1"/>
          <w:sz w:val="32"/>
          <w:szCs w:val="32"/>
          <w14:textFill>
            <w14:solidFill>
              <w14:schemeClr w14:val="tx1"/>
            </w14:solidFill>
          </w14:textFill>
        </w:rPr>
        <w:t>标准化试点示范项目到期前三个月</w:t>
      </w:r>
      <w:del w:id="46" w:author="微软用户" w:date="2022-12-05T00:11:00Z">
        <w:r>
          <w:rPr>
            <w:rFonts w:hint="eastAsia" w:ascii="仿宋_GB2312" w:hAnsi="仿宋_GB2312" w:eastAsia="仿宋_GB2312" w:cs="仿宋_GB2312"/>
            <w:color w:val="000000" w:themeColor="text1"/>
            <w:sz w:val="32"/>
            <w:szCs w:val="32"/>
            <w14:textFill>
              <w14:solidFill>
                <w14:schemeClr w14:val="tx1"/>
              </w14:solidFill>
            </w14:textFill>
          </w:rPr>
          <w:delText>，</w:delText>
        </w:r>
      </w:del>
      <w:del w:id="47" w:author="微软用户" w:date="2022-12-05T00:10:00Z">
        <w:r>
          <w:rPr>
            <w:rFonts w:hint="eastAsia" w:ascii="仿宋_GB2312" w:hAnsi="仿宋_GB2312" w:eastAsia="仿宋_GB2312" w:cs="仿宋_GB2312"/>
            <w:color w:val="000000" w:themeColor="text1"/>
            <w:sz w:val="32"/>
            <w:szCs w:val="32"/>
            <w14:textFill>
              <w14:solidFill>
                <w14:schemeClr w14:val="tx1"/>
              </w14:solidFill>
            </w14:textFill>
          </w:rPr>
          <w:delText>项目承担单位</w:delText>
        </w:r>
      </w:del>
      <w:del w:id="48" w:author="微软用户" w:date="2022-12-05T00:11:00Z">
        <w:r>
          <w:rPr>
            <w:rFonts w:hint="eastAsia" w:ascii="仿宋_GB2312" w:hAnsi="仿宋_GB2312" w:eastAsia="仿宋_GB2312" w:cs="仿宋_GB2312"/>
            <w:color w:val="000000" w:themeColor="text1"/>
            <w:sz w:val="32"/>
            <w:szCs w:val="32"/>
            <w14:textFill>
              <w14:solidFill>
                <w14:schemeClr w14:val="tx1"/>
              </w14:solidFill>
            </w14:textFill>
          </w:rPr>
          <w:delText>应</w:delText>
        </w:r>
      </w:del>
      <w:r>
        <w:rPr>
          <w:rFonts w:hint="eastAsia" w:ascii="仿宋_GB2312" w:hAnsi="仿宋_GB2312" w:eastAsia="仿宋_GB2312" w:cs="仿宋_GB2312"/>
          <w:color w:val="000000" w:themeColor="text1"/>
          <w:sz w:val="32"/>
          <w:szCs w:val="32"/>
          <w14:textFill>
            <w14:solidFill>
              <w14:schemeClr w14:val="tx1"/>
            </w14:solidFill>
          </w14:textFill>
        </w:rPr>
        <w:t>完成自我评估。</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第十九条</w:t>
      </w:r>
      <w:r>
        <w:rPr>
          <w:rFonts w:hint="eastAsia" w:ascii="仿宋_GB2312" w:hAnsi="仿宋_GB2312" w:eastAsia="仿宋_GB2312" w:cs="仿宋_GB2312"/>
          <w:color w:val="000000" w:themeColor="text1"/>
          <w:sz w:val="32"/>
          <w:szCs w:val="32"/>
          <w14:textFill>
            <w14:solidFill>
              <w14:schemeClr w14:val="tx1"/>
            </w14:solidFill>
          </w14:textFill>
        </w:rPr>
        <w:t>【验收申请】自</w:t>
      </w:r>
      <w:ins w:id="49" w:author="微软用户" w:date="2022-12-04T23:54:00Z">
        <w:r>
          <w:rPr>
            <w:rFonts w:hint="eastAsia" w:ascii="仿宋_GB2312" w:hAnsi="仿宋_GB2312" w:eastAsia="仿宋_GB2312" w:cs="仿宋_GB2312"/>
            <w:color w:val="000000" w:themeColor="text1"/>
            <w:sz w:val="32"/>
            <w:szCs w:val="32"/>
            <w14:textFill>
              <w14:solidFill>
                <w14:schemeClr w14:val="tx1"/>
              </w14:solidFill>
            </w14:textFill>
          </w:rPr>
          <w:t>我</w:t>
        </w:r>
      </w:ins>
      <w:r>
        <w:rPr>
          <w:rFonts w:hint="eastAsia" w:ascii="仿宋_GB2312" w:hAnsi="仿宋_GB2312" w:eastAsia="仿宋_GB2312" w:cs="仿宋_GB2312"/>
          <w:color w:val="000000" w:themeColor="text1"/>
          <w:sz w:val="32"/>
          <w:szCs w:val="32"/>
          <w14:textFill>
            <w14:solidFill>
              <w14:schemeClr w14:val="tx1"/>
            </w14:solidFill>
          </w14:textFill>
        </w:rPr>
        <w:t>评</w:t>
      </w:r>
      <w:ins w:id="50" w:author="微软用户" w:date="2022-12-04T23:54:00Z">
        <w:r>
          <w:rPr>
            <w:rFonts w:hint="eastAsia" w:ascii="仿宋_GB2312" w:hAnsi="仿宋_GB2312" w:eastAsia="仿宋_GB2312" w:cs="仿宋_GB2312"/>
            <w:color w:val="000000" w:themeColor="text1"/>
            <w:sz w:val="32"/>
            <w:szCs w:val="32"/>
            <w14:textFill>
              <w14:solidFill>
                <w14:schemeClr w14:val="tx1"/>
              </w14:solidFill>
            </w14:textFill>
          </w:rPr>
          <w:t>估</w:t>
        </w:r>
      </w:ins>
      <w:r>
        <w:rPr>
          <w:rFonts w:hint="eastAsia" w:ascii="仿宋_GB2312" w:hAnsi="仿宋_GB2312" w:eastAsia="仿宋_GB2312" w:cs="仿宋_GB2312"/>
          <w:color w:val="000000" w:themeColor="text1"/>
          <w:sz w:val="32"/>
          <w:szCs w:val="32"/>
          <w14:textFill>
            <w14:solidFill>
              <w14:schemeClr w14:val="tx1"/>
            </w14:solidFill>
          </w14:textFill>
        </w:rPr>
        <w:t>合格的标准化试点示范项目，承担单位应当向设区的市标准化行政主管部门提出书面验收申请。验收申请材料包括：</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（一）《陕西省标准化试点示范项目验收申请表》（附件</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（二）自我评估报告。</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设区的市标准化行政主管部门负责验收材料的初审，签署验收初审意见后，将验收材料（一式三份，含电子版）上报省标准化行政主管部门。</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第二十条</w:t>
      </w:r>
      <w:r>
        <w:rPr>
          <w:rFonts w:hint="eastAsia" w:ascii="仿宋_GB2312" w:hAnsi="仿宋_GB2312" w:eastAsia="仿宋_GB2312" w:cs="仿宋_GB2312"/>
          <w:color w:val="000000" w:themeColor="text1"/>
          <w:sz w:val="32"/>
          <w:szCs w:val="32"/>
          <w14:textFill>
            <w14:solidFill>
              <w14:schemeClr w14:val="tx1"/>
            </w14:solidFill>
          </w14:textFill>
        </w:rPr>
        <w:t>【验收延期】自</w:t>
      </w:r>
      <w:ins w:id="51" w:author="微软用户" w:date="2022-12-04T23:55:00Z">
        <w:r>
          <w:rPr>
            <w:rFonts w:hint="eastAsia" w:ascii="仿宋_GB2312" w:hAnsi="仿宋_GB2312" w:eastAsia="仿宋_GB2312" w:cs="仿宋_GB2312"/>
            <w:color w:val="000000" w:themeColor="text1"/>
            <w:sz w:val="32"/>
            <w:szCs w:val="32"/>
            <w14:textFill>
              <w14:solidFill>
                <w14:schemeClr w14:val="tx1"/>
              </w14:solidFill>
            </w14:textFill>
          </w:rPr>
          <w:t>我</w:t>
        </w:r>
      </w:ins>
      <w:r>
        <w:rPr>
          <w:rFonts w:hint="eastAsia" w:ascii="仿宋_GB2312" w:hAnsi="仿宋_GB2312" w:eastAsia="仿宋_GB2312" w:cs="仿宋_GB2312"/>
          <w:color w:val="000000" w:themeColor="text1"/>
          <w:sz w:val="32"/>
          <w:szCs w:val="32"/>
          <w14:textFill>
            <w14:solidFill>
              <w14:schemeClr w14:val="tx1"/>
            </w14:solidFill>
          </w14:textFill>
        </w:rPr>
        <w:t>评</w:t>
      </w:r>
      <w:ins w:id="52" w:author="微软用户" w:date="2022-12-04T23:55:00Z">
        <w:r>
          <w:rPr>
            <w:rFonts w:hint="eastAsia" w:ascii="仿宋_GB2312" w:hAnsi="仿宋_GB2312" w:eastAsia="仿宋_GB2312" w:cs="仿宋_GB2312"/>
            <w:color w:val="000000" w:themeColor="text1"/>
            <w:sz w:val="32"/>
            <w:szCs w:val="32"/>
            <w14:textFill>
              <w14:solidFill>
                <w14:schemeClr w14:val="tx1"/>
              </w14:solidFill>
            </w14:textFill>
          </w:rPr>
          <w:t>估</w:t>
        </w:r>
      </w:ins>
      <w:r>
        <w:rPr>
          <w:rFonts w:hint="eastAsia" w:ascii="仿宋_GB2312" w:hAnsi="仿宋_GB2312" w:eastAsia="仿宋_GB2312" w:cs="仿宋_GB2312"/>
          <w:color w:val="000000" w:themeColor="text1"/>
          <w:sz w:val="32"/>
          <w:szCs w:val="32"/>
          <w14:textFill>
            <w14:solidFill>
              <w14:schemeClr w14:val="tx1"/>
            </w14:solidFill>
          </w14:textFill>
        </w:rPr>
        <w:t>不合格或初审未通过的标准化试点示范项目，承担单位可提出书面延期验收申请并说明理由，经省标准化行政主管部门批准</w:t>
      </w:r>
      <w:del w:id="53" w:author="微软用户" w:date="2022-12-04T23:57:00Z">
        <w:r>
          <w:rPr>
            <w:rFonts w:hint="eastAsia" w:ascii="仿宋_GB2312" w:hAnsi="仿宋_GB2312" w:eastAsia="仿宋_GB2312" w:cs="仿宋_GB2312"/>
            <w:color w:val="000000" w:themeColor="text1"/>
            <w:sz w:val="32"/>
            <w:szCs w:val="32"/>
            <w14:textFill>
              <w14:solidFill>
                <w14:schemeClr w14:val="tx1"/>
              </w14:solidFill>
            </w14:textFill>
          </w:rPr>
          <w:delText>，</w:delText>
        </w:r>
      </w:del>
      <w:ins w:id="54" w:author="微软用户" w:date="2022-12-04T23:56:00Z">
        <w:r>
          <w:rPr>
            <w:rFonts w:hint="eastAsia" w:ascii="仿宋_GB2312" w:hAnsi="仿宋_GB2312" w:eastAsia="仿宋_GB2312" w:cs="仿宋_GB2312"/>
            <w:color w:val="000000" w:themeColor="text1"/>
            <w:sz w:val="32"/>
            <w:szCs w:val="32"/>
            <w14:textFill>
              <w14:solidFill>
                <w14:schemeClr w14:val="tx1"/>
              </w14:solidFill>
            </w14:textFill>
          </w:rPr>
          <w:t>后方可延期。延期时间不得超过一年。</w:t>
        </w:r>
      </w:ins>
      <w:del w:id="55" w:author="微软用户" w:date="2022-12-05T00:00:00Z">
        <w:r>
          <w:rPr>
            <w:rFonts w:hint="eastAsia" w:ascii="仿宋_GB2312" w:hAnsi="仿宋_GB2312" w:eastAsia="仿宋_GB2312" w:cs="仿宋_GB2312"/>
            <w:color w:val="000000" w:themeColor="text1"/>
            <w:sz w:val="32"/>
            <w:szCs w:val="32"/>
            <w14:textFill>
              <w14:solidFill>
                <w14:schemeClr w14:val="tx1"/>
              </w14:solidFill>
            </w14:textFill>
          </w:rPr>
          <w:delText>项目建设时间可最多延长一年。</w:delText>
        </w:r>
      </w:del>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第二十一条</w:t>
      </w:r>
      <w:r>
        <w:rPr>
          <w:rFonts w:hint="eastAsia" w:ascii="仿宋_GB2312" w:hAnsi="仿宋_GB2312" w:eastAsia="仿宋_GB2312" w:cs="仿宋_GB2312"/>
          <w:color w:val="000000" w:themeColor="text1"/>
          <w:sz w:val="32"/>
          <w:szCs w:val="32"/>
          <w14:textFill>
            <w14:solidFill>
              <w14:schemeClr w14:val="tx1"/>
            </w14:solidFill>
          </w14:textFill>
        </w:rPr>
        <w:t>【验收材料】标准化试点示范项目验收材料包括：</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del w:id="56" w:author="微软用户" w:date="2022-12-05T00:01:00Z">
        <w:r>
          <w:rPr>
            <w:rFonts w:hint="eastAsia" w:ascii="仿宋_GB2312" w:hAnsi="仿宋_GB2312" w:eastAsia="仿宋_GB2312" w:cs="仿宋_GB2312"/>
            <w:color w:val="000000" w:themeColor="text1"/>
            <w:sz w:val="32"/>
            <w:szCs w:val="32"/>
            <w14:textFill>
              <w14:solidFill>
                <w14:schemeClr w14:val="tx1"/>
              </w14:solidFill>
            </w14:textFill>
          </w:rPr>
          <w:delText>项目</w:delText>
        </w:r>
      </w:del>
      <w:r>
        <w:rPr>
          <w:rFonts w:hint="eastAsia" w:ascii="仿宋_GB2312" w:hAnsi="仿宋_GB2312" w:eastAsia="仿宋_GB2312" w:cs="仿宋_GB2312"/>
          <w:color w:val="000000" w:themeColor="text1"/>
          <w:sz w:val="32"/>
          <w:szCs w:val="32"/>
          <w14:textFill>
            <w14:solidFill>
              <w14:schemeClr w14:val="tx1"/>
            </w14:solidFill>
          </w14:textFill>
        </w:rPr>
        <w:t>《陕西省标准化试点项目实施方案》（附件</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）（试点项目）；</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（2）《陕西省标准化试点示范项目年度报告》（附件</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（3）项目自我评估报告；</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（4）《陕西省标准化试点示范项目验收申请表》（附件</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）《陕西省标准化试点示范项目工作总结报告》（附件</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）《陕西省标准化试点示范项目评估报告》（附件</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）其它相关材料。</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第二十二条</w:t>
      </w:r>
      <w:r>
        <w:rPr>
          <w:rFonts w:hint="eastAsia" w:ascii="仿宋_GB2312" w:hAnsi="仿宋_GB2312" w:eastAsia="仿宋_GB2312" w:cs="仿宋_GB2312"/>
          <w:color w:val="000000" w:themeColor="text1"/>
          <w:sz w:val="32"/>
          <w:szCs w:val="32"/>
          <w14:textFill>
            <w14:solidFill>
              <w14:schemeClr w14:val="tx1"/>
            </w14:solidFill>
          </w14:textFill>
        </w:rPr>
        <w:t>【评估专家组】省标准化行政主管部门应当成立评估组开展试点评估工作。评估组成员一般为三至五人，由有关专家和管理人员组成。</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第二十三条</w:t>
      </w:r>
      <w:r>
        <w:rPr>
          <w:rFonts w:hint="eastAsia" w:ascii="仿宋_GB2312" w:hAnsi="仿宋_GB2312" w:eastAsia="仿宋_GB2312" w:cs="仿宋_GB2312"/>
          <w:color w:val="000000" w:themeColor="text1"/>
          <w:sz w:val="32"/>
          <w:szCs w:val="32"/>
          <w14:textFill>
            <w14:solidFill>
              <w14:schemeClr w14:val="tx1"/>
            </w14:solidFill>
          </w14:textFill>
        </w:rPr>
        <w:t>【评估工作组成】评估工作包括资料评估和现场评估两部分。资料评估通过的，方可开展现场评估。</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第二十四条</w:t>
      </w:r>
      <w:r>
        <w:rPr>
          <w:rFonts w:hint="eastAsia" w:ascii="仿宋_GB2312" w:hAnsi="仿宋_GB2312" w:eastAsia="仿宋_GB2312" w:cs="仿宋_GB2312"/>
          <w:color w:val="000000" w:themeColor="text1"/>
          <w:sz w:val="32"/>
          <w:szCs w:val="32"/>
          <w14:textFill>
            <w14:solidFill>
              <w14:schemeClr w14:val="tx1"/>
            </w14:solidFill>
          </w14:textFill>
        </w:rPr>
        <w:t>【现场验收程序】现场评估主要对承担单位的工作机制、标准体系、标准运行情况、建设成效等进行评估。现场验收评估程序如下：</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（一）介绍评估组成员，宣布评估依据、评估程序及有关要求；</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（二）听取试点单位工作汇报；</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（三）查阅评估手册、标准文本和实施记录等；</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（四）查看工作现场；</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（五）随机调查</w:t>
      </w:r>
      <w:del w:id="57" w:author="微软用户" w:date="2022-12-05T00:15:00Z">
        <w:r>
          <w:rPr>
            <w:rFonts w:hint="eastAsia" w:ascii="仿宋_GB2312" w:hAnsi="仿宋_GB2312" w:eastAsia="仿宋_GB2312" w:cs="仿宋_GB2312"/>
            <w:color w:val="000000" w:themeColor="text1"/>
            <w:sz w:val="32"/>
            <w:szCs w:val="32"/>
            <w14:textFill>
              <w14:solidFill>
                <w14:schemeClr w14:val="tx1"/>
              </w14:solidFill>
            </w14:textFill>
          </w:rPr>
          <w:delText>消费者</w:delText>
        </w:r>
      </w:del>
      <w:ins w:id="58" w:author="微软用户" w:date="2022-12-05T00:15:00Z">
        <w:r>
          <w:rPr>
            <w:rFonts w:hint="eastAsia" w:ascii="仿宋_GB2312" w:hAnsi="仿宋_GB2312" w:eastAsia="仿宋_GB2312" w:cs="仿宋_GB2312"/>
            <w:color w:val="000000" w:themeColor="text1"/>
            <w:sz w:val="32"/>
            <w:szCs w:val="32"/>
            <w14:textFill>
              <w14:solidFill>
                <w14:schemeClr w14:val="tx1"/>
              </w14:solidFill>
            </w14:textFill>
          </w:rPr>
          <w:t>服务对象</w:t>
        </w:r>
      </w:ins>
      <w:r>
        <w:rPr>
          <w:rFonts w:hint="eastAsia" w:ascii="仿宋_GB2312" w:hAnsi="仿宋_GB2312" w:eastAsia="仿宋_GB2312" w:cs="仿宋_GB2312"/>
          <w:color w:val="000000" w:themeColor="text1"/>
          <w:sz w:val="32"/>
          <w:szCs w:val="32"/>
          <w14:textFill>
            <w14:solidFill>
              <w14:schemeClr w14:val="tx1"/>
            </w14:solidFill>
          </w14:textFill>
        </w:rPr>
        <w:t>满意程度（可选）；</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（六）进行综合测评，形成评估结论；</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（七）向试点单位通报评估情况，提出改进意见和建议等。</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第二十五条</w:t>
      </w:r>
      <w:r>
        <w:rPr>
          <w:rFonts w:hint="eastAsia" w:ascii="仿宋_GB2312" w:hAnsi="仿宋_GB2312" w:eastAsia="仿宋_GB2312" w:cs="仿宋_GB2312"/>
          <w:color w:val="000000" w:themeColor="text1"/>
          <w:sz w:val="32"/>
          <w:szCs w:val="32"/>
          <w14:textFill>
            <w14:solidFill>
              <w14:schemeClr w14:val="tx1"/>
            </w14:solidFill>
          </w14:textFill>
        </w:rPr>
        <w:t>【等次及结论】验收结果分为优秀、良好、合格和不合格等四个档次：</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（一）90分以上为优秀；</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（二）85分以上到不满90分为良好；</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（三）80分以上到不满85分为合格；</w:t>
      </w:r>
    </w:p>
    <w:p>
      <w:pPr>
        <w:tabs>
          <w:tab w:val="left" w:pos="851"/>
        </w:tabs>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（四）不满80分为不合格。</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优秀、良好和合格为通过验收；不合格为未通过验收。</w:t>
      </w:r>
    </w:p>
    <w:p>
      <w:pPr>
        <w:spacing w:line="594" w:lineRule="exact"/>
        <w:ind w:firstLine="640" w:firstLineChars="200"/>
        <w:rPr>
          <w:del w:id="59" w:author="微软用户" w:date="2022-12-05T00:23:00Z"/>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第二十六条</w:t>
      </w:r>
      <w:r>
        <w:rPr>
          <w:rFonts w:hint="eastAsia" w:ascii="仿宋_GB2312" w:hAnsi="仿宋_GB2312" w:eastAsia="仿宋_GB2312" w:cs="仿宋_GB2312"/>
          <w:color w:val="000000" w:themeColor="text1"/>
          <w:sz w:val="32"/>
          <w:szCs w:val="32"/>
          <w14:textFill>
            <w14:solidFill>
              <w14:schemeClr w14:val="tx1"/>
            </w14:solidFill>
          </w14:textFill>
        </w:rPr>
        <w:t>【整改】验收不合格的省级标准化</w:t>
      </w:r>
      <w:r>
        <w:rPr>
          <w:rFonts w:hint="eastAsia" w:ascii="仿宋_GB2312" w:hAnsi="仿宋_GB2312" w:eastAsia="仿宋_GB2312" w:cs="仿宋_GB2312"/>
          <w:color w:val="000000"/>
          <w:sz w:val="32"/>
          <w:szCs w:val="32"/>
        </w:rPr>
        <w:t>试点示范</w:t>
      </w:r>
      <w:r>
        <w:rPr>
          <w:rFonts w:hint="eastAsia" w:ascii="仿宋_GB2312" w:hAnsi="仿宋_GB2312" w:eastAsia="仿宋_GB2312" w:cs="仿宋_GB2312"/>
          <w:color w:val="000000" w:themeColor="text1"/>
          <w:sz w:val="32"/>
          <w:szCs w:val="32"/>
          <w14:textFill>
            <w14:solidFill>
              <w14:schemeClr w14:val="tx1"/>
            </w14:solidFill>
          </w14:textFill>
        </w:rPr>
        <w:t>项目，应当按《陕西省标准化试点示范项目评估报告》提出的整改意见进行整改，整改期限不超过一年。</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第二十七条</w:t>
      </w:r>
      <w:r>
        <w:rPr>
          <w:rFonts w:hint="eastAsia" w:ascii="仿宋_GB2312" w:hAnsi="仿宋_GB2312" w:eastAsia="仿宋_GB2312" w:cs="仿宋_GB2312"/>
          <w:color w:val="000000" w:themeColor="text1"/>
          <w:sz w:val="32"/>
          <w:szCs w:val="32"/>
          <w14:textFill>
            <w14:solidFill>
              <w14:schemeClr w14:val="tx1"/>
            </w14:solidFill>
          </w14:textFill>
        </w:rPr>
        <w:t>【</w:t>
      </w:r>
      <w:ins w:id="60" w:author="微软用户" w:date="2022-12-05T00:31:00Z">
        <w:r>
          <w:rPr>
            <w:rFonts w:hint="eastAsia" w:ascii="仿宋_GB2312" w:hAnsi="仿宋_GB2312" w:eastAsia="仿宋_GB2312" w:cs="仿宋_GB2312"/>
            <w:color w:val="000000" w:themeColor="text1"/>
            <w:sz w:val="32"/>
            <w:szCs w:val="32"/>
            <w14:textFill>
              <w14:solidFill>
                <w14:schemeClr w14:val="tx1"/>
              </w14:solidFill>
            </w14:textFill>
          </w:rPr>
          <w:t>结果</w:t>
        </w:r>
      </w:ins>
      <w:r>
        <w:rPr>
          <w:rFonts w:hint="eastAsia" w:ascii="仿宋_GB2312" w:hAnsi="仿宋_GB2312" w:eastAsia="仿宋_GB2312" w:cs="仿宋_GB2312"/>
          <w:color w:val="000000" w:themeColor="text1"/>
          <w:sz w:val="32"/>
          <w:szCs w:val="32"/>
          <w14:textFill>
            <w14:solidFill>
              <w14:schemeClr w14:val="tx1"/>
            </w14:solidFill>
          </w14:textFill>
        </w:rPr>
        <w:t>认定】通过验收的省级标准化试点示范项目，由省标准化行政主管部门统一下发文件确认，建立档案备查。</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鼓励试点示范项目承担单位在通过验收后，建立标准化长效机制，继续宣传标准化理念，推广标准化经验。</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第二十八条</w:t>
      </w:r>
      <w:r>
        <w:rPr>
          <w:rFonts w:hint="eastAsia" w:ascii="仿宋_GB2312" w:hAnsi="仿宋_GB2312" w:eastAsia="仿宋_GB2312" w:cs="仿宋_GB2312"/>
          <w:color w:val="000000" w:themeColor="text1"/>
          <w:sz w:val="32"/>
          <w:szCs w:val="32"/>
          <w14:textFill>
            <w14:solidFill>
              <w14:schemeClr w14:val="tx1"/>
            </w14:solidFill>
          </w14:textFill>
        </w:rPr>
        <w:t>【材料归档】设区的市级标准化行政主管部门在</w:t>
      </w:r>
      <w:del w:id="61" w:author="微软用户" w:date="2022-12-05T07:17:00Z">
        <w:r>
          <w:rPr>
            <w:rFonts w:hint="eastAsia" w:ascii="仿宋_GB2312" w:hAnsi="仿宋_GB2312" w:eastAsia="仿宋_GB2312" w:cs="仿宋_GB2312"/>
            <w:color w:val="000000" w:themeColor="text1"/>
            <w:sz w:val="32"/>
            <w:szCs w:val="32"/>
            <w14:textFill>
              <w14:solidFill>
                <w14:schemeClr w14:val="tx1"/>
              </w14:solidFill>
            </w14:textFill>
          </w:rPr>
          <w:delText>考核</w:delText>
        </w:r>
      </w:del>
      <w:ins w:id="62" w:author="微软用户" w:date="2022-12-05T07:17:00Z">
        <w:r>
          <w:rPr>
            <w:rFonts w:hint="eastAsia" w:ascii="仿宋_GB2312" w:hAnsi="仿宋_GB2312" w:eastAsia="仿宋_GB2312" w:cs="仿宋_GB2312"/>
            <w:color w:val="000000" w:themeColor="text1"/>
            <w:sz w:val="32"/>
            <w:szCs w:val="32"/>
            <w14:textFill>
              <w14:solidFill>
                <w14:schemeClr w14:val="tx1"/>
              </w14:solidFill>
            </w14:textFill>
          </w:rPr>
          <w:t>评价</w:t>
        </w:r>
      </w:ins>
      <w:r>
        <w:rPr>
          <w:rFonts w:hint="eastAsia" w:ascii="仿宋_GB2312" w:hAnsi="仿宋_GB2312" w:eastAsia="仿宋_GB2312" w:cs="仿宋_GB2312"/>
          <w:color w:val="000000" w:themeColor="text1"/>
          <w:sz w:val="32"/>
          <w:szCs w:val="32"/>
          <w14:textFill>
            <w14:solidFill>
              <w14:schemeClr w14:val="tx1"/>
            </w14:solidFill>
          </w14:textFill>
        </w:rPr>
        <w:t>工作完成后两个月内，将试点示范工作评估方案、项目年度报告、试点示范项目工作总结报告、项目评估报告、项目承担单位整改报告等材料封装存档，存档期不少于五年，相应电子文档和</w:t>
      </w:r>
      <w:del w:id="63" w:author="微软用户" w:date="2022-12-05T07:17:00Z">
        <w:r>
          <w:rPr>
            <w:rFonts w:hint="eastAsia" w:ascii="仿宋_GB2312" w:hAnsi="仿宋_GB2312" w:eastAsia="仿宋_GB2312" w:cs="仿宋_GB2312"/>
            <w:color w:val="000000" w:themeColor="text1"/>
            <w:sz w:val="32"/>
            <w:szCs w:val="32"/>
            <w14:textFill>
              <w14:solidFill>
                <w14:schemeClr w14:val="tx1"/>
              </w14:solidFill>
            </w14:textFill>
          </w:rPr>
          <w:delText>考核</w:delText>
        </w:r>
      </w:del>
      <w:ins w:id="64" w:author="微软用户" w:date="2022-12-05T07:17:00Z">
        <w:r>
          <w:rPr>
            <w:rFonts w:hint="eastAsia" w:ascii="仿宋_GB2312" w:hAnsi="仿宋_GB2312" w:eastAsia="仿宋_GB2312" w:cs="仿宋_GB2312"/>
            <w:color w:val="000000" w:themeColor="text1"/>
            <w:sz w:val="32"/>
            <w:szCs w:val="32"/>
            <w14:textFill>
              <w14:solidFill>
                <w14:schemeClr w14:val="tx1"/>
              </w14:solidFill>
            </w14:textFill>
          </w:rPr>
          <w:t>评价</w:t>
        </w:r>
      </w:ins>
      <w:r>
        <w:rPr>
          <w:rFonts w:hint="eastAsia" w:ascii="仿宋_GB2312" w:hAnsi="仿宋_GB2312" w:eastAsia="仿宋_GB2312" w:cs="仿宋_GB2312"/>
          <w:color w:val="000000" w:themeColor="text1"/>
          <w:sz w:val="32"/>
          <w:szCs w:val="32"/>
          <w14:textFill>
            <w14:solidFill>
              <w14:schemeClr w14:val="tx1"/>
            </w14:solidFill>
          </w14:textFill>
        </w:rPr>
        <w:t>意见行文报送省标准化行政主管部门。</w:t>
      </w:r>
    </w:p>
    <w:p>
      <w:pPr>
        <w:spacing w:line="59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pStyle w:val="2"/>
        <w:spacing w:before="120" w:after="0" w:line="360" w:lineRule="auto"/>
        <w:jc w:val="center"/>
        <w:rPr>
          <w:rFonts w:ascii="黑体" w:hAnsi="黑体" w:eastAsia="黑体"/>
        </w:rPr>
      </w:pPr>
      <w:r>
        <w:rPr>
          <w:rFonts w:hint="eastAsia" w:ascii="黑体" w:hAnsi="黑体" w:eastAsia="黑体"/>
        </w:rPr>
        <w:t xml:space="preserve">第五章 </w:t>
      </w:r>
      <w:r>
        <w:rPr>
          <w:rFonts w:ascii="黑体" w:hAnsi="黑体" w:eastAsia="黑体"/>
        </w:rPr>
        <w:t xml:space="preserve"> </w:t>
      </w:r>
      <w:r>
        <w:rPr>
          <w:rFonts w:hint="eastAsia" w:ascii="黑体" w:hAnsi="黑体" w:eastAsia="黑体"/>
        </w:rPr>
        <w:t>监督管理</w:t>
      </w:r>
    </w:p>
    <w:p>
      <w:pPr>
        <w:numPr>
          <w:ilvl w:val="255"/>
          <w:numId w:val="0"/>
        </w:numPr>
        <w:spacing w:line="594" w:lineRule="exact"/>
        <w:rPr>
          <w:rFonts w:ascii="黑体" w:hAnsi="黑体" w:eastAsia="黑体" w:cs="黑体"/>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第二十九条</w:t>
      </w:r>
      <w:r>
        <w:rPr>
          <w:rFonts w:hint="eastAsia" w:ascii="仿宋_GB2312" w:hAnsi="仿宋_GB2312" w:eastAsia="仿宋_GB2312" w:cs="仿宋_GB2312"/>
          <w:color w:val="000000"/>
          <w:sz w:val="32"/>
          <w:szCs w:val="32"/>
        </w:rPr>
        <w:t>【监督检查】</w:t>
      </w:r>
      <w:r>
        <w:rPr>
          <w:rFonts w:hint="eastAsia" w:ascii="仿宋_GB2312" w:hAnsi="仿宋_GB2312" w:eastAsia="仿宋_GB2312" w:cs="仿宋_GB2312"/>
          <w:color w:val="000000" w:themeColor="text1"/>
          <w:sz w:val="32"/>
          <w:szCs w:val="32"/>
          <w14:textFill>
            <w14:solidFill>
              <w14:schemeClr w14:val="tx1"/>
            </w14:solidFill>
          </w14:textFill>
        </w:rPr>
        <w:t>设区的市标准化行政主管部门应当加强对辖区内项目的日常管理，及时发现项目实施中存在的问题，督促指导承担单位改进完善,按计划推进项目建设</w:t>
      </w:r>
      <w:r>
        <w:rPr>
          <w:rFonts w:hint="eastAsia" w:ascii="仿宋_GB2312" w:hAnsi="仿宋_GB2312" w:eastAsia="仿宋_GB2312" w:cs="仿宋_GB2312"/>
          <w:color w:val="000000"/>
          <w:spacing w:val="-6"/>
          <w:sz w:val="32"/>
          <w:szCs w:val="32"/>
        </w:rPr>
        <w:t>，并向省标准化行政主管部门提出工作建议和意见。</w:t>
      </w:r>
    </w:p>
    <w:p>
      <w:pPr>
        <w:spacing w:line="594" w:lineRule="exact"/>
        <w:ind w:firstLine="640"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省标准化行政主管部门不定期抽查标准化试点示范项目建设工作。</w:t>
      </w:r>
    </w:p>
    <w:p>
      <w:pPr>
        <w:spacing w:line="594" w:lineRule="exact"/>
        <w:ind w:firstLine="640" w:firstLineChars="200"/>
        <w:rPr>
          <w:rFonts w:ascii="仿宋_GB2312" w:hAnsi="仿宋_GB2312" w:eastAsia="仿宋_GB2312" w:cs="仿宋_GB2312"/>
          <w:color w:val="000000"/>
          <w:spacing w:val="-6"/>
          <w:sz w:val="32"/>
          <w:szCs w:val="32"/>
        </w:rPr>
      </w:pPr>
      <w:r>
        <w:rPr>
          <w:rFonts w:hint="eastAsia" w:ascii="黑体" w:hAnsi="黑体" w:eastAsia="黑体" w:cs="仿宋_GB2312"/>
          <w:color w:val="000000"/>
          <w:sz w:val="32"/>
          <w:szCs w:val="32"/>
        </w:rPr>
        <w:t>第三十条</w:t>
      </w:r>
      <w:r>
        <w:rPr>
          <w:rFonts w:hint="eastAsia" w:ascii="仿宋_GB2312" w:hAnsi="仿宋_GB2312" w:eastAsia="仿宋_GB2312" w:cs="仿宋_GB2312"/>
          <w:color w:val="000000"/>
          <w:spacing w:val="-6"/>
          <w:sz w:val="32"/>
          <w:szCs w:val="32"/>
        </w:rPr>
        <w:t>【项目终止】项目实施过程中，有下列情形之一的，项目承担单位应当及时提出终止申请：</w:t>
      </w:r>
    </w:p>
    <w:p>
      <w:pPr>
        <w:spacing w:line="594" w:lineRule="exact"/>
        <w:ind w:firstLine="616"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（一）法律法规政策发生重大变化的；</w:t>
      </w:r>
    </w:p>
    <w:p>
      <w:pPr>
        <w:spacing w:line="594" w:lineRule="exact"/>
        <w:ind w:firstLine="616"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（二）国家或陕西省产业发展规划发生重大调整，项目无继续实施必要的；</w:t>
      </w:r>
    </w:p>
    <w:p>
      <w:pPr>
        <w:spacing w:line="594" w:lineRule="exact"/>
        <w:ind w:firstLine="616"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（三）因不可抗力导致经费或其他条件无法保障的；</w:t>
      </w:r>
    </w:p>
    <w:p>
      <w:pPr>
        <w:spacing w:line="594" w:lineRule="exact"/>
        <w:ind w:firstLine="616"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（四）其他应当终止情形的。</w:t>
      </w:r>
    </w:p>
    <w:p>
      <w:pPr>
        <w:spacing w:line="594" w:lineRule="exact"/>
        <w:ind w:firstLine="640" w:firstLineChars="200"/>
        <w:rPr>
          <w:rFonts w:ascii="仿宋_GB2312" w:hAnsi="仿宋_GB2312" w:eastAsia="仿宋_GB2312" w:cs="仿宋_GB2312"/>
          <w:color w:val="000000"/>
          <w:spacing w:val="-6"/>
          <w:sz w:val="32"/>
          <w:szCs w:val="32"/>
        </w:rPr>
      </w:pPr>
      <w:r>
        <w:rPr>
          <w:rFonts w:hint="eastAsia" w:ascii="黑体" w:hAnsi="黑体" w:eastAsia="黑体" w:cs="仿宋_GB2312"/>
          <w:color w:val="000000"/>
          <w:sz w:val="32"/>
          <w:szCs w:val="32"/>
        </w:rPr>
        <w:t>第三十一条</w:t>
      </w:r>
      <w:r>
        <w:rPr>
          <w:rFonts w:hint="eastAsia" w:ascii="仿宋_GB2312" w:hAnsi="仿宋_GB2312" w:eastAsia="仿宋_GB2312" w:cs="仿宋_GB2312"/>
          <w:color w:val="000000"/>
          <w:spacing w:val="-6"/>
          <w:sz w:val="32"/>
          <w:szCs w:val="32"/>
        </w:rPr>
        <w:t>【项目撤销】项目承担单位有下列情形之一的，由省标准化行政主管部门撤销其承担的标准化试点示范项目：</w:t>
      </w:r>
    </w:p>
    <w:p>
      <w:pPr>
        <w:spacing w:line="594" w:lineRule="exact"/>
        <w:ind w:firstLine="616"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（一）申报或实施过程中弄虚作假的；</w:t>
      </w:r>
    </w:p>
    <w:p>
      <w:pPr>
        <w:spacing w:line="594" w:lineRule="exact"/>
        <w:ind w:firstLine="616"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（二）出现重大质量、安全、环保等事故，或受通报批评、媒体曝光并造成重大社会负面影响的；</w:t>
      </w:r>
    </w:p>
    <w:p>
      <w:pPr>
        <w:spacing w:line="594" w:lineRule="exact"/>
        <w:ind w:firstLine="616"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（三）不按照相关规定开展项目建设工作，违规使用项目经费并造成严重后果的；</w:t>
      </w:r>
    </w:p>
    <w:p>
      <w:pPr>
        <w:spacing w:line="594" w:lineRule="exact"/>
        <w:ind w:firstLine="616"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（四）不配合或拒不接受监督检查和验收评估的；</w:t>
      </w:r>
    </w:p>
    <w:p>
      <w:pPr>
        <w:spacing w:line="594" w:lineRule="exact"/>
        <w:ind w:firstLine="616"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（五）项目逾期或经批准延期后仍未通过验收的；</w:t>
      </w:r>
    </w:p>
    <w:p>
      <w:pPr>
        <w:spacing w:line="594" w:lineRule="exact"/>
        <w:ind w:firstLine="616"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（六）其他应当撤销情形的。</w:t>
      </w:r>
    </w:p>
    <w:p>
      <w:pPr>
        <w:spacing w:line="594" w:lineRule="exact"/>
        <w:ind w:firstLine="616"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被撤销资格的标准化试点示范项目承担单位，三年内不得申请标准化试点示范项目。</w:t>
      </w:r>
    </w:p>
    <w:p>
      <w:pPr>
        <w:spacing w:line="594" w:lineRule="exact"/>
        <w:ind w:firstLine="640" w:firstLineChars="200"/>
        <w:rPr>
          <w:rFonts w:ascii="仿宋_GB2312" w:hAnsi="仿宋_GB2312" w:eastAsia="仿宋_GB2312" w:cs="仿宋_GB2312"/>
          <w:color w:val="000000"/>
          <w:spacing w:val="-6"/>
          <w:sz w:val="32"/>
          <w:szCs w:val="32"/>
        </w:rPr>
      </w:pPr>
      <w:r>
        <w:rPr>
          <w:rFonts w:hint="eastAsia" w:ascii="黑体" w:hAnsi="黑体" w:eastAsia="黑体" w:cs="仿宋_GB2312"/>
          <w:color w:val="000000"/>
          <w:sz w:val="32"/>
          <w:szCs w:val="32"/>
        </w:rPr>
        <w:t>第三十二条</w:t>
      </w:r>
      <w:r>
        <w:rPr>
          <w:rFonts w:hint="eastAsia" w:ascii="仿宋_GB2312" w:hAnsi="仿宋_GB2312" w:eastAsia="仿宋_GB2312" w:cs="仿宋_GB2312"/>
          <w:color w:val="000000"/>
          <w:spacing w:val="-6"/>
          <w:sz w:val="32"/>
          <w:szCs w:val="32"/>
        </w:rPr>
        <w:t>【行政措施】试点示范项目管理和验收评估相关人员玩忽职守、滥用职权、弄虚作假、徇私舞弊的，依法依纪追究责任。</w:t>
      </w:r>
    </w:p>
    <w:p>
      <w:pPr>
        <w:spacing w:line="594" w:lineRule="exact"/>
        <w:ind w:firstLine="640" w:firstLineChars="200"/>
        <w:rPr>
          <w:rFonts w:ascii="仿宋_GB2312" w:hAnsi="仿宋_GB2312" w:eastAsia="仿宋_GB2312" w:cs="仿宋_GB2312"/>
          <w:color w:val="000000"/>
          <w:spacing w:val="-6"/>
          <w:sz w:val="32"/>
          <w:szCs w:val="32"/>
        </w:rPr>
      </w:pPr>
      <w:r>
        <w:rPr>
          <w:rFonts w:hint="eastAsia" w:ascii="黑体" w:hAnsi="黑体" w:eastAsia="黑体" w:cs="仿宋_GB2312"/>
          <w:color w:val="000000"/>
          <w:sz w:val="32"/>
          <w:szCs w:val="32"/>
        </w:rPr>
        <w:t>第三十三条</w:t>
      </w:r>
      <w:r>
        <w:rPr>
          <w:rFonts w:hint="eastAsia" w:ascii="仿宋_GB2312" w:hAnsi="仿宋_GB2312" w:eastAsia="仿宋_GB2312" w:cs="仿宋_GB2312"/>
          <w:color w:val="000000"/>
          <w:spacing w:val="-6"/>
          <w:sz w:val="32"/>
          <w:szCs w:val="32"/>
        </w:rPr>
        <w:t>【社会监督】任何单位或者个人有权向标准化行政主管部门反映标准化试点示范项目实施过程中存在的问题。</w:t>
      </w:r>
    </w:p>
    <w:p>
      <w:pPr>
        <w:spacing w:line="594" w:lineRule="exact"/>
        <w:ind w:firstLine="616"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标准化行政主管部门应当安排人员受理举报、投诉，对实名举报人或者投诉人，应当告知处理结果，为举报人保密；对确有违反规定行为的，按照有关规定处理。</w:t>
      </w:r>
    </w:p>
    <w:p>
      <w:pPr>
        <w:spacing w:line="594" w:lineRule="exact"/>
        <w:ind w:firstLine="616" w:firstLineChars="200"/>
        <w:rPr>
          <w:rFonts w:ascii="仿宋_GB2312" w:hAnsi="仿宋_GB2312" w:eastAsia="仿宋_GB2312" w:cs="仿宋_GB2312"/>
          <w:color w:val="000000"/>
          <w:spacing w:val="-6"/>
          <w:sz w:val="32"/>
          <w:szCs w:val="32"/>
        </w:rPr>
      </w:pPr>
    </w:p>
    <w:p>
      <w:pPr>
        <w:pStyle w:val="2"/>
        <w:spacing w:before="120" w:after="0" w:line="360" w:lineRule="auto"/>
        <w:jc w:val="center"/>
        <w:rPr>
          <w:rFonts w:ascii="黑体" w:hAnsi="黑体" w:eastAsia="黑体"/>
        </w:rPr>
      </w:pPr>
      <w:r>
        <w:rPr>
          <w:rFonts w:hint="eastAsia" w:ascii="黑体" w:hAnsi="黑体" w:eastAsia="黑体"/>
        </w:rPr>
        <w:t xml:space="preserve">第六章 </w:t>
      </w:r>
      <w:r>
        <w:rPr>
          <w:rFonts w:ascii="黑体" w:hAnsi="黑体" w:eastAsia="黑体"/>
        </w:rPr>
        <w:t xml:space="preserve"> </w:t>
      </w:r>
      <w:r>
        <w:rPr>
          <w:rFonts w:hint="eastAsia" w:ascii="黑体" w:hAnsi="黑体" w:eastAsia="黑体"/>
        </w:rPr>
        <w:t>附  则</w:t>
      </w:r>
    </w:p>
    <w:p>
      <w:pPr>
        <w:spacing w:line="594" w:lineRule="exact"/>
        <w:rPr>
          <w:rFonts w:ascii="黑体" w:hAnsi="黑体" w:eastAsia="黑体" w:cs="黑体"/>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第三十四条</w:t>
      </w:r>
      <w:r>
        <w:rPr>
          <w:rFonts w:hint="eastAsia" w:ascii="仿宋_GB2312" w:hAnsi="仿宋_GB2312" w:eastAsia="仿宋_GB2312" w:cs="仿宋_GB2312"/>
          <w:color w:val="000000"/>
          <w:sz w:val="32"/>
          <w:szCs w:val="32"/>
        </w:rPr>
        <w:t>【解释权】本办法由省标准化行政主管部门负责解释。</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第三十五条</w:t>
      </w:r>
      <w:r>
        <w:rPr>
          <w:rFonts w:hint="eastAsia" w:ascii="仿宋_GB2312" w:hAnsi="仿宋_GB2312" w:eastAsia="仿宋_GB2312" w:cs="仿宋_GB2312"/>
          <w:color w:val="000000"/>
          <w:sz w:val="32"/>
          <w:szCs w:val="32"/>
        </w:rPr>
        <w:t>【生效日期】本办法自发布之日起施行。</w:t>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附件：1.陕西省标准化试点示范项目申报书</w:t>
      </w:r>
    </w:p>
    <w:p>
      <w:pPr>
        <w:spacing w:line="594" w:lineRule="exact"/>
        <w:ind w:left="955" w:leftChars="455"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.陕西省标准化试点项目实施方案</w:t>
      </w:r>
    </w:p>
    <w:p>
      <w:pPr>
        <w:spacing w:line="594" w:lineRule="exact"/>
        <w:ind w:left="955" w:leftChars="455"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.陕西省标准化试点示范项目年度报告</w:t>
      </w:r>
    </w:p>
    <w:p>
      <w:pPr>
        <w:spacing w:line="594" w:lineRule="exact"/>
        <w:ind w:left="955" w:leftChars="455"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.陕西省标准化试点示范项目验收申请表</w:t>
      </w:r>
    </w:p>
    <w:p>
      <w:pPr>
        <w:spacing w:line="594" w:lineRule="exact"/>
        <w:ind w:left="955" w:leftChars="455"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.陕西省标准化试点示范项目工作总结报告</w:t>
      </w:r>
    </w:p>
    <w:p>
      <w:pPr>
        <w:spacing w:line="594" w:lineRule="exact"/>
        <w:ind w:left="955" w:leftChars="455"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.陕西省标准化试点示范项目评估报告</w:t>
      </w:r>
    </w:p>
    <w:p>
      <w:pPr>
        <w:spacing w:line="594" w:lineRule="exact"/>
        <w:ind w:left="955" w:leftChars="455"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pStyle w:val="2"/>
        <w:spacing w:before="120" w:after="0" w:line="360" w:lineRule="auto"/>
        <w:jc w:val="left"/>
        <w:rPr>
          <w:rFonts w:ascii="黑体" w:hAnsi="黑体" w:eastAsia="黑体"/>
        </w:rPr>
      </w:pPr>
      <w:r>
        <w:rPr>
          <w:rFonts w:hint="eastAsia" w:ascii="黑体" w:hAnsi="黑体" w:eastAsia="黑体"/>
        </w:rPr>
        <w:t>附件1</w:t>
      </w:r>
    </w:p>
    <w:p>
      <w:pPr>
        <w:spacing w:line="594" w:lineRule="exact"/>
        <w:ind w:firstLine="642" w:firstLineChars="200"/>
        <w:rPr>
          <w:rFonts w:ascii="仿宋_GB2312" w:hAnsi="仿宋_GB2312" w:eastAsia="仿宋_GB2312" w:cs="仿宋_GB2312"/>
          <w:b/>
          <w:bCs/>
          <w:color w:val="000000"/>
          <w:sz w:val="32"/>
          <w:szCs w:val="32"/>
        </w:rPr>
      </w:pPr>
    </w:p>
    <w:p>
      <w:pPr>
        <w:spacing w:line="594" w:lineRule="exact"/>
        <w:ind w:firstLine="642" w:firstLineChars="200"/>
        <w:rPr>
          <w:rFonts w:ascii="仿宋_GB2312" w:hAnsi="仿宋_GB2312" w:eastAsia="仿宋_GB2312" w:cs="仿宋_GB2312"/>
          <w:b/>
          <w:bCs/>
          <w:color w:val="000000"/>
          <w:sz w:val="32"/>
          <w:szCs w:val="32"/>
        </w:rPr>
      </w:pPr>
    </w:p>
    <w:p>
      <w:pPr>
        <w:spacing w:line="594" w:lineRule="exact"/>
        <w:ind w:firstLine="642" w:firstLineChars="200"/>
        <w:rPr>
          <w:rFonts w:ascii="仿宋_GB2312" w:hAnsi="仿宋_GB2312" w:eastAsia="仿宋_GB2312" w:cs="仿宋_GB2312"/>
          <w:b/>
          <w:bCs/>
          <w:color w:val="000000"/>
          <w:sz w:val="32"/>
          <w:szCs w:val="32"/>
        </w:rPr>
      </w:pPr>
    </w:p>
    <w:p>
      <w:pPr>
        <w:spacing w:line="594" w:lineRule="exact"/>
        <w:ind w:firstLine="642" w:firstLineChars="200"/>
        <w:rPr>
          <w:rFonts w:ascii="仿宋_GB2312" w:hAnsi="仿宋_GB2312" w:eastAsia="仿宋_GB2312" w:cs="仿宋_GB2312"/>
          <w:b/>
          <w:bCs/>
          <w:color w:val="000000"/>
          <w:sz w:val="32"/>
          <w:szCs w:val="32"/>
        </w:rPr>
      </w:pPr>
    </w:p>
    <w:p>
      <w:pPr>
        <w:spacing w:line="594" w:lineRule="exact"/>
        <w:ind w:firstLine="642" w:firstLineChars="200"/>
        <w:rPr>
          <w:rFonts w:ascii="仿宋_GB2312" w:hAnsi="仿宋_GB2312" w:eastAsia="仿宋_GB2312" w:cs="仿宋_GB2312"/>
          <w:b/>
          <w:bCs/>
          <w:color w:val="000000"/>
          <w:sz w:val="32"/>
          <w:szCs w:val="32"/>
        </w:rPr>
      </w:pPr>
    </w:p>
    <w:p>
      <w:pPr>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陕西省标准化试点示范项目申报书</w:t>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项 目 名 称：</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申 报 单 位：</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项 目 周 期：</w:t>
      </w:r>
      <w:r>
        <w:rPr>
          <w:rFonts w:hint="eastAsia" w:ascii="仿宋_GB2312" w:hAnsi="仿宋_GB2312" w:eastAsia="仿宋_GB2312" w:cs="仿宋_GB2312"/>
          <w:color w:val="000000"/>
          <w:sz w:val="32"/>
          <w:szCs w:val="32"/>
          <w:u w:val="single"/>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 xml:space="preserve"> 年  月 至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 xml:space="preserve">年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 xml:space="preserve">月 </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申 报</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 期：</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rPr>
          <w:rFonts w:ascii="仿宋_GB2312" w:hAnsi="仿宋_GB2312" w:eastAsia="仿宋_GB2312" w:cs="仿宋_GB2312"/>
          <w:color w:val="000000"/>
          <w:sz w:val="32"/>
          <w:szCs w:val="32"/>
          <w:u w:val="single"/>
        </w:rPr>
      </w:pPr>
    </w:p>
    <w:p>
      <w:pPr>
        <w:spacing w:line="594" w:lineRule="exact"/>
        <w:ind w:firstLine="640" w:firstLineChars="200"/>
        <w:rPr>
          <w:rFonts w:ascii="仿宋_GB2312" w:hAnsi="仿宋_GB2312" w:eastAsia="仿宋_GB2312" w:cs="仿宋_GB2312"/>
          <w:color w:val="000000"/>
          <w:sz w:val="32"/>
          <w:szCs w:val="32"/>
          <w:u w:val="single"/>
        </w:rPr>
      </w:pPr>
    </w:p>
    <w:p>
      <w:pPr>
        <w:spacing w:line="594" w:lineRule="exact"/>
        <w:ind w:firstLine="640" w:firstLineChars="200"/>
        <w:jc w:val="center"/>
        <w:rPr>
          <w:rFonts w:ascii="仿宋_GB2312" w:hAnsi="仿宋_GB2312" w:eastAsia="仿宋_GB2312" w:cs="仿宋_GB2312"/>
          <w:color w:val="000000"/>
          <w:sz w:val="32"/>
          <w:szCs w:val="32"/>
        </w:rPr>
      </w:pPr>
    </w:p>
    <w:p>
      <w:pPr>
        <w:spacing w:line="594" w:lineRule="exact"/>
        <w:ind w:firstLine="642" w:firstLineChars="200"/>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br w:type="page"/>
      </w:r>
    </w:p>
    <w:p>
      <w:pPr>
        <w:spacing w:line="594" w:lineRule="exact"/>
        <w:ind w:firstLine="642" w:firstLineChars="200"/>
        <w:rPr>
          <w:rFonts w:ascii="仿宋_GB2312" w:hAnsi="仿宋_GB2312" w:eastAsia="仿宋_GB2312" w:cs="仿宋_GB2312"/>
          <w:b/>
          <w:bCs/>
          <w:color w:val="000000"/>
          <w:sz w:val="32"/>
          <w:szCs w:val="32"/>
        </w:rPr>
      </w:pPr>
    </w:p>
    <w:p>
      <w:pPr>
        <w:spacing w:line="594" w:lineRule="exact"/>
        <w:ind w:firstLine="642" w:firstLineChars="20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填</w:t>
      </w:r>
      <w:r>
        <w:rPr>
          <w:rFonts w:ascii="仿宋_GB2312" w:hAnsi="仿宋_GB2312" w:eastAsia="仿宋_GB2312" w:cs="仿宋_GB2312"/>
          <w:b/>
          <w:color w:val="000000"/>
          <w:sz w:val="32"/>
          <w:szCs w:val="32"/>
        </w:rPr>
        <w:t xml:space="preserve"> </w:t>
      </w:r>
      <w:r>
        <w:rPr>
          <w:rFonts w:hint="eastAsia" w:ascii="仿宋_GB2312" w:hAnsi="仿宋_GB2312" w:eastAsia="仿宋_GB2312" w:cs="仿宋_GB2312"/>
          <w:b/>
          <w:color w:val="000000"/>
          <w:sz w:val="32"/>
          <w:szCs w:val="32"/>
        </w:rPr>
        <w:t>写</w:t>
      </w:r>
      <w:r>
        <w:rPr>
          <w:rFonts w:ascii="仿宋_GB2312" w:hAnsi="仿宋_GB2312" w:eastAsia="仿宋_GB2312" w:cs="仿宋_GB2312"/>
          <w:b/>
          <w:color w:val="000000"/>
          <w:sz w:val="32"/>
          <w:szCs w:val="32"/>
        </w:rPr>
        <w:t xml:space="preserve"> </w:t>
      </w:r>
      <w:r>
        <w:rPr>
          <w:rFonts w:hint="eastAsia" w:ascii="仿宋_GB2312" w:hAnsi="仿宋_GB2312" w:eastAsia="仿宋_GB2312" w:cs="仿宋_GB2312"/>
          <w:b/>
          <w:color w:val="000000"/>
          <w:sz w:val="32"/>
          <w:szCs w:val="32"/>
        </w:rPr>
        <w:t>说</w:t>
      </w:r>
      <w:r>
        <w:rPr>
          <w:rFonts w:ascii="仿宋_GB2312" w:hAnsi="仿宋_GB2312" w:eastAsia="仿宋_GB2312" w:cs="仿宋_GB2312"/>
          <w:b/>
          <w:color w:val="000000"/>
          <w:sz w:val="32"/>
          <w:szCs w:val="32"/>
        </w:rPr>
        <w:t xml:space="preserve"> </w:t>
      </w:r>
      <w:r>
        <w:rPr>
          <w:rFonts w:hint="eastAsia" w:ascii="仿宋_GB2312" w:hAnsi="仿宋_GB2312" w:eastAsia="仿宋_GB2312" w:cs="仿宋_GB2312"/>
          <w:b/>
          <w:color w:val="000000"/>
          <w:sz w:val="32"/>
          <w:szCs w:val="32"/>
        </w:rPr>
        <w:t>明</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表述准确、内容真实。</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“项目名称”应按试点主体内容填写，应体现试点示范项目的主要特点。</w:t>
      </w:r>
    </w:p>
    <w:p>
      <w:pPr>
        <w:spacing w:line="594"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.申报单位和参与单位名称应填写全称，且与公章一致。</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申报书中有关部分页面不够时，可加附页。</w:t>
      </w:r>
    </w:p>
    <w:p>
      <w:pPr>
        <w:spacing w:line="594"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.申报材料用A4纸双面打印装订。</w:t>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2" w:firstLineChars="200"/>
        <w:rPr>
          <w:rFonts w:ascii="仿宋_GB2312" w:hAnsi="仿宋_GB2312" w:eastAsia="仿宋_GB2312" w:cs="仿宋_GB2312"/>
          <w:b/>
          <w:bCs/>
          <w:color w:val="000000"/>
          <w:sz w:val="32"/>
          <w:szCs w:val="32"/>
        </w:rPr>
        <w:sectPr>
          <w:footerReference r:id="rId3" w:type="default"/>
          <w:pgSz w:w="11906" w:h="16838"/>
          <w:pgMar w:top="1928" w:right="1531" w:bottom="1871" w:left="1531" w:header="851" w:footer="992" w:gutter="0"/>
          <w:cols w:space="720" w:num="1"/>
          <w:docGrid w:type="lines" w:linePitch="312" w:charSpace="-841"/>
        </w:sectPr>
      </w:pPr>
    </w:p>
    <w:tbl>
      <w:tblPr>
        <w:tblStyle w:val="9"/>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01"/>
        <w:gridCol w:w="2514"/>
        <w:gridCol w:w="1596"/>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69" w:type="dxa"/>
            <w:gridSpan w:val="5"/>
            <w:vAlign w:val="center"/>
          </w:tcPr>
          <w:p>
            <w:pPr>
              <w:spacing w:line="594" w:lineRule="exac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55" w:type="dxa"/>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项目名称</w:t>
            </w:r>
          </w:p>
        </w:tc>
        <w:tc>
          <w:tcPr>
            <w:tcW w:w="7714" w:type="dxa"/>
            <w:gridSpan w:val="4"/>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55" w:type="dxa"/>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项目类别</w:t>
            </w:r>
          </w:p>
        </w:tc>
        <w:tc>
          <w:tcPr>
            <w:tcW w:w="7714" w:type="dxa"/>
            <w:gridSpan w:val="4"/>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55" w:type="dxa"/>
            <w:vMerge w:val="restart"/>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申报单位</w:t>
            </w:r>
          </w:p>
        </w:tc>
        <w:tc>
          <w:tcPr>
            <w:tcW w:w="1701" w:type="dxa"/>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单位名称</w:t>
            </w:r>
          </w:p>
        </w:tc>
        <w:tc>
          <w:tcPr>
            <w:tcW w:w="2514" w:type="dxa"/>
            <w:vAlign w:val="center"/>
          </w:tcPr>
          <w:p>
            <w:pPr>
              <w:spacing w:line="594" w:lineRule="exact"/>
              <w:rPr>
                <w:rFonts w:ascii="仿宋_GB2312" w:hAnsi="仿宋_GB2312" w:eastAsia="仿宋_GB2312" w:cs="仿宋_GB2312"/>
                <w:color w:val="000000"/>
                <w:sz w:val="28"/>
                <w:szCs w:val="28"/>
              </w:rPr>
            </w:pPr>
          </w:p>
        </w:tc>
        <w:tc>
          <w:tcPr>
            <w:tcW w:w="1596" w:type="dxa"/>
            <w:vAlign w:val="center"/>
          </w:tcPr>
          <w:p>
            <w:pPr>
              <w:adjustRightInd w:val="0"/>
              <w:snapToGrid w:val="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统一社会信用代码</w:t>
            </w:r>
          </w:p>
        </w:tc>
        <w:tc>
          <w:tcPr>
            <w:tcW w:w="1903" w:type="dxa"/>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55" w:type="dxa"/>
            <w:vMerge w:val="continue"/>
            <w:vAlign w:val="center"/>
          </w:tcPr>
          <w:p>
            <w:pPr>
              <w:spacing w:line="594" w:lineRule="exact"/>
              <w:rPr>
                <w:rFonts w:ascii="仿宋_GB2312" w:hAnsi="仿宋_GB2312" w:eastAsia="仿宋_GB2312" w:cs="仿宋_GB2312"/>
                <w:color w:val="000000"/>
                <w:sz w:val="28"/>
                <w:szCs w:val="28"/>
              </w:rPr>
            </w:pPr>
          </w:p>
        </w:tc>
        <w:tc>
          <w:tcPr>
            <w:tcW w:w="1701" w:type="dxa"/>
            <w:vAlign w:val="center"/>
          </w:tcPr>
          <w:p>
            <w:pPr>
              <w:adjustRightInd w:val="0"/>
              <w:snapToGrid w:val="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w:t>
            </w:r>
          </w:p>
          <w:p>
            <w:pPr>
              <w:adjustRightInd w:val="0"/>
              <w:snapToGrid w:val="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（负责人）</w:t>
            </w:r>
          </w:p>
        </w:tc>
        <w:tc>
          <w:tcPr>
            <w:tcW w:w="2514" w:type="dxa"/>
            <w:vAlign w:val="center"/>
          </w:tcPr>
          <w:p>
            <w:pPr>
              <w:spacing w:line="594" w:lineRule="exact"/>
              <w:rPr>
                <w:rFonts w:ascii="仿宋_GB2312" w:hAnsi="仿宋_GB2312" w:eastAsia="仿宋_GB2312" w:cs="仿宋_GB2312"/>
                <w:color w:val="000000"/>
                <w:sz w:val="28"/>
                <w:szCs w:val="28"/>
              </w:rPr>
            </w:pPr>
          </w:p>
        </w:tc>
        <w:tc>
          <w:tcPr>
            <w:tcW w:w="1596" w:type="dxa"/>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 系 人</w:t>
            </w:r>
          </w:p>
        </w:tc>
        <w:tc>
          <w:tcPr>
            <w:tcW w:w="1903" w:type="dxa"/>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55" w:type="dxa"/>
            <w:vMerge w:val="continue"/>
            <w:vAlign w:val="center"/>
          </w:tcPr>
          <w:p>
            <w:pPr>
              <w:spacing w:line="594" w:lineRule="exact"/>
              <w:rPr>
                <w:rFonts w:ascii="仿宋_GB2312" w:hAnsi="仿宋_GB2312" w:eastAsia="仿宋_GB2312" w:cs="仿宋_GB2312"/>
                <w:color w:val="000000"/>
                <w:sz w:val="28"/>
                <w:szCs w:val="28"/>
              </w:rPr>
            </w:pPr>
          </w:p>
        </w:tc>
        <w:tc>
          <w:tcPr>
            <w:tcW w:w="1701" w:type="dxa"/>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手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机</w:t>
            </w:r>
          </w:p>
        </w:tc>
        <w:tc>
          <w:tcPr>
            <w:tcW w:w="2514" w:type="dxa"/>
            <w:vAlign w:val="center"/>
          </w:tcPr>
          <w:p>
            <w:pPr>
              <w:spacing w:line="594" w:lineRule="exact"/>
              <w:rPr>
                <w:rFonts w:ascii="仿宋_GB2312" w:hAnsi="仿宋_GB2312" w:eastAsia="仿宋_GB2312" w:cs="仿宋_GB2312"/>
                <w:color w:val="000000"/>
                <w:sz w:val="28"/>
                <w:szCs w:val="28"/>
              </w:rPr>
            </w:pPr>
          </w:p>
        </w:tc>
        <w:tc>
          <w:tcPr>
            <w:tcW w:w="1596" w:type="dxa"/>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固定电话</w:t>
            </w:r>
          </w:p>
        </w:tc>
        <w:tc>
          <w:tcPr>
            <w:tcW w:w="1903" w:type="dxa"/>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55" w:type="dxa"/>
            <w:vMerge w:val="continue"/>
            <w:vAlign w:val="center"/>
          </w:tcPr>
          <w:p>
            <w:pPr>
              <w:spacing w:line="594" w:lineRule="exact"/>
              <w:rPr>
                <w:rFonts w:ascii="仿宋_GB2312" w:hAnsi="仿宋_GB2312" w:eastAsia="仿宋_GB2312" w:cs="仿宋_GB2312"/>
                <w:color w:val="000000"/>
                <w:sz w:val="28"/>
                <w:szCs w:val="28"/>
              </w:rPr>
            </w:pPr>
          </w:p>
        </w:tc>
        <w:tc>
          <w:tcPr>
            <w:tcW w:w="1701" w:type="dxa"/>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电子邮箱</w:t>
            </w:r>
          </w:p>
        </w:tc>
        <w:tc>
          <w:tcPr>
            <w:tcW w:w="6013" w:type="dxa"/>
            <w:gridSpan w:val="3"/>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55" w:type="dxa"/>
            <w:vMerge w:val="continue"/>
            <w:vAlign w:val="center"/>
          </w:tcPr>
          <w:p>
            <w:pPr>
              <w:spacing w:line="594" w:lineRule="exact"/>
              <w:rPr>
                <w:rFonts w:ascii="仿宋_GB2312" w:hAnsi="仿宋_GB2312" w:eastAsia="仿宋_GB2312" w:cs="仿宋_GB2312"/>
                <w:color w:val="000000"/>
                <w:sz w:val="28"/>
                <w:szCs w:val="28"/>
              </w:rPr>
            </w:pPr>
          </w:p>
        </w:tc>
        <w:tc>
          <w:tcPr>
            <w:tcW w:w="1701" w:type="dxa"/>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通信地址</w:t>
            </w:r>
          </w:p>
        </w:tc>
        <w:tc>
          <w:tcPr>
            <w:tcW w:w="6013" w:type="dxa"/>
            <w:gridSpan w:val="3"/>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55" w:type="dxa"/>
            <w:vMerge w:val="restart"/>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参与单位</w:t>
            </w:r>
          </w:p>
        </w:tc>
        <w:tc>
          <w:tcPr>
            <w:tcW w:w="7714" w:type="dxa"/>
            <w:gridSpan w:val="4"/>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55" w:type="dxa"/>
            <w:vMerge w:val="continue"/>
            <w:vAlign w:val="center"/>
          </w:tcPr>
          <w:p>
            <w:pPr>
              <w:spacing w:line="594" w:lineRule="exact"/>
              <w:rPr>
                <w:rFonts w:ascii="仿宋_GB2312" w:hAnsi="仿宋_GB2312" w:eastAsia="仿宋_GB2312" w:cs="仿宋_GB2312"/>
                <w:color w:val="000000"/>
                <w:sz w:val="28"/>
                <w:szCs w:val="28"/>
              </w:rPr>
            </w:pPr>
          </w:p>
        </w:tc>
        <w:tc>
          <w:tcPr>
            <w:tcW w:w="7714" w:type="dxa"/>
            <w:gridSpan w:val="4"/>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55" w:type="dxa"/>
            <w:vMerge w:val="continue"/>
            <w:vAlign w:val="center"/>
          </w:tcPr>
          <w:p>
            <w:pPr>
              <w:spacing w:line="594" w:lineRule="exact"/>
              <w:rPr>
                <w:rFonts w:ascii="仿宋_GB2312" w:hAnsi="仿宋_GB2312" w:eastAsia="仿宋_GB2312" w:cs="仿宋_GB2312"/>
                <w:color w:val="000000"/>
                <w:sz w:val="28"/>
                <w:szCs w:val="28"/>
              </w:rPr>
            </w:pPr>
          </w:p>
        </w:tc>
        <w:tc>
          <w:tcPr>
            <w:tcW w:w="7714" w:type="dxa"/>
            <w:gridSpan w:val="4"/>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69" w:type="dxa"/>
            <w:gridSpan w:val="5"/>
            <w:vAlign w:val="center"/>
          </w:tcPr>
          <w:p>
            <w:pPr>
              <w:spacing w:line="594" w:lineRule="exac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69" w:type="dxa"/>
            <w:gridSpan w:val="5"/>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i/>
                <w:color w:val="000000"/>
                <w:sz w:val="28"/>
                <w:szCs w:val="28"/>
              </w:rPr>
              <w:t>单位的基本情况，试点项目对应的核心技术、在对应行业中的发展水平，标准化工作开展情况，取得的主要标准化成绩等。</w:t>
            </w:r>
            <w:r>
              <w:rPr>
                <w:rFonts w:hint="eastAsia" w:ascii="仿宋_GB2312" w:hAnsi="仿宋_GB2312" w:eastAsia="仿宋_GB2312" w:cs="仿宋_GB2312"/>
                <w:color w:val="000000"/>
                <w:sz w:val="28"/>
                <w:szCs w:val="28"/>
              </w:rPr>
              <w:t>）</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69" w:type="dxa"/>
            <w:gridSpan w:val="5"/>
            <w:vAlign w:val="center"/>
          </w:tcPr>
          <w:p>
            <w:pPr>
              <w:spacing w:line="594" w:lineRule="exac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69" w:type="dxa"/>
            <w:gridSpan w:val="5"/>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i/>
                <w:color w:val="000000"/>
                <w:sz w:val="28"/>
                <w:szCs w:val="28"/>
              </w:rPr>
              <w:t>试点建设总体思路和工作目标，试点任务、工作内容和进度安排，预期经济社会质量生态效益，保障措施等。</w:t>
            </w:r>
            <w:r>
              <w:rPr>
                <w:rFonts w:hint="eastAsia" w:ascii="仿宋_GB2312" w:hAnsi="仿宋_GB2312" w:eastAsia="仿宋_GB2312" w:cs="仿宋_GB2312"/>
                <w:color w:val="000000"/>
                <w:sz w:val="28"/>
                <w:szCs w:val="28"/>
              </w:rPr>
              <w:t>）</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69" w:type="dxa"/>
            <w:gridSpan w:val="5"/>
            <w:vAlign w:val="center"/>
          </w:tcPr>
          <w:p>
            <w:pPr>
              <w:spacing w:line="594" w:lineRule="exac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四、项目相关单位意见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jc w:val="center"/>
        </w:trPr>
        <w:tc>
          <w:tcPr>
            <w:tcW w:w="9269" w:type="dxa"/>
            <w:gridSpan w:val="5"/>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承担单位意见：</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jc w:val="center"/>
        </w:trPr>
        <w:tc>
          <w:tcPr>
            <w:tcW w:w="9269" w:type="dxa"/>
            <w:gridSpan w:val="5"/>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参与单位意见：</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jc w:val="center"/>
        </w:trPr>
        <w:tc>
          <w:tcPr>
            <w:tcW w:w="9269" w:type="dxa"/>
            <w:gridSpan w:val="5"/>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设区的市标准化行政主管部门意见：</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jc w:val="center"/>
              <w:rPr>
                <w:rFonts w:ascii="仿宋_GB2312" w:hAnsi="仿宋_GB2312" w:eastAsia="仿宋_GB2312" w:cs="仿宋_GB2312"/>
                <w:color w:val="000000"/>
                <w:sz w:val="28"/>
                <w:szCs w:val="28"/>
              </w:rPr>
            </w:pPr>
          </w:p>
        </w:tc>
      </w:tr>
    </w:tbl>
    <w:p>
      <w:pPr>
        <w:spacing w:line="594"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pStyle w:val="2"/>
        <w:spacing w:before="120" w:after="0" w:line="360" w:lineRule="auto"/>
        <w:jc w:val="left"/>
        <w:rPr>
          <w:rFonts w:ascii="黑体" w:hAnsi="黑体" w:eastAsia="黑体"/>
        </w:rPr>
      </w:pPr>
      <w:r>
        <w:rPr>
          <w:rFonts w:hint="eastAsia" w:ascii="黑体" w:hAnsi="黑体" w:eastAsia="黑体"/>
        </w:rPr>
        <w:t>附件</w:t>
      </w:r>
      <w:r>
        <w:rPr>
          <w:rFonts w:ascii="黑体" w:hAnsi="黑体" w:eastAsia="黑体"/>
        </w:rPr>
        <w:t>2</w:t>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陕西省标准化试点项目</w:t>
      </w:r>
      <w:r>
        <w:rPr>
          <w:rFonts w:ascii="方正小标宋简体" w:hAnsi="宋体" w:eastAsia="方正小标宋简体" w:cs="方正小标宋简体"/>
          <w:sz w:val="44"/>
          <w:szCs w:val="44"/>
        </w:rPr>
        <w:br w:type="textWrapping"/>
      </w:r>
      <w:r>
        <w:rPr>
          <w:rFonts w:hint="eastAsia" w:ascii="方正小标宋简体" w:hAnsi="宋体" w:eastAsia="方正小标宋简体" w:cs="方正小标宋简体"/>
          <w:sz w:val="44"/>
          <w:szCs w:val="44"/>
        </w:rPr>
        <w:t>实施方案</w:t>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bCs/>
          <w:color w:val="000000"/>
          <w:sz w:val="32"/>
          <w:szCs w:val="32"/>
        </w:rPr>
      </w:pPr>
    </w:p>
    <w:p>
      <w:pPr>
        <w:spacing w:line="594" w:lineRule="exact"/>
        <w:ind w:firstLine="640" w:firstLineChars="200"/>
        <w:rPr>
          <w:rFonts w:ascii="仿宋_GB2312" w:hAnsi="仿宋_GB2312" w:eastAsia="仿宋_GB2312" w:cs="仿宋_GB2312"/>
          <w:bCs/>
          <w:color w:val="000000"/>
          <w:sz w:val="32"/>
          <w:szCs w:val="32"/>
        </w:rPr>
      </w:pPr>
    </w:p>
    <w:p>
      <w:pPr>
        <w:spacing w:line="594" w:lineRule="exact"/>
        <w:ind w:firstLine="640" w:firstLineChars="200"/>
        <w:rPr>
          <w:rFonts w:ascii="仿宋_GB2312" w:hAnsi="仿宋_GB2312" w:eastAsia="仿宋_GB2312" w:cs="仿宋_GB2312"/>
          <w:bCs/>
          <w:color w:val="000000"/>
          <w:sz w:val="32"/>
          <w:szCs w:val="32"/>
        </w:rPr>
      </w:pP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项 目 名 称：</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项 目 编 号：</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承 担 单 位：</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项 目 周 期：</w:t>
      </w:r>
      <w:r>
        <w:rPr>
          <w:rFonts w:hint="eastAsia" w:ascii="仿宋_GB2312" w:hAnsi="仿宋_GB2312" w:eastAsia="仿宋_GB2312" w:cs="仿宋_GB2312"/>
          <w:color w:val="000000"/>
          <w:sz w:val="32"/>
          <w:szCs w:val="32"/>
          <w:u w:val="single"/>
        </w:rPr>
        <w:t xml:space="preserve">       年    月至       年    月</w:t>
      </w:r>
    </w:p>
    <w:p>
      <w:pPr>
        <w:spacing w:line="594" w:lineRule="exact"/>
        <w:ind w:firstLine="640" w:firstLineChars="200"/>
        <w:rPr>
          <w:rFonts w:ascii="仿宋_GB2312" w:hAnsi="仿宋_GB2312" w:eastAsia="仿宋_GB2312" w:cs="仿宋_GB2312"/>
          <w:bCs/>
          <w:color w:val="000000"/>
          <w:sz w:val="32"/>
          <w:szCs w:val="32"/>
        </w:rPr>
      </w:pPr>
    </w:p>
    <w:p>
      <w:pPr>
        <w:spacing w:line="594" w:lineRule="exact"/>
        <w:ind w:firstLine="642" w:firstLineChars="200"/>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br w:type="page"/>
      </w:r>
    </w:p>
    <w:p>
      <w:pPr>
        <w:spacing w:line="594" w:lineRule="exact"/>
        <w:ind w:firstLine="640" w:firstLineChars="200"/>
        <w:rPr>
          <w:rFonts w:ascii="仿宋_GB2312" w:hAnsi="仿宋_GB2312" w:eastAsia="仿宋_GB2312" w:cs="仿宋_GB2312"/>
          <w:bCs/>
          <w:color w:val="000000"/>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851"/>
        <w:gridCol w:w="339"/>
        <w:gridCol w:w="1188"/>
        <w:gridCol w:w="249"/>
        <w:gridCol w:w="1071"/>
        <w:gridCol w:w="400"/>
        <w:gridCol w:w="925"/>
        <w:gridCol w:w="709"/>
        <w:gridCol w:w="48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23" w:type="dxa"/>
            <w:gridSpan w:val="11"/>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44" w:type="dxa"/>
            <w:gridSpan w:val="3"/>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项目名称</w:t>
            </w:r>
          </w:p>
        </w:tc>
        <w:tc>
          <w:tcPr>
            <w:tcW w:w="6479" w:type="dxa"/>
            <w:gridSpan w:val="8"/>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44" w:type="dxa"/>
            <w:gridSpan w:val="3"/>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项目编号</w:t>
            </w:r>
          </w:p>
        </w:tc>
        <w:tc>
          <w:tcPr>
            <w:tcW w:w="6479" w:type="dxa"/>
            <w:gridSpan w:val="8"/>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44" w:type="dxa"/>
            <w:gridSpan w:val="3"/>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项目类别</w:t>
            </w:r>
          </w:p>
        </w:tc>
        <w:tc>
          <w:tcPr>
            <w:tcW w:w="6479" w:type="dxa"/>
            <w:gridSpan w:val="8"/>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44" w:type="dxa"/>
            <w:gridSpan w:val="3"/>
            <w:vMerge w:val="restart"/>
            <w:tcBorders>
              <w:left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65" w:author="微软用户" w:date="2022-12-05T10:15:00Z">
                <w:pPr>
                  <w:spacing w:line="594" w:lineRule="exact"/>
                </w:pPr>
              </w:pPrChange>
            </w:pPr>
            <w:r>
              <w:rPr>
                <w:rFonts w:hint="eastAsia" w:ascii="仿宋_GB2312" w:hAnsi="仿宋_GB2312" w:eastAsia="仿宋_GB2312" w:cs="仿宋_GB2312"/>
                <w:color w:val="000000"/>
                <w:sz w:val="28"/>
                <w:szCs w:val="28"/>
              </w:rPr>
              <w:t>承担单位</w:t>
            </w:r>
          </w:p>
        </w:tc>
        <w:tc>
          <w:tcPr>
            <w:tcW w:w="1437"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单位名称</w:t>
            </w:r>
          </w:p>
        </w:tc>
        <w:tc>
          <w:tcPr>
            <w:tcW w:w="5042" w:type="dxa"/>
            <w:gridSpan w:val="6"/>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44" w:type="dxa"/>
            <w:gridSpan w:val="3"/>
            <w:vMerge w:val="continue"/>
            <w:tcBorders>
              <w:left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4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000000"/>
                <w:sz w:val="28"/>
                <w:szCs w:val="28"/>
              </w:rPr>
              <w:pPrChange w:id="66" w:author="微软用户" w:date="2022-12-05T10:14:00Z">
                <w:pPr>
                  <w:adjustRightInd w:val="0"/>
                  <w:snapToGrid w:val="0"/>
                </w:pPr>
              </w:pPrChange>
            </w:pPr>
            <w:r>
              <w:rPr>
                <w:rFonts w:hint="eastAsia" w:ascii="仿宋_GB2312" w:hAnsi="仿宋_GB2312" w:eastAsia="仿宋_GB2312" w:cs="仿宋_GB2312"/>
                <w:color w:val="000000"/>
                <w:sz w:val="28"/>
                <w:szCs w:val="28"/>
              </w:rPr>
              <w:t>统一社会信用代码</w:t>
            </w:r>
          </w:p>
        </w:tc>
        <w:tc>
          <w:tcPr>
            <w:tcW w:w="1471"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67" w:author="微软用户" w:date="2022-12-05T10:14:00Z">
                <w:pPr>
                  <w:spacing w:line="594" w:lineRule="exact"/>
                </w:pPr>
              </w:pPrChange>
            </w:pPr>
          </w:p>
        </w:tc>
        <w:tc>
          <w:tcPr>
            <w:tcW w:w="1634"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68" w:author="微软用户" w:date="2022-12-05T10:14:00Z">
                <w:pPr>
                  <w:spacing w:line="594" w:lineRule="exact"/>
                </w:pPr>
              </w:pPrChange>
            </w:pPr>
            <w:r>
              <w:rPr>
                <w:rFonts w:hint="eastAsia" w:ascii="仿宋_GB2312" w:hAnsi="仿宋_GB2312" w:eastAsia="仿宋_GB2312" w:cs="仿宋_GB2312"/>
                <w:color w:val="000000"/>
                <w:sz w:val="28"/>
                <w:szCs w:val="28"/>
              </w:rPr>
              <w:t>法定代表人</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44" w:type="dxa"/>
            <w:gridSpan w:val="3"/>
            <w:vMerge w:val="continue"/>
            <w:tcBorders>
              <w:left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437"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69" w:author="微软用户" w:date="2022-12-05T10:14:00Z">
                <w:pPr>
                  <w:spacing w:line="594" w:lineRule="exact"/>
                </w:pPr>
              </w:pPrChange>
            </w:pPr>
            <w:r>
              <w:rPr>
                <w:rFonts w:hint="eastAsia" w:ascii="仿宋_GB2312" w:hAnsi="仿宋_GB2312" w:eastAsia="仿宋_GB2312" w:cs="仿宋_GB2312"/>
                <w:color w:val="000000"/>
                <w:sz w:val="28"/>
                <w:szCs w:val="28"/>
              </w:rPr>
              <w:t>联系人</w:t>
            </w:r>
          </w:p>
        </w:tc>
        <w:tc>
          <w:tcPr>
            <w:tcW w:w="1471"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70" w:author="微软用户" w:date="2022-12-05T10:14:00Z">
                <w:pPr>
                  <w:spacing w:line="594" w:lineRule="exact"/>
                </w:pPr>
              </w:pPrChange>
            </w:pPr>
          </w:p>
        </w:tc>
        <w:tc>
          <w:tcPr>
            <w:tcW w:w="1634"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71" w:author="微软用户" w:date="2022-12-05T10:14:00Z">
                <w:pPr>
                  <w:spacing w:line="594" w:lineRule="exact"/>
                </w:pPr>
              </w:pPrChange>
            </w:pPr>
            <w:r>
              <w:rPr>
                <w:rFonts w:hint="eastAsia" w:ascii="仿宋_GB2312" w:hAnsi="仿宋_GB2312" w:eastAsia="仿宋_GB2312" w:cs="仿宋_GB2312"/>
                <w:color w:val="000000"/>
                <w:sz w:val="28"/>
                <w:szCs w:val="28"/>
              </w:rPr>
              <w:t>手  机</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44" w:type="dxa"/>
            <w:gridSpan w:val="3"/>
            <w:vMerge w:val="continue"/>
            <w:tcBorders>
              <w:left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437"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72" w:author="微软用户" w:date="2022-12-05T10:14:00Z">
                <w:pPr>
                  <w:spacing w:line="594" w:lineRule="exact"/>
                </w:pPr>
              </w:pPrChange>
            </w:pPr>
            <w:r>
              <w:rPr>
                <w:rFonts w:hint="eastAsia" w:ascii="仿宋_GB2312" w:hAnsi="仿宋_GB2312" w:eastAsia="仿宋_GB2312" w:cs="仿宋_GB2312"/>
                <w:color w:val="000000"/>
                <w:sz w:val="28"/>
                <w:szCs w:val="28"/>
              </w:rPr>
              <w:t>固定电话</w:t>
            </w:r>
          </w:p>
        </w:tc>
        <w:tc>
          <w:tcPr>
            <w:tcW w:w="1471"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73" w:author="微软用户" w:date="2022-12-05T10:14:00Z">
                <w:pPr>
                  <w:spacing w:line="594" w:lineRule="exact"/>
                </w:pPr>
              </w:pPrChange>
            </w:pPr>
          </w:p>
        </w:tc>
        <w:tc>
          <w:tcPr>
            <w:tcW w:w="1634"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74" w:author="微软用户" w:date="2022-12-05T10:14:00Z">
                <w:pPr>
                  <w:spacing w:line="594" w:lineRule="exact"/>
                </w:pPr>
              </w:pPrChange>
            </w:pPr>
            <w:r>
              <w:rPr>
                <w:rFonts w:hint="eastAsia" w:ascii="仿宋_GB2312" w:hAnsi="仿宋_GB2312" w:eastAsia="仿宋_GB2312" w:cs="仿宋_GB2312"/>
                <w:color w:val="000000"/>
                <w:sz w:val="28"/>
                <w:szCs w:val="28"/>
              </w:rPr>
              <w:t>电子邮箱</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44" w:type="dxa"/>
            <w:gridSpan w:val="3"/>
            <w:vMerge w:val="continue"/>
            <w:tcBorders>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437"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通信地址</w:t>
            </w:r>
          </w:p>
        </w:tc>
        <w:tc>
          <w:tcPr>
            <w:tcW w:w="5042" w:type="dxa"/>
            <w:gridSpan w:val="6"/>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044" w:type="dxa"/>
            <w:gridSpan w:val="3"/>
            <w:vMerge w:val="restart"/>
            <w:tcBorders>
              <w:top w:val="single" w:color="auto" w:sz="4" w:space="0"/>
              <w:left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75" w:author="微软用户" w:date="2022-12-05T10:15:00Z">
                <w:pPr>
                  <w:spacing w:line="594" w:lineRule="exact"/>
                </w:pPr>
              </w:pPrChange>
            </w:pPr>
            <w:r>
              <w:rPr>
                <w:rFonts w:hint="eastAsia" w:ascii="仿宋_GB2312" w:hAnsi="仿宋_GB2312" w:eastAsia="仿宋_GB2312" w:cs="仿宋_GB2312"/>
                <w:color w:val="000000"/>
                <w:sz w:val="28"/>
                <w:szCs w:val="28"/>
              </w:rPr>
              <w:t>参与单位</w:t>
            </w:r>
          </w:p>
        </w:tc>
        <w:tc>
          <w:tcPr>
            <w:tcW w:w="6479" w:type="dxa"/>
            <w:gridSpan w:val="8"/>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044" w:type="dxa"/>
            <w:gridSpan w:val="3"/>
            <w:vMerge w:val="continue"/>
            <w:tcBorders>
              <w:left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6479" w:type="dxa"/>
            <w:gridSpan w:val="8"/>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044" w:type="dxa"/>
            <w:gridSpan w:val="3"/>
            <w:vMerge w:val="continue"/>
            <w:tcBorders>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6479" w:type="dxa"/>
            <w:gridSpan w:val="8"/>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23" w:type="dxa"/>
            <w:gridSpan w:val="11"/>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二、总体思路和建设目标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1" w:hRule="atLeast"/>
          <w:jc w:val="center"/>
        </w:trPr>
        <w:tc>
          <w:tcPr>
            <w:tcW w:w="8523" w:type="dxa"/>
            <w:gridSpan w:val="11"/>
            <w:tcBorders>
              <w:top w:val="single" w:color="auto" w:sz="4" w:space="0"/>
              <w:left w:val="single" w:color="auto" w:sz="4" w:space="0"/>
              <w:bottom w:val="single" w:color="auto" w:sz="4" w:space="0"/>
              <w:right w:val="single" w:color="auto" w:sz="4" w:space="0"/>
            </w:tcBorders>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i/>
                <w:iCs/>
                <w:color w:val="000000"/>
                <w:sz w:val="28"/>
                <w:szCs w:val="28"/>
              </w:rPr>
              <w:t>（包括开展本项目的总体思路和项目建设拟达到的目标等。）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523" w:type="dxa"/>
            <w:gridSpan w:val="11"/>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三、考核指标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523" w:type="dxa"/>
            <w:gridSpan w:val="11"/>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i/>
                <w:iCs/>
                <w:color w:val="000000"/>
                <w:sz w:val="28"/>
                <w:szCs w:val="28"/>
              </w:rPr>
            </w:pPr>
            <w:r>
              <w:rPr>
                <w:rFonts w:hint="eastAsia" w:ascii="仿宋_GB2312" w:hAnsi="仿宋_GB2312" w:eastAsia="仿宋_GB2312" w:cs="仿宋_GB2312"/>
                <w:i/>
                <w:iCs/>
                <w:color w:val="000000"/>
                <w:sz w:val="28"/>
                <w:szCs w:val="28"/>
              </w:rPr>
              <w:t>（根据试点内容，设定具体的考核指标，同时列出分年度的考核指</w:t>
            </w:r>
          </w:p>
          <w:p>
            <w:pPr>
              <w:spacing w:line="594" w:lineRule="exact"/>
              <w:rPr>
                <w:rFonts w:ascii="仿宋_GB2312" w:hAnsi="仿宋_GB2312" w:eastAsia="仿宋_GB2312" w:cs="仿宋_GB2312"/>
                <w:i/>
                <w:iCs/>
                <w:color w:val="000000"/>
                <w:sz w:val="28"/>
                <w:szCs w:val="28"/>
              </w:rPr>
            </w:pPr>
            <w:r>
              <w:rPr>
                <w:rFonts w:hint="eastAsia" w:ascii="仿宋_GB2312" w:hAnsi="仿宋_GB2312" w:eastAsia="仿宋_GB2312" w:cs="仿宋_GB2312"/>
                <w:i/>
                <w:iCs/>
                <w:color w:val="000000"/>
                <w:sz w:val="28"/>
                <w:szCs w:val="28"/>
              </w:rPr>
              <w:t>标等。）</w:t>
            </w: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523" w:type="dxa"/>
            <w:gridSpan w:val="11"/>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四、实施计划</w:t>
            </w:r>
            <w:r>
              <w:rPr>
                <w:rFonts w:hint="eastAsia" w:ascii="仿宋_GB2312" w:hAnsi="仿宋_GB2312" w:eastAsia="仿宋_GB2312" w:cs="仿宋_GB2312"/>
                <w:i/>
                <w:iCs/>
                <w:color w:val="000000"/>
                <w:sz w:val="28"/>
                <w:szCs w:val="28"/>
              </w:rPr>
              <w:t>（包括宣传培训、标准框架体系建立、标准制定、标准组织实施、中期评估、申请验收等。）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起止时间</w:t>
            </w:r>
          </w:p>
        </w:tc>
        <w:tc>
          <w:tcPr>
            <w:tcW w:w="6212" w:type="dxa"/>
            <w:gridSpan w:val="9"/>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阶段工作内容</w:t>
            </w:r>
          </w:p>
        </w:tc>
        <w:tc>
          <w:tcPr>
            <w:tcW w:w="1457"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bCs/>
                <w:color w:val="000000"/>
                <w:sz w:val="28"/>
                <w:szCs w:val="28"/>
              </w:rPr>
            </w:pPr>
          </w:p>
        </w:tc>
        <w:tc>
          <w:tcPr>
            <w:tcW w:w="6212" w:type="dxa"/>
            <w:gridSpan w:val="9"/>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bCs/>
                <w:color w:val="000000"/>
                <w:sz w:val="28"/>
                <w:szCs w:val="28"/>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6212" w:type="dxa"/>
            <w:gridSpan w:val="9"/>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6212" w:type="dxa"/>
            <w:gridSpan w:val="9"/>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6212" w:type="dxa"/>
            <w:gridSpan w:val="9"/>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23" w:type="dxa"/>
            <w:gridSpan w:val="11"/>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五、参与单位说明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23" w:type="dxa"/>
            <w:gridSpan w:val="11"/>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i/>
                <w:iCs/>
                <w:color w:val="000000"/>
                <w:sz w:val="28"/>
                <w:szCs w:val="28"/>
              </w:rPr>
            </w:pPr>
            <w:r>
              <w:rPr>
                <w:rFonts w:hint="eastAsia" w:ascii="仿宋_GB2312" w:hAnsi="仿宋_GB2312" w:eastAsia="仿宋_GB2312" w:cs="仿宋_GB2312"/>
                <w:i/>
                <w:iCs/>
                <w:color w:val="000000"/>
                <w:sz w:val="28"/>
                <w:szCs w:val="28"/>
              </w:rPr>
              <w:t>（说明主要参与单位的基本情况，包括参与本项目的人员结构、单</w:t>
            </w:r>
          </w:p>
          <w:p>
            <w:pPr>
              <w:spacing w:line="594" w:lineRule="exact"/>
              <w:rPr>
                <w:rFonts w:ascii="仿宋_GB2312" w:hAnsi="仿宋_GB2312" w:eastAsia="仿宋_GB2312" w:cs="仿宋_GB2312"/>
                <w:b/>
                <w:color w:val="000000"/>
                <w:sz w:val="28"/>
                <w:szCs w:val="28"/>
              </w:rPr>
            </w:pPr>
            <w:r>
              <w:rPr>
                <w:rFonts w:hint="eastAsia" w:ascii="仿宋_GB2312" w:hAnsi="仿宋_GB2312" w:eastAsia="仿宋_GB2312" w:cs="仿宋_GB2312"/>
                <w:i/>
                <w:iCs/>
                <w:color w:val="000000"/>
                <w:sz w:val="28"/>
                <w:szCs w:val="28"/>
              </w:rPr>
              <w:t>位已取得的主要成果、在本项目中主要承担的内容等。）</w:t>
            </w: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23" w:type="dxa"/>
            <w:gridSpan w:val="11"/>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六、组织管理、运行机制与保障措施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23" w:type="dxa"/>
            <w:gridSpan w:val="11"/>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i/>
                <w:iCs/>
                <w:color w:val="000000"/>
                <w:sz w:val="28"/>
                <w:szCs w:val="28"/>
              </w:rPr>
            </w:pPr>
            <w:r>
              <w:rPr>
                <w:rFonts w:hint="eastAsia" w:ascii="仿宋_GB2312" w:hAnsi="仿宋_GB2312" w:eastAsia="仿宋_GB2312" w:cs="仿宋_GB2312"/>
                <w:i/>
                <w:iCs/>
                <w:color w:val="000000"/>
                <w:sz w:val="28"/>
                <w:szCs w:val="28"/>
              </w:rPr>
              <w:t>（说明实施本项目的组织管理形式、运行机制与保障措施等。）</w:t>
            </w: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23" w:type="dxa"/>
            <w:gridSpan w:val="11"/>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七、项目经费情况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3" w:type="dxa"/>
            <w:gridSpan w:val="11"/>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1．经费来源</w:t>
            </w:r>
            <w:r>
              <w:rPr>
                <w:rFonts w:hint="eastAsia" w:ascii="仿宋_GB2312" w:hAnsi="仿宋_GB2312" w:eastAsia="仿宋_GB2312" w:cs="仿宋_GB2312"/>
                <w:i/>
                <w:iCs/>
                <w:color w:val="000000"/>
                <w:sz w:val="28"/>
                <w:szCs w:val="28"/>
              </w:rPr>
              <w:t>（包括当地政府、有关单位经费投入等。）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jc w:val="center"/>
        </w:trPr>
        <w:tc>
          <w:tcPr>
            <w:tcW w:w="8523" w:type="dxa"/>
            <w:gridSpan w:val="11"/>
            <w:tcBorders>
              <w:top w:val="single" w:color="auto" w:sz="4" w:space="0"/>
              <w:left w:val="single" w:color="auto" w:sz="4" w:space="0"/>
              <w:bottom w:val="single" w:color="auto" w:sz="4" w:space="0"/>
              <w:right w:val="single" w:color="auto" w:sz="4" w:space="0"/>
            </w:tcBorders>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523" w:type="dxa"/>
            <w:gridSpan w:val="11"/>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2．经费预算支出安排（万元）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70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支出类目</w:t>
            </w:r>
          </w:p>
        </w:tc>
        <w:tc>
          <w:tcPr>
            <w:tcW w:w="1527"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合计预算</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财政经费</w:t>
            </w:r>
          </w:p>
        </w:tc>
        <w:tc>
          <w:tcPr>
            <w:tcW w:w="132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自筹经费</w:t>
            </w:r>
          </w:p>
        </w:tc>
        <w:tc>
          <w:tcPr>
            <w:tcW w:w="2646" w:type="dxa"/>
            <w:gridSpan w:val="3"/>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具体测算依据和说明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70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527"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2646" w:type="dxa"/>
            <w:gridSpan w:val="3"/>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70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527"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2646" w:type="dxa"/>
            <w:gridSpan w:val="3"/>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70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527"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2646" w:type="dxa"/>
            <w:gridSpan w:val="3"/>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70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527"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2646" w:type="dxa"/>
            <w:gridSpan w:val="3"/>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70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527"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2646" w:type="dxa"/>
            <w:gridSpan w:val="3"/>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70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527"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2646" w:type="dxa"/>
            <w:gridSpan w:val="3"/>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70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527"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2646" w:type="dxa"/>
            <w:gridSpan w:val="3"/>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70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527"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2646" w:type="dxa"/>
            <w:gridSpan w:val="3"/>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70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527"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2646" w:type="dxa"/>
            <w:gridSpan w:val="3"/>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523" w:type="dxa"/>
            <w:gridSpan w:val="11"/>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八、效益分析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523" w:type="dxa"/>
            <w:gridSpan w:val="11"/>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b/>
                <w:color w:val="000000"/>
                <w:sz w:val="28"/>
                <w:szCs w:val="28"/>
              </w:rPr>
            </w:pPr>
            <w:r>
              <w:rPr>
                <w:rFonts w:hint="eastAsia" w:ascii="仿宋_GB2312" w:hAnsi="仿宋_GB2312" w:eastAsia="仿宋_GB2312" w:cs="仿宋_GB2312"/>
                <w:i/>
                <w:iCs/>
                <w:color w:val="000000"/>
                <w:sz w:val="28"/>
                <w:szCs w:val="28"/>
              </w:rPr>
              <w:t>（分析说明本项目完成后预期可取得的经济、社会、质量、生态效益等。）</w:t>
            </w: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p>
            <w:pPr>
              <w:spacing w:line="594" w:lineRule="exact"/>
              <w:rPr>
                <w:rFonts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523" w:type="dxa"/>
            <w:gridSpan w:val="11"/>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九、项目相关单位意见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jc w:val="center"/>
        </w:trPr>
        <w:tc>
          <w:tcPr>
            <w:tcW w:w="8523" w:type="dxa"/>
            <w:gridSpan w:val="11"/>
            <w:tcBorders>
              <w:top w:val="single" w:color="auto" w:sz="4" w:space="0"/>
              <w:left w:val="single" w:color="auto" w:sz="4" w:space="0"/>
              <w:bottom w:val="single" w:color="auto" w:sz="4" w:space="0"/>
              <w:right w:val="single" w:color="auto" w:sz="4" w:space="0"/>
            </w:tcBorders>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承担单位意见：</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8523" w:type="dxa"/>
            <w:gridSpan w:val="11"/>
            <w:tcBorders>
              <w:top w:val="single" w:color="auto" w:sz="4" w:space="0"/>
              <w:left w:val="single" w:color="auto" w:sz="4" w:space="0"/>
              <w:bottom w:val="single" w:color="auto" w:sz="4" w:space="0"/>
              <w:right w:val="single" w:color="auto" w:sz="4" w:space="0"/>
            </w:tcBorders>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参与单位意见：</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jc w:val="center"/>
        </w:trPr>
        <w:tc>
          <w:tcPr>
            <w:tcW w:w="8523" w:type="dxa"/>
            <w:gridSpan w:val="11"/>
            <w:tcBorders>
              <w:top w:val="single" w:color="auto" w:sz="4" w:space="0"/>
              <w:left w:val="single" w:color="auto" w:sz="4" w:space="0"/>
              <w:bottom w:val="single" w:color="auto" w:sz="4" w:space="0"/>
              <w:right w:val="single" w:color="auto" w:sz="4" w:space="0"/>
            </w:tcBorders>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设区的市标准化行政主管部门意见：</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rPr>
                <w:rFonts w:ascii="仿宋_GB2312" w:hAnsi="仿宋_GB2312" w:eastAsia="仿宋_GB2312" w:cs="仿宋_GB2312"/>
                <w:color w:val="000000"/>
                <w:sz w:val="28"/>
                <w:szCs w:val="28"/>
              </w:rPr>
            </w:pPr>
          </w:p>
        </w:tc>
      </w:tr>
    </w:tbl>
    <w:p>
      <w:pPr>
        <w:spacing w:line="594"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pStyle w:val="2"/>
        <w:spacing w:before="120" w:after="0" w:line="360" w:lineRule="auto"/>
        <w:jc w:val="left"/>
        <w:rPr>
          <w:rFonts w:ascii="黑体" w:hAnsi="黑体" w:eastAsia="黑体"/>
        </w:rPr>
      </w:pPr>
      <w:r>
        <w:rPr>
          <w:rFonts w:hint="eastAsia" w:ascii="黑体" w:hAnsi="黑体" w:eastAsia="黑体"/>
        </w:rPr>
        <w:t>附件</w:t>
      </w:r>
      <w:r>
        <w:rPr>
          <w:rFonts w:ascii="黑体" w:hAnsi="黑体" w:eastAsia="黑体"/>
        </w:rPr>
        <w:t>3</w:t>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陕西省标准化试点示范项目年度报告</w:t>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项 目 名 称：</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项 目 编 号：</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承 担 单 位：</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项 目 周 期：</w:t>
      </w:r>
      <w:r>
        <w:rPr>
          <w:rFonts w:hint="eastAsia" w:ascii="仿宋_GB2312" w:hAnsi="仿宋_GB2312" w:eastAsia="仿宋_GB2312" w:cs="仿宋_GB2312"/>
          <w:color w:val="000000"/>
          <w:sz w:val="32"/>
          <w:szCs w:val="32"/>
          <w:u w:val="single"/>
        </w:rPr>
        <w:t xml:space="preserve">       年    月至       年    月</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填 报 日 期：</w:t>
      </w:r>
      <w:r>
        <w:rPr>
          <w:rFonts w:hint="eastAsia" w:ascii="仿宋_GB2312" w:hAnsi="仿宋_GB2312" w:eastAsia="仿宋_GB2312" w:cs="仿宋_GB2312"/>
          <w:color w:val="000000"/>
          <w:sz w:val="32"/>
          <w:szCs w:val="32"/>
          <w:u w:val="single"/>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 xml:space="preserve">  年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 xml:space="preserve">月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 xml:space="preserve">日           </w:t>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spacing w:line="594" w:lineRule="exact"/>
        <w:ind w:firstLine="640" w:firstLineChars="200"/>
        <w:rPr>
          <w:rFonts w:ascii="仿宋_GB2312" w:hAnsi="仿宋_GB2312" w:eastAsia="仿宋_GB2312" w:cs="仿宋_GB2312"/>
          <w:color w:val="000000"/>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01"/>
        <w:gridCol w:w="1471"/>
        <w:gridCol w:w="16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23" w:type="dxa"/>
            <w:gridSpan w:val="5"/>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76" w:author="微软用户" w:date="2022-12-05T10:16:00Z">
                <w:pPr>
                  <w:spacing w:line="594" w:lineRule="exact"/>
                </w:pPr>
              </w:pPrChange>
            </w:pPr>
            <w:r>
              <w:rPr>
                <w:rFonts w:hint="eastAsia" w:ascii="仿宋_GB2312" w:hAnsi="仿宋_GB2312" w:eastAsia="仿宋_GB2312" w:cs="仿宋_GB2312"/>
                <w:color w:val="000000"/>
                <w:sz w:val="28"/>
                <w:szCs w:val="28"/>
              </w:rPr>
              <w:t>项目名称</w:t>
            </w:r>
          </w:p>
        </w:tc>
        <w:tc>
          <w:tcPr>
            <w:tcW w:w="6543" w:type="dxa"/>
            <w:gridSpan w:val="4"/>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77" w:author="微软用户" w:date="2022-12-05T10:16:00Z">
                <w:pPr>
                  <w:spacing w:line="594" w:lineRule="exact"/>
                </w:pPr>
              </w:pPrChange>
            </w:pPr>
            <w:r>
              <w:rPr>
                <w:rFonts w:hint="eastAsia" w:ascii="仿宋_GB2312" w:hAnsi="仿宋_GB2312" w:eastAsia="仿宋_GB2312" w:cs="仿宋_GB2312"/>
                <w:color w:val="000000"/>
                <w:sz w:val="28"/>
                <w:szCs w:val="28"/>
              </w:rPr>
              <w:t>项目编号</w:t>
            </w:r>
          </w:p>
        </w:tc>
        <w:tc>
          <w:tcPr>
            <w:tcW w:w="6543" w:type="dxa"/>
            <w:gridSpan w:val="4"/>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78" w:author="微软用户" w:date="2022-12-05T10:16:00Z">
                <w:pPr>
                  <w:spacing w:line="594" w:lineRule="exact"/>
                </w:pPr>
              </w:pPrChange>
            </w:pPr>
            <w:r>
              <w:rPr>
                <w:rFonts w:hint="eastAsia" w:ascii="仿宋_GB2312" w:hAnsi="仿宋_GB2312" w:eastAsia="仿宋_GB2312" w:cs="仿宋_GB2312"/>
                <w:color w:val="000000"/>
                <w:sz w:val="28"/>
                <w:szCs w:val="28"/>
              </w:rPr>
              <w:t>项目类别</w:t>
            </w:r>
          </w:p>
        </w:tc>
        <w:tc>
          <w:tcPr>
            <w:tcW w:w="6543" w:type="dxa"/>
            <w:gridSpan w:val="4"/>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80" w:type="dxa"/>
            <w:vMerge w:val="restart"/>
            <w:tcBorders>
              <w:left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79" w:author="微软用户" w:date="2022-12-05T10:16:00Z">
                <w:pPr>
                  <w:spacing w:line="594" w:lineRule="exact"/>
                </w:pPr>
              </w:pPrChange>
            </w:pPr>
            <w:r>
              <w:rPr>
                <w:rFonts w:hint="eastAsia" w:ascii="仿宋_GB2312" w:hAnsi="仿宋_GB2312" w:eastAsia="仿宋_GB2312" w:cs="仿宋_GB2312"/>
                <w:color w:val="000000"/>
                <w:sz w:val="28"/>
                <w:szCs w:val="28"/>
              </w:rPr>
              <w:t>承担单位</w:t>
            </w:r>
          </w:p>
        </w:tc>
        <w:tc>
          <w:tcPr>
            <w:tcW w:w="1501"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单位名称</w:t>
            </w:r>
          </w:p>
        </w:tc>
        <w:tc>
          <w:tcPr>
            <w:tcW w:w="5042" w:type="dxa"/>
            <w:gridSpan w:val="3"/>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80" w:type="dxa"/>
            <w:vMerge w:val="continue"/>
            <w:tcBorders>
              <w:left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80" w:author="微软用户" w:date="2022-12-05T10:16:00Z">
                <w:pPr>
                  <w:spacing w:line="594" w:lineRule="exact"/>
                </w:pPr>
              </w:pPrChange>
            </w:pP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000000"/>
                <w:sz w:val="28"/>
                <w:szCs w:val="28"/>
              </w:rPr>
              <w:pPrChange w:id="81" w:author="微软用户" w:date="2022-12-05T10:16:00Z">
                <w:pPr>
                  <w:adjustRightInd w:val="0"/>
                  <w:snapToGrid w:val="0"/>
                </w:pPr>
              </w:pPrChange>
            </w:pPr>
            <w:r>
              <w:rPr>
                <w:rFonts w:hint="eastAsia" w:ascii="仿宋_GB2312" w:hAnsi="仿宋_GB2312" w:eastAsia="仿宋_GB2312" w:cs="仿宋_GB2312"/>
                <w:color w:val="000000"/>
                <w:sz w:val="28"/>
                <w:szCs w:val="28"/>
              </w:rPr>
              <w:t>统一社会信用代码</w:t>
            </w:r>
          </w:p>
        </w:tc>
        <w:tc>
          <w:tcPr>
            <w:tcW w:w="1471"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634"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82" w:author="微软用户" w:date="2022-12-05T10:16:00Z">
                <w:pPr>
                  <w:spacing w:line="594" w:lineRule="exact"/>
                </w:pPr>
              </w:pPrChange>
            </w:pPr>
            <w:r>
              <w:rPr>
                <w:rFonts w:hint="eastAsia" w:ascii="仿宋_GB2312" w:hAnsi="仿宋_GB2312" w:eastAsia="仿宋_GB2312" w:cs="仿宋_GB2312"/>
                <w:color w:val="000000"/>
                <w:sz w:val="28"/>
                <w:szCs w:val="28"/>
              </w:rPr>
              <w:t>法定代表人</w:t>
            </w:r>
          </w:p>
        </w:tc>
        <w:tc>
          <w:tcPr>
            <w:tcW w:w="1937"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80" w:type="dxa"/>
            <w:vMerge w:val="continue"/>
            <w:tcBorders>
              <w:left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83" w:author="微软用户" w:date="2022-12-05T10:16:00Z">
                <w:pPr>
                  <w:spacing w:line="594" w:lineRule="exact"/>
                </w:pPr>
              </w:pPrChange>
            </w:pPr>
          </w:p>
        </w:tc>
        <w:tc>
          <w:tcPr>
            <w:tcW w:w="1501"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84" w:author="微软用户" w:date="2022-12-05T10:16:00Z">
                <w:pPr>
                  <w:spacing w:line="594" w:lineRule="exact"/>
                </w:pPr>
              </w:pPrChange>
            </w:pPr>
            <w:r>
              <w:rPr>
                <w:rFonts w:hint="eastAsia" w:ascii="仿宋_GB2312" w:hAnsi="仿宋_GB2312" w:eastAsia="仿宋_GB2312" w:cs="仿宋_GB2312"/>
                <w:color w:val="000000"/>
                <w:sz w:val="28"/>
                <w:szCs w:val="28"/>
              </w:rPr>
              <w:t>联系人</w:t>
            </w:r>
          </w:p>
        </w:tc>
        <w:tc>
          <w:tcPr>
            <w:tcW w:w="1471"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634"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85" w:author="微软用户" w:date="2022-12-05T10:16:00Z">
                <w:pPr>
                  <w:spacing w:line="594" w:lineRule="exact"/>
                </w:pPr>
              </w:pPrChange>
            </w:pPr>
            <w:r>
              <w:rPr>
                <w:rFonts w:hint="eastAsia" w:ascii="仿宋_GB2312" w:hAnsi="仿宋_GB2312" w:eastAsia="仿宋_GB2312" w:cs="仿宋_GB2312"/>
                <w:color w:val="000000"/>
                <w:sz w:val="28"/>
                <w:szCs w:val="28"/>
              </w:rPr>
              <w:t>手  机</w:t>
            </w:r>
          </w:p>
        </w:tc>
        <w:tc>
          <w:tcPr>
            <w:tcW w:w="1937"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80" w:type="dxa"/>
            <w:vMerge w:val="continue"/>
            <w:tcBorders>
              <w:left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86" w:author="微软用户" w:date="2022-12-05T10:16:00Z">
                <w:pPr>
                  <w:spacing w:line="594" w:lineRule="exact"/>
                </w:pPr>
              </w:pPrChange>
            </w:pPr>
          </w:p>
        </w:tc>
        <w:tc>
          <w:tcPr>
            <w:tcW w:w="1501"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87" w:author="微软用户" w:date="2022-12-05T10:16:00Z">
                <w:pPr>
                  <w:spacing w:line="594" w:lineRule="exact"/>
                </w:pPr>
              </w:pPrChange>
            </w:pPr>
            <w:r>
              <w:rPr>
                <w:rFonts w:hint="eastAsia" w:ascii="仿宋_GB2312" w:hAnsi="仿宋_GB2312" w:eastAsia="仿宋_GB2312" w:cs="仿宋_GB2312"/>
                <w:color w:val="000000"/>
                <w:sz w:val="28"/>
                <w:szCs w:val="28"/>
              </w:rPr>
              <w:t>固定电话</w:t>
            </w:r>
          </w:p>
        </w:tc>
        <w:tc>
          <w:tcPr>
            <w:tcW w:w="1471"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634"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88" w:author="微软用户" w:date="2022-12-05T10:16:00Z">
                <w:pPr>
                  <w:spacing w:line="594" w:lineRule="exact"/>
                </w:pPr>
              </w:pPrChange>
            </w:pPr>
            <w:r>
              <w:rPr>
                <w:rFonts w:hint="eastAsia" w:ascii="仿宋_GB2312" w:hAnsi="仿宋_GB2312" w:eastAsia="仿宋_GB2312" w:cs="仿宋_GB2312"/>
                <w:color w:val="000000"/>
                <w:sz w:val="28"/>
                <w:szCs w:val="28"/>
              </w:rPr>
              <w:t>电子邮箱</w:t>
            </w:r>
          </w:p>
        </w:tc>
        <w:tc>
          <w:tcPr>
            <w:tcW w:w="1937"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80" w:type="dxa"/>
            <w:vMerge w:val="continue"/>
            <w:tcBorders>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89" w:author="微软用户" w:date="2022-12-05T10:16:00Z">
                <w:pPr>
                  <w:spacing w:line="594" w:lineRule="exact"/>
                </w:pPr>
              </w:pPrChange>
            </w:pPr>
          </w:p>
        </w:tc>
        <w:tc>
          <w:tcPr>
            <w:tcW w:w="1501"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90" w:author="微软用户" w:date="2022-12-05T10:16:00Z">
                <w:pPr>
                  <w:spacing w:line="594" w:lineRule="exact"/>
                </w:pPr>
              </w:pPrChange>
            </w:pPr>
            <w:r>
              <w:rPr>
                <w:rFonts w:hint="eastAsia" w:ascii="仿宋_GB2312" w:hAnsi="仿宋_GB2312" w:eastAsia="仿宋_GB2312" w:cs="仿宋_GB2312"/>
                <w:color w:val="000000"/>
                <w:sz w:val="28"/>
                <w:szCs w:val="28"/>
              </w:rPr>
              <w:t>通信地址</w:t>
            </w:r>
          </w:p>
        </w:tc>
        <w:tc>
          <w:tcPr>
            <w:tcW w:w="5042" w:type="dxa"/>
            <w:gridSpan w:val="3"/>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980" w:type="dxa"/>
            <w:vMerge w:val="restart"/>
            <w:tcBorders>
              <w:top w:val="single" w:color="auto" w:sz="4" w:space="0"/>
              <w:left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91" w:author="微软用户" w:date="2022-12-05T10:16:00Z">
                <w:pPr>
                  <w:spacing w:line="594" w:lineRule="exact"/>
                </w:pPr>
              </w:pPrChange>
            </w:pPr>
            <w:r>
              <w:rPr>
                <w:rFonts w:hint="eastAsia" w:ascii="仿宋_GB2312" w:hAnsi="仿宋_GB2312" w:eastAsia="仿宋_GB2312" w:cs="仿宋_GB2312"/>
                <w:color w:val="000000"/>
                <w:sz w:val="28"/>
                <w:szCs w:val="28"/>
              </w:rPr>
              <w:t>参与单位</w:t>
            </w:r>
          </w:p>
        </w:tc>
        <w:tc>
          <w:tcPr>
            <w:tcW w:w="6543" w:type="dxa"/>
            <w:gridSpan w:val="4"/>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980" w:type="dxa"/>
            <w:vMerge w:val="continue"/>
            <w:tcBorders>
              <w:left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6543" w:type="dxa"/>
            <w:gridSpan w:val="4"/>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980" w:type="dxa"/>
            <w:vMerge w:val="continue"/>
            <w:tcBorders>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6543" w:type="dxa"/>
            <w:gridSpan w:val="4"/>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3" w:type="dxa"/>
            <w:gridSpan w:val="5"/>
            <w:vAlign w:val="center"/>
          </w:tcPr>
          <w:p>
            <w:pPr>
              <w:spacing w:line="594"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二、工作开展情况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8523" w:type="dxa"/>
            <w:gridSpan w:val="5"/>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i/>
                <w:color w:val="000000"/>
                <w:sz w:val="28"/>
                <w:szCs w:val="28"/>
              </w:rPr>
              <w:t>包括组织机构设立、标准体系建设、标准化培训、标准实施、标准实施评价、经验推广活动等。</w:t>
            </w:r>
            <w:r>
              <w:rPr>
                <w:rFonts w:hint="eastAsia" w:ascii="仿宋_GB2312" w:hAnsi="仿宋_GB2312" w:eastAsia="仿宋_GB2312" w:cs="仿宋_GB2312"/>
                <w:color w:val="000000"/>
                <w:sz w:val="28"/>
                <w:szCs w:val="28"/>
              </w:rPr>
              <w:t>）</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523" w:type="dxa"/>
            <w:gridSpan w:val="5"/>
          </w:tcPr>
          <w:p>
            <w:pPr>
              <w:spacing w:line="594"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三、下一步工作计划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4" w:hRule="atLeast"/>
          <w:jc w:val="center"/>
        </w:trPr>
        <w:tc>
          <w:tcPr>
            <w:tcW w:w="8523" w:type="dxa"/>
            <w:gridSpan w:val="5"/>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i/>
                <w:color w:val="000000"/>
                <w:sz w:val="28"/>
                <w:szCs w:val="28"/>
              </w:rPr>
              <w:t>包括主要工作内容、时间安排、存在问题的解决措施等。</w:t>
            </w:r>
            <w:r>
              <w:rPr>
                <w:rFonts w:hint="eastAsia" w:ascii="仿宋_GB2312" w:hAnsi="仿宋_GB2312" w:eastAsia="仿宋_GB2312" w:cs="仿宋_GB2312"/>
                <w:color w:val="000000"/>
                <w:sz w:val="28"/>
                <w:szCs w:val="28"/>
              </w:rPr>
              <w:t>）</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5"/>
          </w:tcPr>
          <w:p>
            <w:pPr>
              <w:spacing w:line="594"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四、其他需要说明的事项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5"/>
          </w:tcPr>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5"/>
            <w:tcBorders>
              <w:top w:val="single" w:color="auto" w:sz="4" w:space="0"/>
              <w:left w:val="single" w:color="auto" w:sz="4" w:space="0"/>
              <w:bottom w:val="single" w:color="auto" w:sz="4" w:space="0"/>
              <w:right w:val="single" w:color="auto" w:sz="4" w:space="0"/>
            </w:tcBorders>
          </w:tcPr>
          <w:p>
            <w:pPr>
              <w:spacing w:line="594"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五、项目相关单位意见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5"/>
            <w:tcBorders>
              <w:top w:val="single" w:color="auto" w:sz="4" w:space="0"/>
              <w:left w:val="single" w:color="auto" w:sz="4" w:space="0"/>
              <w:bottom w:val="single" w:color="auto" w:sz="4" w:space="0"/>
              <w:right w:val="single" w:color="auto" w:sz="4" w:space="0"/>
            </w:tcBorders>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承担单位意见：</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5"/>
            <w:tcBorders>
              <w:top w:val="single" w:color="auto" w:sz="4" w:space="0"/>
              <w:left w:val="single" w:color="auto" w:sz="4" w:space="0"/>
              <w:bottom w:val="single" w:color="auto" w:sz="4" w:space="0"/>
              <w:right w:val="single" w:color="auto" w:sz="4" w:space="0"/>
            </w:tcBorders>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参与单位意见：</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5"/>
            <w:tcBorders>
              <w:top w:val="single" w:color="auto" w:sz="4" w:space="0"/>
              <w:left w:val="single" w:color="auto" w:sz="4" w:space="0"/>
              <w:bottom w:val="single" w:color="auto" w:sz="4" w:space="0"/>
              <w:right w:val="single" w:color="auto" w:sz="4" w:space="0"/>
            </w:tcBorders>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设区的市标准化行政主管部门意见：</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tc>
      </w:tr>
    </w:tbl>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pStyle w:val="2"/>
        <w:spacing w:before="120" w:after="0" w:line="360" w:lineRule="auto"/>
        <w:jc w:val="left"/>
        <w:rPr>
          <w:rFonts w:ascii="黑体" w:hAnsi="黑体" w:eastAsia="黑体"/>
        </w:rPr>
      </w:pPr>
      <w:r>
        <w:rPr>
          <w:rFonts w:hint="eastAsia" w:ascii="黑体" w:hAnsi="黑体" w:eastAsia="黑体"/>
        </w:rPr>
        <w:t>附件</w:t>
      </w:r>
      <w:r>
        <w:rPr>
          <w:rFonts w:ascii="黑体" w:hAnsi="黑体" w:eastAsia="黑体"/>
        </w:rPr>
        <w:t>4</w:t>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陕西省标准化试点示范项目验收</w:t>
      </w:r>
      <w:r>
        <w:rPr>
          <w:rFonts w:ascii="方正小标宋简体" w:hAnsi="宋体" w:eastAsia="方正小标宋简体" w:cs="方正小标宋简体"/>
          <w:sz w:val="44"/>
          <w:szCs w:val="44"/>
        </w:rPr>
        <w:br w:type="textWrapping"/>
      </w:r>
      <w:r>
        <w:rPr>
          <w:rFonts w:hint="eastAsia" w:ascii="方正小标宋简体" w:hAnsi="宋体" w:eastAsia="方正小标宋简体" w:cs="方正小标宋简体"/>
          <w:sz w:val="44"/>
          <w:szCs w:val="44"/>
        </w:rPr>
        <w:t>申请表</w:t>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项 目 名 称：</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项 目 编 号：</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承 担 单 位：</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项 目 周 期：</w:t>
      </w:r>
      <w:r>
        <w:rPr>
          <w:rFonts w:hint="eastAsia" w:ascii="仿宋_GB2312" w:hAnsi="仿宋_GB2312" w:eastAsia="仿宋_GB2312" w:cs="仿宋_GB2312"/>
          <w:color w:val="000000"/>
          <w:sz w:val="32"/>
          <w:szCs w:val="32"/>
          <w:u w:val="single"/>
        </w:rPr>
        <w:t xml:space="preserve">       年    月至       年    月</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申 请 日 期：</w:t>
      </w:r>
      <w:r>
        <w:rPr>
          <w:rFonts w:hint="eastAsia" w:ascii="仿宋_GB2312" w:hAnsi="仿宋_GB2312" w:eastAsia="仿宋_GB2312" w:cs="仿宋_GB2312"/>
          <w:color w:val="000000"/>
          <w:sz w:val="32"/>
          <w:szCs w:val="32"/>
          <w:u w:val="single"/>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 xml:space="preserve">  年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 xml:space="preserve">月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 xml:space="preserve">日           </w:t>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spacing w:line="594" w:lineRule="exact"/>
        <w:ind w:firstLine="640" w:firstLineChars="200"/>
        <w:rPr>
          <w:rFonts w:ascii="仿宋_GB2312" w:hAnsi="仿宋_GB2312" w:eastAsia="仿宋_GB2312" w:cs="仿宋_GB2312"/>
          <w:color w:val="000000"/>
          <w:sz w:val="32"/>
          <w:szCs w:val="32"/>
        </w:rPr>
      </w:pPr>
    </w:p>
    <w:tbl>
      <w:tblPr>
        <w:tblStyle w:val="9"/>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785"/>
        <w:gridCol w:w="1471"/>
        <w:gridCol w:w="1634"/>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616" w:type="dxa"/>
            <w:gridSpan w:val="5"/>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92" w:author="微软用户" w:date="2022-12-05T10:16:00Z">
                <w:pPr>
                  <w:spacing w:line="594" w:lineRule="exact"/>
                </w:pPr>
              </w:pPrChange>
            </w:pPr>
            <w:r>
              <w:rPr>
                <w:rFonts w:hint="eastAsia" w:ascii="仿宋_GB2312" w:hAnsi="仿宋_GB2312" w:eastAsia="仿宋_GB2312" w:cs="仿宋_GB2312"/>
                <w:color w:val="000000"/>
                <w:sz w:val="28"/>
                <w:szCs w:val="28"/>
              </w:rPr>
              <w:t>项目名称</w:t>
            </w:r>
          </w:p>
        </w:tc>
        <w:tc>
          <w:tcPr>
            <w:tcW w:w="7920" w:type="dxa"/>
            <w:gridSpan w:val="4"/>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93" w:author="微软用户" w:date="2022-12-05T10:16:00Z">
                <w:pPr>
                  <w:spacing w:line="594" w:lineRule="exact"/>
                </w:pPr>
              </w:pPrChange>
            </w:pPr>
            <w:r>
              <w:rPr>
                <w:rFonts w:hint="eastAsia" w:ascii="仿宋_GB2312" w:hAnsi="仿宋_GB2312" w:eastAsia="仿宋_GB2312" w:cs="仿宋_GB2312"/>
                <w:color w:val="000000"/>
                <w:sz w:val="28"/>
                <w:szCs w:val="28"/>
              </w:rPr>
              <w:t>项目编号</w:t>
            </w:r>
          </w:p>
        </w:tc>
        <w:tc>
          <w:tcPr>
            <w:tcW w:w="7920" w:type="dxa"/>
            <w:gridSpan w:val="4"/>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94" w:author="微软用户" w:date="2022-12-05T10:16:00Z">
                <w:pPr>
                  <w:spacing w:line="594" w:lineRule="exact"/>
                </w:pPr>
              </w:pPrChange>
            </w:pPr>
            <w:r>
              <w:rPr>
                <w:rFonts w:hint="eastAsia" w:ascii="仿宋_GB2312" w:hAnsi="仿宋_GB2312" w:eastAsia="仿宋_GB2312" w:cs="仿宋_GB2312"/>
                <w:color w:val="000000"/>
                <w:sz w:val="28"/>
                <w:szCs w:val="28"/>
              </w:rPr>
              <w:t>项目类别</w:t>
            </w:r>
          </w:p>
        </w:tc>
        <w:tc>
          <w:tcPr>
            <w:tcW w:w="7920" w:type="dxa"/>
            <w:gridSpan w:val="4"/>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6" w:type="dxa"/>
            <w:vMerge w:val="restart"/>
            <w:tcBorders>
              <w:left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95" w:author="微软用户" w:date="2022-12-05T10:16:00Z">
                <w:pPr>
                  <w:spacing w:line="594" w:lineRule="exact"/>
                </w:pPr>
              </w:pPrChange>
            </w:pPr>
            <w:r>
              <w:rPr>
                <w:rFonts w:hint="eastAsia" w:ascii="仿宋_GB2312" w:hAnsi="仿宋_GB2312" w:eastAsia="仿宋_GB2312" w:cs="仿宋_GB2312"/>
                <w:color w:val="000000"/>
                <w:sz w:val="28"/>
                <w:szCs w:val="28"/>
              </w:rPr>
              <w:t>承担单位</w:t>
            </w:r>
          </w:p>
        </w:tc>
        <w:tc>
          <w:tcPr>
            <w:tcW w:w="178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96" w:author="微软用户" w:date="2022-12-05T10:16:00Z">
                <w:pPr>
                  <w:spacing w:line="594" w:lineRule="exact"/>
                </w:pPr>
              </w:pPrChange>
            </w:pPr>
            <w:r>
              <w:rPr>
                <w:rFonts w:hint="eastAsia" w:ascii="仿宋_GB2312" w:hAnsi="仿宋_GB2312" w:eastAsia="仿宋_GB2312" w:cs="仿宋_GB2312"/>
                <w:color w:val="000000"/>
                <w:sz w:val="28"/>
                <w:szCs w:val="28"/>
              </w:rPr>
              <w:t>单位名称</w:t>
            </w:r>
          </w:p>
        </w:tc>
        <w:tc>
          <w:tcPr>
            <w:tcW w:w="6135" w:type="dxa"/>
            <w:gridSpan w:val="3"/>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6" w:type="dxa"/>
            <w:vMerge w:val="continue"/>
            <w:tcBorders>
              <w:left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97" w:author="微软用户" w:date="2022-12-05T10:16:00Z">
                <w:pPr>
                  <w:spacing w:line="594" w:lineRule="exact"/>
                </w:pPr>
              </w:pPrChange>
            </w:pPr>
          </w:p>
        </w:tc>
        <w:tc>
          <w:tcPr>
            <w:tcW w:w="17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000000"/>
                <w:sz w:val="28"/>
                <w:szCs w:val="28"/>
              </w:rPr>
              <w:pPrChange w:id="98" w:author="微软用户" w:date="2022-12-05T10:16:00Z">
                <w:pPr>
                  <w:adjustRightInd w:val="0"/>
                  <w:snapToGrid w:val="0"/>
                </w:pPr>
              </w:pPrChange>
            </w:pPr>
            <w:r>
              <w:rPr>
                <w:rFonts w:hint="eastAsia" w:ascii="仿宋_GB2312" w:hAnsi="仿宋_GB2312" w:eastAsia="仿宋_GB2312" w:cs="仿宋_GB2312"/>
                <w:color w:val="000000"/>
                <w:sz w:val="28"/>
                <w:szCs w:val="28"/>
              </w:rPr>
              <w:t>统一社会信用代码</w:t>
            </w:r>
          </w:p>
        </w:tc>
        <w:tc>
          <w:tcPr>
            <w:tcW w:w="1471"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634"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99" w:author="微软用户" w:date="2022-12-05T10:16:00Z">
                <w:pPr>
                  <w:spacing w:line="594" w:lineRule="exact"/>
                </w:pPr>
              </w:pPrChange>
            </w:pPr>
            <w:r>
              <w:rPr>
                <w:rFonts w:hint="eastAsia" w:ascii="仿宋_GB2312" w:hAnsi="仿宋_GB2312" w:eastAsia="仿宋_GB2312" w:cs="仿宋_GB2312"/>
                <w:color w:val="000000"/>
                <w:sz w:val="28"/>
                <w:szCs w:val="28"/>
              </w:rPr>
              <w:t>法定代表人</w:t>
            </w:r>
          </w:p>
        </w:tc>
        <w:tc>
          <w:tcPr>
            <w:tcW w:w="3030"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6" w:type="dxa"/>
            <w:vMerge w:val="continue"/>
            <w:tcBorders>
              <w:left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100" w:author="微软用户" w:date="2022-12-05T10:16:00Z">
                <w:pPr>
                  <w:spacing w:line="594" w:lineRule="exact"/>
                </w:pPr>
              </w:pPrChange>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101" w:author="微软用户" w:date="2022-12-05T10:16:00Z">
                <w:pPr>
                  <w:spacing w:line="594" w:lineRule="exact"/>
                </w:pPr>
              </w:pPrChange>
            </w:pPr>
            <w:r>
              <w:rPr>
                <w:rFonts w:hint="eastAsia" w:ascii="仿宋_GB2312" w:hAnsi="仿宋_GB2312" w:eastAsia="仿宋_GB2312" w:cs="仿宋_GB2312"/>
                <w:color w:val="000000"/>
                <w:sz w:val="28"/>
                <w:szCs w:val="28"/>
              </w:rPr>
              <w:t>联系人</w:t>
            </w:r>
          </w:p>
        </w:tc>
        <w:tc>
          <w:tcPr>
            <w:tcW w:w="1471"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634"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102" w:author="微软用户" w:date="2022-12-05T10:16:00Z">
                <w:pPr>
                  <w:spacing w:line="594" w:lineRule="exact"/>
                </w:pPr>
              </w:pPrChange>
            </w:pPr>
            <w:r>
              <w:rPr>
                <w:rFonts w:hint="eastAsia" w:ascii="仿宋_GB2312" w:hAnsi="仿宋_GB2312" w:eastAsia="仿宋_GB2312" w:cs="仿宋_GB2312"/>
                <w:color w:val="000000"/>
                <w:sz w:val="28"/>
                <w:szCs w:val="28"/>
              </w:rPr>
              <w:t>手  机</w:t>
            </w:r>
          </w:p>
        </w:tc>
        <w:tc>
          <w:tcPr>
            <w:tcW w:w="3030"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6" w:type="dxa"/>
            <w:vMerge w:val="continue"/>
            <w:tcBorders>
              <w:left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103" w:author="微软用户" w:date="2022-12-05T10:16:00Z">
                <w:pPr>
                  <w:spacing w:line="594" w:lineRule="exact"/>
                </w:pPr>
              </w:pPrChange>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104" w:author="微软用户" w:date="2022-12-05T10:16:00Z">
                <w:pPr>
                  <w:spacing w:line="594" w:lineRule="exact"/>
                </w:pPr>
              </w:pPrChange>
            </w:pPr>
            <w:r>
              <w:rPr>
                <w:rFonts w:hint="eastAsia" w:ascii="仿宋_GB2312" w:hAnsi="仿宋_GB2312" w:eastAsia="仿宋_GB2312" w:cs="仿宋_GB2312"/>
                <w:color w:val="000000"/>
                <w:sz w:val="28"/>
                <w:szCs w:val="28"/>
              </w:rPr>
              <w:t>固定电话</w:t>
            </w:r>
          </w:p>
        </w:tc>
        <w:tc>
          <w:tcPr>
            <w:tcW w:w="1471"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634"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105" w:author="微软用户" w:date="2022-12-05T10:16:00Z">
                <w:pPr>
                  <w:spacing w:line="594" w:lineRule="exact"/>
                </w:pPr>
              </w:pPrChange>
            </w:pPr>
            <w:r>
              <w:rPr>
                <w:rFonts w:hint="eastAsia" w:ascii="仿宋_GB2312" w:hAnsi="仿宋_GB2312" w:eastAsia="仿宋_GB2312" w:cs="仿宋_GB2312"/>
                <w:color w:val="000000"/>
                <w:sz w:val="28"/>
                <w:szCs w:val="28"/>
              </w:rPr>
              <w:t>电子邮箱</w:t>
            </w:r>
          </w:p>
        </w:tc>
        <w:tc>
          <w:tcPr>
            <w:tcW w:w="3030" w:type="dxa"/>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6" w:type="dxa"/>
            <w:vMerge w:val="continue"/>
            <w:tcBorders>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106" w:author="微软用户" w:date="2022-12-05T10:16:00Z">
                <w:pPr>
                  <w:spacing w:line="594" w:lineRule="exact"/>
                </w:pPr>
              </w:pPrChange>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107" w:author="微软用户" w:date="2022-12-05T10:16:00Z">
                <w:pPr>
                  <w:spacing w:line="594" w:lineRule="exact"/>
                </w:pPr>
              </w:pPrChange>
            </w:pPr>
            <w:r>
              <w:rPr>
                <w:rFonts w:hint="eastAsia" w:ascii="仿宋_GB2312" w:hAnsi="仿宋_GB2312" w:eastAsia="仿宋_GB2312" w:cs="仿宋_GB2312"/>
                <w:color w:val="000000"/>
                <w:sz w:val="28"/>
                <w:szCs w:val="28"/>
              </w:rPr>
              <w:t>通信地址</w:t>
            </w:r>
          </w:p>
        </w:tc>
        <w:tc>
          <w:tcPr>
            <w:tcW w:w="6135" w:type="dxa"/>
            <w:gridSpan w:val="3"/>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96" w:type="dxa"/>
            <w:vMerge w:val="restart"/>
            <w:tcBorders>
              <w:top w:val="single" w:color="auto" w:sz="4" w:space="0"/>
              <w:left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Change w:id="108" w:author="微软用户" w:date="2022-12-05T10:16:00Z">
                <w:pPr>
                  <w:spacing w:line="594" w:lineRule="exact"/>
                </w:pPr>
              </w:pPrChange>
            </w:pPr>
            <w:r>
              <w:rPr>
                <w:rFonts w:hint="eastAsia" w:ascii="仿宋_GB2312" w:hAnsi="仿宋_GB2312" w:eastAsia="仿宋_GB2312" w:cs="仿宋_GB2312"/>
                <w:color w:val="000000"/>
                <w:sz w:val="28"/>
                <w:szCs w:val="28"/>
              </w:rPr>
              <w:t>参与单位</w:t>
            </w:r>
          </w:p>
        </w:tc>
        <w:tc>
          <w:tcPr>
            <w:tcW w:w="7920" w:type="dxa"/>
            <w:gridSpan w:val="4"/>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96" w:type="dxa"/>
            <w:vMerge w:val="continue"/>
            <w:tcBorders>
              <w:left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7920" w:type="dxa"/>
            <w:gridSpan w:val="4"/>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96" w:type="dxa"/>
            <w:vMerge w:val="continue"/>
            <w:tcBorders>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7920" w:type="dxa"/>
            <w:gridSpan w:val="4"/>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6" w:type="dxa"/>
            <w:gridSpan w:val="5"/>
            <w:vAlign w:val="center"/>
          </w:tcPr>
          <w:p>
            <w:pPr>
              <w:spacing w:line="594"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二、总体要求和目标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6" w:type="dxa"/>
            <w:gridSpan w:val="5"/>
            <w:vAlign w:val="center"/>
          </w:tcPr>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tc>
      </w:tr>
    </w:tbl>
    <w:tbl>
      <w:tblPr>
        <w:tblStyle w:val="9"/>
        <w:tblpPr w:leftFromText="180" w:rightFromText="180" w:vertAnchor="page" w:horzAnchor="margin" w:tblpXSpec="center" w:tblpY="159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085" w:type="dxa"/>
            <w:tcBorders>
              <w:bottom w:val="single" w:color="auto" w:sz="4" w:space="0"/>
            </w:tcBorders>
            <w:vAlign w:val="center"/>
          </w:tcPr>
          <w:p>
            <w:pPr>
              <w:spacing w:line="594"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三、自查报告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9085" w:type="dxa"/>
            <w:vAlign w:val="center"/>
          </w:tcPr>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085" w:type="dxa"/>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四、项目相关单位意见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9085" w:type="dxa"/>
            <w:tcBorders>
              <w:top w:val="single" w:color="auto" w:sz="4" w:space="0"/>
              <w:left w:val="single" w:color="auto" w:sz="4" w:space="0"/>
              <w:bottom w:val="single" w:color="auto" w:sz="4" w:space="0"/>
              <w:right w:val="single" w:color="auto" w:sz="4" w:space="0"/>
            </w:tcBorders>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承担单位意见：</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9085" w:type="dxa"/>
            <w:tcBorders>
              <w:top w:val="single" w:color="auto" w:sz="4" w:space="0"/>
              <w:left w:val="single" w:color="auto" w:sz="4" w:space="0"/>
              <w:bottom w:val="single" w:color="auto" w:sz="4" w:space="0"/>
              <w:right w:val="single" w:color="auto" w:sz="4" w:space="0"/>
            </w:tcBorders>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参与单位意见：</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9085" w:type="dxa"/>
            <w:tcBorders>
              <w:top w:val="single" w:color="auto" w:sz="4" w:space="0"/>
              <w:left w:val="single" w:color="auto" w:sz="4" w:space="0"/>
              <w:bottom w:val="single" w:color="auto" w:sz="4" w:space="0"/>
              <w:right w:val="single" w:color="auto" w:sz="4" w:space="0"/>
            </w:tcBorders>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设区的市标准化行政主管部门意见：</w:t>
            </w: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p>
          <w:p>
            <w:pPr>
              <w:spacing w:line="594"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负责人（签字）：             单位（盖  章）</w:t>
            </w:r>
          </w:p>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     月     日</w:t>
            </w:r>
          </w:p>
          <w:p>
            <w:pPr>
              <w:spacing w:line="594" w:lineRule="exact"/>
              <w:rPr>
                <w:rFonts w:ascii="仿宋_GB2312" w:hAnsi="仿宋_GB2312" w:eastAsia="仿宋_GB2312" w:cs="仿宋_GB2312"/>
                <w:color w:val="000000"/>
                <w:sz w:val="28"/>
                <w:szCs w:val="28"/>
              </w:rPr>
            </w:pPr>
          </w:p>
        </w:tc>
      </w:tr>
    </w:tbl>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pStyle w:val="2"/>
        <w:spacing w:before="120" w:after="0" w:line="360" w:lineRule="auto"/>
        <w:jc w:val="left"/>
        <w:rPr>
          <w:rFonts w:ascii="黑体" w:hAnsi="黑体" w:eastAsia="黑体"/>
        </w:rPr>
      </w:pPr>
      <w:r>
        <w:rPr>
          <w:rFonts w:hint="eastAsia" w:ascii="黑体" w:hAnsi="黑体" w:eastAsia="黑体"/>
        </w:rPr>
        <w:t>附件</w:t>
      </w:r>
      <w:r>
        <w:rPr>
          <w:rFonts w:ascii="黑体" w:hAnsi="黑体" w:eastAsia="黑体"/>
        </w:rPr>
        <w:t>5</w:t>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陕西省标准化试点示范项目工作总结报告</w:t>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项 目 名 称：</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项 目 编 号：</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承 担 单 位：</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项 目 周 期：</w:t>
      </w:r>
      <w:r>
        <w:rPr>
          <w:rFonts w:hint="eastAsia" w:ascii="仿宋_GB2312" w:hAnsi="仿宋_GB2312" w:eastAsia="仿宋_GB2312" w:cs="仿宋_GB2312"/>
          <w:color w:val="000000"/>
          <w:sz w:val="32"/>
          <w:szCs w:val="32"/>
          <w:u w:val="single"/>
        </w:rPr>
        <w:t xml:space="preserve">       年    月至       年    月</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报 告 日 期：</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（提纲）</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一、工作总体情况：包括项目涉及的范围、实施周期、组织建设及运行情况、工作开展情况；</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二、标准化工作模式描述；</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三、标准体系建立情况：包括标准体系构建原则、结构图及标准明细表；</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四、标准制修订和实施情况：包括标准制修订、标准化宣传、标准化培训等工作情况；</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五、参与外部标准制修订情况：项目建设期内，主导或参与国际标准、国家标准、行业标准、地方标准、团体标准制修订情况及相应佐证材料；（示范）</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六、参加国内外标准化活动情况：项目建设期内，参加国际、国家、行业、地方标准组织技术机构工作情况及相应佐证材料；（可选）</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七、项目建设工作所取得的经济、社会、质量、生态效益分析；</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八、项目建设工作中发现的问题及解决情况；</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九、项目建设工作经验推广计划；（可选）</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十、项目承担单位认为有必要提交的其它材料。</w:t>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pStyle w:val="2"/>
        <w:spacing w:before="120" w:after="0" w:line="360" w:lineRule="auto"/>
        <w:jc w:val="left"/>
        <w:rPr>
          <w:rFonts w:ascii="黑体" w:hAnsi="黑体" w:eastAsia="黑体"/>
        </w:rPr>
      </w:pPr>
      <w:r>
        <w:rPr>
          <w:rFonts w:hint="eastAsia" w:ascii="黑体" w:hAnsi="黑体" w:eastAsia="黑体"/>
        </w:rPr>
        <w:t>附件</w:t>
      </w:r>
      <w:r>
        <w:rPr>
          <w:rFonts w:ascii="黑体" w:hAnsi="黑体" w:eastAsia="黑体"/>
        </w:rPr>
        <w:t>6</w:t>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陕西省标准化试点示范项目评估报告</w:t>
      </w: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rPr>
      </w:pP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项 目 名 称：</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项 目 编 号：</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承 担 单 位：</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项 目 周 期：</w:t>
      </w:r>
      <w:r>
        <w:rPr>
          <w:rFonts w:hint="eastAsia" w:ascii="仿宋_GB2312" w:hAnsi="仿宋_GB2312" w:eastAsia="仿宋_GB2312" w:cs="仿宋_GB2312"/>
          <w:color w:val="000000"/>
          <w:sz w:val="32"/>
          <w:szCs w:val="32"/>
          <w:u w:val="single"/>
        </w:rPr>
        <w:t xml:space="preserve">       年    月至       年    月</w:t>
      </w:r>
    </w:p>
    <w:p>
      <w:pPr>
        <w:spacing w:line="594"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评 估 日 期：</w:t>
      </w:r>
      <w:r>
        <w:rPr>
          <w:rFonts w:hint="eastAsia" w:ascii="仿宋_GB2312" w:hAnsi="仿宋_GB2312" w:eastAsia="仿宋_GB2312" w:cs="仿宋_GB2312"/>
          <w:color w:val="000000"/>
          <w:sz w:val="32"/>
          <w:szCs w:val="32"/>
          <w:u w:val="single"/>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 xml:space="preserve">  年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 xml:space="preserve">月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 xml:space="preserve">日           </w:t>
      </w:r>
    </w:p>
    <w:p>
      <w:pPr>
        <w:spacing w:line="594" w:lineRule="exact"/>
        <w:ind w:firstLine="640" w:firstLineChars="200"/>
        <w:rPr>
          <w:rFonts w:ascii="仿宋_GB2312" w:hAnsi="仿宋_GB2312" w:eastAsia="仿宋_GB2312" w:cs="仿宋_GB2312"/>
          <w:color w:val="000000"/>
          <w:sz w:val="32"/>
          <w:szCs w:val="32"/>
          <w:u w:val="single"/>
        </w:rPr>
      </w:pPr>
    </w:p>
    <w:p>
      <w:pPr>
        <w:spacing w:line="594" w:lineRule="exact"/>
        <w:ind w:firstLine="640" w:firstLineChars="200"/>
        <w:rPr>
          <w:rFonts w:ascii="仿宋_GB2312" w:hAnsi="仿宋_GB2312" w:eastAsia="仿宋_GB2312" w:cs="仿宋_GB2312"/>
          <w:color w:val="000000"/>
          <w:sz w:val="32"/>
          <w:szCs w:val="32"/>
          <w:u w:val="single"/>
        </w:rPr>
      </w:pPr>
    </w:p>
    <w:p>
      <w:pPr>
        <w:spacing w:line="594" w:lineRule="exact"/>
        <w:ind w:firstLine="640" w:firstLineChars="200"/>
        <w:rPr>
          <w:rFonts w:ascii="仿宋_GB2312" w:hAnsi="仿宋_GB2312" w:eastAsia="仿宋_GB2312" w:cs="仿宋_GB2312"/>
          <w:color w:val="000000"/>
          <w:sz w:val="32"/>
          <w:szCs w:val="32"/>
          <w:u w:val="single"/>
        </w:rPr>
      </w:pPr>
    </w:p>
    <w:p>
      <w:pPr>
        <w:spacing w:line="594" w:lineRule="exact"/>
        <w:ind w:firstLine="640" w:firstLineChars="200"/>
        <w:rPr>
          <w:rFonts w:ascii="仿宋_GB2312" w:hAnsi="仿宋_GB2312" w:eastAsia="仿宋_GB2312" w:cs="仿宋_GB2312"/>
          <w:color w:val="000000"/>
          <w:sz w:val="32"/>
          <w:szCs w:val="32"/>
          <w:u w:val="single"/>
        </w:rPr>
      </w:pPr>
    </w:p>
    <w:p>
      <w:pPr>
        <w:spacing w:line="594" w:lineRule="exact"/>
        <w:ind w:firstLine="640" w:firstLineChars="200"/>
        <w:rPr>
          <w:rFonts w:ascii="仿宋_GB2312" w:hAnsi="仿宋_GB2312" w:eastAsia="仿宋_GB2312" w:cs="仿宋_GB2312"/>
          <w:color w:val="000000"/>
          <w:sz w:val="32"/>
          <w:szCs w:val="32"/>
          <w:u w:val="single"/>
        </w:rPr>
      </w:pPr>
    </w:p>
    <w:p>
      <w:pPr>
        <w:spacing w:line="594" w:lineRule="exact"/>
        <w:ind w:firstLine="640" w:firstLineChars="200"/>
        <w:rPr>
          <w:rFonts w:ascii="仿宋_GB2312" w:hAnsi="仿宋_GB2312" w:eastAsia="仿宋_GB2312" w:cs="仿宋_GB2312"/>
          <w:color w:val="000000"/>
          <w:sz w:val="32"/>
          <w:szCs w:val="32"/>
          <w:u w:val="single"/>
        </w:rPr>
      </w:pPr>
      <w:r>
        <w:rPr>
          <w:rFonts w:ascii="仿宋_GB2312" w:hAnsi="仿宋_GB2312" w:eastAsia="仿宋_GB2312" w:cs="仿宋_GB2312"/>
          <w:color w:val="000000"/>
          <w:sz w:val="32"/>
          <w:szCs w:val="32"/>
          <w:u w:val="single"/>
        </w:rPr>
        <w:br w:type="page"/>
      </w:r>
    </w:p>
    <w:p>
      <w:pPr>
        <w:spacing w:line="594" w:lineRule="exact"/>
        <w:ind w:firstLine="640" w:firstLineChars="200"/>
        <w:rPr>
          <w:rFonts w:ascii="仿宋_GB2312" w:hAnsi="仿宋_GB2312" w:eastAsia="仿宋_GB2312" w:cs="仿宋_GB2312"/>
          <w:color w:val="000000"/>
          <w:sz w:val="32"/>
          <w:szCs w:val="32"/>
          <w:u w:val="single"/>
        </w:rPr>
      </w:pPr>
    </w:p>
    <w:tbl>
      <w:tblPr>
        <w:tblStyle w:val="9"/>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722"/>
        <w:gridCol w:w="599"/>
        <w:gridCol w:w="809"/>
        <w:gridCol w:w="1486"/>
        <w:gridCol w:w="1287"/>
        <w:gridCol w:w="329"/>
        <w:gridCol w:w="1600"/>
        <w:gridCol w:w="174"/>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项目名称</w:t>
            </w:r>
          </w:p>
        </w:tc>
        <w:tc>
          <w:tcPr>
            <w:tcW w:w="41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p>
        </w:tc>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项目编号</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项目类别</w:t>
            </w:r>
          </w:p>
        </w:tc>
        <w:tc>
          <w:tcPr>
            <w:tcW w:w="794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承担单位</w:t>
            </w:r>
          </w:p>
        </w:tc>
        <w:tc>
          <w:tcPr>
            <w:tcW w:w="794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w:t>
            </w:r>
          </w:p>
        </w:tc>
        <w:tc>
          <w:tcPr>
            <w:tcW w:w="41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p>
        </w:tc>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固定电话</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手机</w:t>
            </w:r>
          </w:p>
        </w:tc>
        <w:tc>
          <w:tcPr>
            <w:tcW w:w="41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p>
        </w:tc>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电子邮箱</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通信地址</w:t>
            </w:r>
          </w:p>
        </w:tc>
        <w:tc>
          <w:tcPr>
            <w:tcW w:w="794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设区的市标准化行政主管部门</w:t>
            </w:r>
          </w:p>
        </w:tc>
        <w:tc>
          <w:tcPr>
            <w:tcW w:w="794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61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  估  专  家  组  人  员  名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52" w:type="dxa"/>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专家组</w:t>
            </w:r>
          </w:p>
        </w:tc>
        <w:tc>
          <w:tcPr>
            <w:tcW w:w="13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  名</w:t>
            </w:r>
          </w:p>
        </w:tc>
        <w:tc>
          <w:tcPr>
            <w:tcW w:w="35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单位/职务(职称)</w:t>
            </w:r>
          </w:p>
        </w:tc>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   话</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组长</w:t>
            </w:r>
          </w:p>
        </w:tc>
        <w:tc>
          <w:tcPr>
            <w:tcW w:w="1321" w:type="dxa"/>
            <w:gridSpan w:val="2"/>
            <w:tcBorders>
              <w:top w:val="single" w:color="auto" w:sz="4" w:space="0"/>
              <w:left w:val="single" w:color="auto" w:sz="4" w:space="0"/>
              <w:bottom w:val="single" w:color="auto" w:sz="4" w:space="0"/>
              <w:right w:val="single" w:color="auto" w:sz="4" w:space="0"/>
            </w:tcBorders>
            <w:shd w:val="clear" w:color="auto" w:fill="auto"/>
          </w:tcPr>
          <w:p>
            <w:pPr>
              <w:spacing w:line="594" w:lineRule="exact"/>
              <w:jc w:val="center"/>
              <w:rPr>
                <w:rFonts w:ascii="仿宋_GB2312" w:hAnsi="仿宋_GB2312" w:eastAsia="仿宋_GB2312" w:cs="仿宋_GB2312"/>
                <w:color w:val="000000"/>
                <w:sz w:val="28"/>
                <w:szCs w:val="28"/>
              </w:rPr>
            </w:pPr>
          </w:p>
        </w:tc>
        <w:tc>
          <w:tcPr>
            <w:tcW w:w="3582" w:type="dxa"/>
            <w:gridSpan w:val="3"/>
            <w:tcBorders>
              <w:top w:val="single" w:color="auto" w:sz="4" w:space="0"/>
              <w:left w:val="single" w:color="auto" w:sz="4" w:space="0"/>
              <w:bottom w:val="single" w:color="auto" w:sz="4" w:space="0"/>
              <w:right w:val="single" w:color="auto" w:sz="4" w:space="0"/>
            </w:tcBorders>
            <w:shd w:val="clear" w:color="auto" w:fill="auto"/>
          </w:tcPr>
          <w:p>
            <w:pPr>
              <w:spacing w:line="594" w:lineRule="exact"/>
              <w:jc w:val="center"/>
              <w:rPr>
                <w:rFonts w:ascii="仿宋_GB2312" w:hAnsi="仿宋_GB2312" w:eastAsia="仿宋_GB2312" w:cs="仿宋_GB2312"/>
                <w:color w:val="000000"/>
                <w:sz w:val="28"/>
                <w:szCs w:val="28"/>
              </w:rPr>
            </w:pPr>
          </w:p>
        </w:tc>
        <w:tc>
          <w:tcPr>
            <w:tcW w:w="1929" w:type="dxa"/>
            <w:gridSpan w:val="2"/>
            <w:tcBorders>
              <w:top w:val="single" w:color="auto" w:sz="4" w:space="0"/>
              <w:left w:val="single" w:color="auto" w:sz="4" w:space="0"/>
              <w:bottom w:val="single" w:color="auto" w:sz="4" w:space="0"/>
              <w:right w:val="single" w:color="auto" w:sz="4" w:space="0"/>
            </w:tcBorders>
            <w:shd w:val="clear" w:color="auto" w:fill="auto"/>
          </w:tcPr>
          <w:p>
            <w:pPr>
              <w:spacing w:line="594" w:lineRule="exact"/>
              <w:jc w:val="center"/>
              <w:rPr>
                <w:rFonts w:ascii="仿宋_GB2312" w:hAnsi="仿宋_GB2312" w:eastAsia="仿宋_GB2312" w:cs="仿宋_GB2312"/>
                <w:color w:val="000000"/>
                <w:sz w:val="28"/>
                <w:szCs w:val="28"/>
              </w:rPr>
            </w:pP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tcPr>
          <w:p>
            <w:pPr>
              <w:spacing w:line="594"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52" w:type="dxa"/>
            <w:vMerge w:val="restart"/>
            <w:tcBorders>
              <w:top w:val="single" w:color="auto" w:sz="4" w:space="0"/>
              <w:left w:val="single" w:color="auto" w:sz="4" w:space="0"/>
              <w:right w:val="single" w:color="auto" w:sz="4" w:space="0"/>
            </w:tcBorders>
            <w:shd w:val="clear" w:color="auto" w:fill="auto"/>
          </w:tcPr>
          <w:p>
            <w:pPr>
              <w:spacing w:line="594" w:lineRule="exact"/>
              <w:jc w:val="center"/>
              <w:rPr>
                <w:rFonts w:ascii="仿宋_GB2312" w:hAnsi="仿宋_GB2312" w:eastAsia="仿宋_GB2312" w:cs="仿宋_GB2312"/>
                <w:color w:val="000000"/>
                <w:sz w:val="28"/>
                <w:szCs w:val="28"/>
              </w:rPr>
            </w:pPr>
          </w:p>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小</w:t>
            </w:r>
          </w:p>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组</w:t>
            </w:r>
          </w:p>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成</w:t>
            </w:r>
          </w:p>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员</w:t>
            </w:r>
          </w:p>
        </w:tc>
        <w:tc>
          <w:tcPr>
            <w:tcW w:w="1321" w:type="dxa"/>
            <w:gridSpan w:val="2"/>
            <w:tcBorders>
              <w:top w:val="single" w:color="auto" w:sz="4" w:space="0"/>
              <w:left w:val="single" w:color="auto" w:sz="4" w:space="0"/>
              <w:bottom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3582" w:type="dxa"/>
            <w:gridSpan w:val="3"/>
            <w:tcBorders>
              <w:top w:val="single" w:color="auto" w:sz="4" w:space="0"/>
              <w:left w:val="single" w:color="auto" w:sz="4" w:space="0"/>
              <w:bottom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1929" w:type="dxa"/>
            <w:gridSpan w:val="2"/>
            <w:tcBorders>
              <w:top w:val="single" w:color="auto" w:sz="4" w:space="0"/>
              <w:left w:val="single" w:color="auto" w:sz="4" w:space="0"/>
              <w:bottom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52" w:type="dxa"/>
            <w:vMerge w:val="continue"/>
            <w:tcBorders>
              <w:left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1" w:type="dxa"/>
            <w:gridSpan w:val="2"/>
            <w:tcBorders>
              <w:top w:val="single" w:color="auto" w:sz="4" w:space="0"/>
              <w:left w:val="single" w:color="auto" w:sz="4" w:space="0"/>
              <w:bottom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3582" w:type="dxa"/>
            <w:gridSpan w:val="3"/>
            <w:tcBorders>
              <w:top w:val="single" w:color="auto" w:sz="4" w:space="0"/>
              <w:left w:val="single" w:color="auto" w:sz="4" w:space="0"/>
              <w:bottom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1929" w:type="dxa"/>
            <w:gridSpan w:val="2"/>
            <w:tcBorders>
              <w:top w:val="single" w:color="auto" w:sz="4" w:space="0"/>
              <w:left w:val="single" w:color="auto" w:sz="4" w:space="0"/>
              <w:bottom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52" w:type="dxa"/>
            <w:vMerge w:val="continue"/>
            <w:tcBorders>
              <w:left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1" w:type="dxa"/>
            <w:gridSpan w:val="2"/>
            <w:tcBorders>
              <w:top w:val="single" w:color="auto" w:sz="4" w:space="0"/>
              <w:left w:val="single" w:color="auto" w:sz="4" w:space="0"/>
              <w:bottom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3582" w:type="dxa"/>
            <w:gridSpan w:val="3"/>
            <w:tcBorders>
              <w:top w:val="single" w:color="auto" w:sz="4" w:space="0"/>
              <w:left w:val="single" w:color="auto" w:sz="4" w:space="0"/>
              <w:bottom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1929" w:type="dxa"/>
            <w:gridSpan w:val="2"/>
            <w:tcBorders>
              <w:top w:val="single" w:color="auto" w:sz="4" w:space="0"/>
              <w:left w:val="single" w:color="auto" w:sz="4" w:space="0"/>
              <w:bottom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52" w:type="dxa"/>
            <w:vMerge w:val="continue"/>
            <w:tcBorders>
              <w:left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1" w:type="dxa"/>
            <w:gridSpan w:val="2"/>
            <w:tcBorders>
              <w:top w:val="single" w:color="auto" w:sz="4" w:space="0"/>
              <w:left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3582" w:type="dxa"/>
            <w:gridSpan w:val="3"/>
            <w:tcBorders>
              <w:top w:val="single" w:color="auto" w:sz="4" w:space="0"/>
              <w:left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1929" w:type="dxa"/>
            <w:gridSpan w:val="2"/>
            <w:tcBorders>
              <w:top w:val="single" w:color="auto" w:sz="4" w:space="0"/>
              <w:left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1832" w:type="dxa"/>
            <w:gridSpan w:val="2"/>
            <w:tcBorders>
              <w:top w:val="single" w:color="auto" w:sz="4" w:space="0"/>
              <w:left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52" w:type="dxa"/>
            <w:vMerge w:val="continue"/>
            <w:tcBorders>
              <w:left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1" w:type="dxa"/>
            <w:gridSpan w:val="2"/>
            <w:tcBorders>
              <w:top w:val="single" w:color="auto" w:sz="4" w:space="0"/>
              <w:left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3582" w:type="dxa"/>
            <w:gridSpan w:val="3"/>
            <w:tcBorders>
              <w:top w:val="single" w:color="auto" w:sz="4" w:space="0"/>
              <w:left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1929" w:type="dxa"/>
            <w:gridSpan w:val="2"/>
            <w:tcBorders>
              <w:top w:val="single" w:color="auto" w:sz="4" w:space="0"/>
              <w:left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1832" w:type="dxa"/>
            <w:gridSpan w:val="2"/>
            <w:tcBorders>
              <w:top w:val="single" w:color="auto" w:sz="4" w:space="0"/>
              <w:left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52" w:type="dxa"/>
            <w:vMerge w:val="continue"/>
            <w:tcBorders>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321" w:type="dxa"/>
            <w:gridSpan w:val="2"/>
            <w:tcBorders>
              <w:top w:val="single" w:color="auto" w:sz="4" w:space="0"/>
              <w:left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3582" w:type="dxa"/>
            <w:gridSpan w:val="3"/>
            <w:tcBorders>
              <w:top w:val="single" w:color="auto" w:sz="4" w:space="0"/>
              <w:left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1929" w:type="dxa"/>
            <w:gridSpan w:val="2"/>
            <w:tcBorders>
              <w:top w:val="single" w:color="auto" w:sz="4" w:space="0"/>
              <w:left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1832" w:type="dxa"/>
            <w:gridSpan w:val="2"/>
            <w:tcBorders>
              <w:top w:val="single" w:color="auto" w:sz="4" w:space="0"/>
              <w:left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评估目的</w:t>
            </w:r>
          </w:p>
        </w:tc>
        <w:tc>
          <w:tcPr>
            <w:tcW w:w="7942" w:type="dxa"/>
            <w:gridSpan w:val="8"/>
            <w:tcBorders>
              <w:top w:val="single" w:color="auto" w:sz="4" w:space="0"/>
              <w:left w:val="single" w:color="auto" w:sz="4" w:space="0"/>
              <w:bottom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6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评估依据</w:t>
            </w:r>
          </w:p>
        </w:tc>
        <w:tc>
          <w:tcPr>
            <w:tcW w:w="7942" w:type="dxa"/>
            <w:gridSpan w:val="8"/>
            <w:tcBorders>
              <w:top w:val="single" w:color="auto" w:sz="4" w:space="0"/>
              <w:left w:val="single" w:color="auto" w:sz="4" w:space="0"/>
              <w:bottom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67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评估得分</w:t>
            </w:r>
          </w:p>
        </w:tc>
        <w:tc>
          <w:tcPr>
            <w:tcW w:w="14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XXXXX</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XXXXX</w:t>
            </w:r>
          </w:p>
        </w:tc>
        <w:tc>
          <w:tcPr>
            <w:tcW w:w="1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XXXXX</w:t>
            </w:r>
          </w:p>
        </w:tc>
        <w:tc>
          <w:tcPr>
            <w:tcW w:w="17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微软雅黑" w:hAnsi="微软雅黑" w:eastAsia="微软雅黑" w:cs="仿宋_GB2312"/>
                <w:color w:val="000000"/>
                <w:sz w:val="28"/>
                <w:szCs w:val="28"/>
              </w:rPr>
              <w:t>┅</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67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p>
        </w:tc>
        <w:tc>
          <w:tcPr>
            <w:tcW w:w="1408" w:type="dxa"/>
            <w:gridSpan w:val="2"/>
            <w:tcBorders>
              <w:top w:val="single" w:color="auto" w:sz="4" w:space="0"/>
              <w:left w:val="single" w:color="auto" w:sz="4" w:space="0"/>
              <w:bottom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1486" w:type="dxa"/>
            <w:tcBorders>
              <w:top w:val="single" w:color="auto" w:sz="4" w:space="0"/>
              <w:left w:val="single" w:color="auto" w:sz="4" w:space="0"/>
              <w:bottom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1616" w:type="dxa"/>
            <w:gridSpan w:val="2"/>
            <w:tcBorders>
              <w:top w:val="single" w:color="auto" w:sz="4" w:space="0"/>
              <w:left w:val="single" w:color="auto" w:sz="4" w:space="0"/>
              <w:bottom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1774" w:type="dxa"/>
            <w:gridSpan w:val="2"/>
            <w:tcBorders>
              <w:top w:val="single" w:color="auto" w:sz="4" w:space="0"/>
              <w:left w:val="single" w:color="auto" w:sz="4" w:space="0"/>
              <w:bottom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c>
          <w:tcPr>
            <w:tcW w:w="1658" w:type="dxa"/>
            <w:tcBorders>
              <w:top w:val="single" w:color="auto" w:sz="4" w:space="0"/>
              <w:left w:val="single" w:color="auto" w:sz="4" w:space="0"/>
              <w:bottom w:val="single" w:color="auto" w:sz="4" w:space="0"/>
              <w:right w:val="single" w:color="auto" w:sz="4" w:space="0"/>
            </w:tcBorders>
            <w:shd w:val="clear" w:color="auto" w:fill="auto"/>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7958" w:type="dxa"/>
            <w:gridSpan w:val="9"/>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扣分项</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扣除分数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7958" w:type="dxa"/>
            <w:gridSpan w:val="9"/>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ascii="仿宋_GB2312" w:hAnsi="仿宋_GB2312" w:eastAsia="仿宋_GB2312" w:cs="仿宋_GB2312"/>
                <w:color w:val="000000"/>
                <w:sz w:val="28"/>
                <w:szCs w:val="28"/>
              </w:rPr>
              <w:t>.</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7958" w:type="dxa"/>
            <w:gridSpan w:val="9"/>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ascii="仿宋_GB2312" w:hAnsi="仿宋_GB2312" w:eastAsia="仿宋_GB2312" w:cs="仿宋_GB2312"/>
                <w:color w:val="000000"/>
                <w:sz w:val="28"/>
                <w:szCs w:val="28"/>
              </w:rPr>
              <w:t>.</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958" w:type="dxa"/>
            <w:gridSpan w:val="9"/>
            <w:tcBorders>
              <w:top w:val="single" w:color="auto" w:sz="4" w:space="0"/>
              <w:left w:val="single" w:color="auto" w:sz="4" w:space="0"/>
              <w:bottom w:val="single" w:color="auto" w:sz="4" w:space="0"/>
              <w:right w:val="single" w:color="auto" w:sz="4" w:space="0"/>
            </w:tcBorders>
            <w:vAlign w:val="center"/>
          </w:tcPr>
          <w:p>
            <w:pPr>
              <w:spacing w:line="594" w:lineRule="exact"/>
              <w:rPr>
                <w:rFonts w:ascii="仿宋_GB2312" w:hAnsi="仿宋_GB2312" w:eastAsia="仿宋_GB2312" w:cs="仿宋_GB2312"/>
                <w:color w:val="000000"/>
                <w:sz w:val="28"/>
                <w:szCs w:val="28"/>
              </w:rPr>
            </w:pPr>
            <w:r>
              <w:rPr>
                <w:rFonts w:hint="eastAsia" w:ascii="微软雅黑" w:hAnsi="微软雅黑" w:eastAsia="微软雅黑" w:cs="仿宋_GB2312"/>
                <w:color w:val="000000"/>
                <w:sz w:val="28"/>
                <w:szCs w:val="28"/>
              </w:rPr>
              <w:t>┅ ┅</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94"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3" w:hRule="atLeast"/>
          <w:jc w:val="center"/>
        </w:trPr>
        <w:tc>
          <w:tcPr>
            <w:tcW w:w="9616" w:type="dxa"/>
            <w:gridSpan w:val="10"/>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评估综述：</w:t>
            </w:r>
          </w:p>
          <w:p>
            <w:pPr>
              <w:spacing w:line="594" w:lineRule="exact"/>
              <w:ind w:firstLine="560" w:firstLineChars="200"/>
              <w:rPr>
                <w:rFonts w:ascii="仿宋_GB2312" w:hAnsi="仿宋_GB2312" w:eastAsia="仿宋_GB2312" w:cs="仿宋_GB2312"/>
                <w:color w:val="000000"/>
                <w:sz w:val="28"/>
                <w:szCs w:val="28"/>
              </w:rPr>
            </w:pPr>
          </w:p>
          <w:p>
            <w:pPr>
              <w:spacing w:line="594" w:lineRule="exact"/>
              <w:ind w:firstLine="560" w:firstLineChars="200"/>
              <w:rPr>
                <w:rFonts w:ascii="仿宋_GB2312" w:hAnsi="仿宋_GB2312" w:eastAsia="仿宋_GB2312" w:cs="仿宋_GB2312"/>
                <w:color w:val="000000"/>
                <w:sz w:val="28"/>
                <w:szCs w:val="28"/>
              </w:rPr>
            </w:pPr>
          </w:p>
          <w:p>
            <w:pPr>
              <w:spacing w:line="594" w:lineRule="exact"/>
              <w:ind w:firstLine="560" w:firstLineChars="200"/>
              <w:rPr>
                <w:rFonts w:ascii="仿宋_GB2312" w:hAnsi="仿宋_GB2312" w:eastAsia="仿宋_GB2312" w:cs="仿宋_GB2312"/>
                <w:color w:val="000000"/>
                <w:sz w:val="28"/>
                <w:szCs w:val="28"/>
              </w:rPr>
            </w:pPr>
          </w:p>
          <w:p>
            <w:pPr>
              <w:spacing w:line="594" w:lineRule="exact"/>
              <w:ind w:firstLine="560" w:firstLineChars="200"/>
              <w:rPr>
                <w:rFonts w:ascii="仿宋_GB2312" w:hAnsi="仿宋_GB2312" w:eastAsia="仿宋_GB2312" w:cs="仿宋_GB2312"/>
                <w:color w:val="000000"/>
                <w:sz w:val="28"/>
                <w:szCs w:val="28"/>
              </w:rPr>
            </w:pPr>
          </w:p>
          <w:p>
            <w:pPr>
              <w:spacing w:line="594" w:lineRule="exact"/>
              <w:ind w:firstLine="560" w:firstLineChars="200"/>
              <w:rPr>
                <w:rFonts w:ascii="仿宋_GB2312" w:hAnsi="仿宋_GB2312" w:eastAsia="仿宋_GB2312" w:cs="仿宋_GB2312"/>
                <w:color w:val="000000"/>
                <w:sz w:val="28"/>
                <w:szCs w:val="28"/>
              </w:rPr>
            </w:pPr>
          </w:p>
          <w:p>
            <w:pPr>
              <w:spacing w:line="594" w:lineRule="exact"/>
              <w:ind w:firstLine="560" w:firstLineChars="200"/>
              <w:rPr>
                <w:rFonts w:ascii="仿宋_GB2312" w:hAnsi="仿宋_GB2312" w:eastAsia="仿宋_GB2312" w:cs="仿宋_GB2312"/>
                <w:color w:val="000000"/>
                <w:sz w:val="28"/>
                <w:szCs w:val="28"/>
              </w:rPr>
            </w:pPr>
          </w:p>
          <w:p>
            <w:pPr>
              <w:spacing w:line="594" w:lineRule="exact"/>
              <w:ind w:firstLine="560" w:firstLineChars="200"/>
              <w:rPr>
                <w:rFonts w:ascii="仿宋_GB2312" w:hAnsi="仿宋_GB2312" w:eastAsia="仿宋_GB2312" w:cs="仿宋_GB2312"/>
                <w:color w:val="000000"/>
                <w:sz w:val="28"/>
                <w:szCs w:val="28"/>
              </w:rPr>
            </w:pPr>
          </w:p>
          <w:p>
            <w:pPr>
              <w:spacing w:line="594" w:lineRule="exact"/>
              <w:ind w:firstLine="560" w:firstLineChars="200"/>
              <w:rPr>
                <w:rFonts w:ascii="仿宋_GB2312" w:hAnsi="仿宋_GB2312" w:eastAsia="仿宋_GB2312" w:cs="仿宋_GB2312"/>
                <w:color w:val="000000"/>
                <w:sz w:val="28"/>
                <w:szCs w:val="28"/>
              </w:rPr>
            </w:pPr>
          </w:p>
          <w:p>
            <w:pPr>
              <w:spacing w:line="594" w:lineRule="exact"/>
              <w:ind w:firstLine="560" w:firstLineChars="200"/>
              <w:rPr>
                <w:rFonts w:ascii="仿宋_GB2312" w:hAnsi="仿宋_GB2312" w:eastAsia="仿宋_GB2312" w:cs="仿宋_GB2312"/>
                <w:color w:val="000000"/>
                <w:sz w:val="28"/>
                <w:szCs w:val="28"/>
              </w:rPr>
            </w:pPr>
          </w:p>
          <w:p>
            <w:pPr>
              <w:spacing w:line="594" w:lineRule="exact"/>
              <w:ind w:firstLine="560" w:firstLineChars="200"/>
              <w:rPr>
                <w:rFonts w:ascii="仿宋_GB2312" w:hAnsi="仿宋_GB2312" w:eastAsia="仿宋_GB2312" w:cs="仿宋_GB2312"/>
                <w:color w:val="000000"/>
                <w:sz w:val="28"/>
                <w:szCs w:val="28"/>
              </w:rPr>
            </w:pPr>
          </w:p>
          <w:p>
            <w:pPr>
              <w:spacing w:line="594" w:lineRule="exact"/>
              <w:ind w:firstLine="560" w:firstLineChars="200"/>
              <w:rPr>
                <w:rFonts w:ascii="仿宋_GB2312" w:hAnsi="仿宋_GB2312" w:eastAsia="仿宋_GB2312" w:cs="仿宋_GB2312"/>
                <w:color w:val="000000"/>
                <w:sz w:val="28"/>
                <w:szCs w:val="28"/>
              </w:rPr>
            </w:pPr>
          </w:p>
          <w:p>
            <w:pPr>
              <w:spacing w:line="594"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评估组长签字： </w:t>
            </w:r>
          </w:p>
          <w:p>
            <w:pPr>
              <w:spacing w:line="594"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年    月    日</w:t>
            </w:r>
          </w:p>
          <w:p>
            <w:pPr>
              <w:spacing w:line="594" w:lineRule="exact"/>
              <w:ind w:firstLine="562" w:firstLineChars="200"/>
              <w:rPr>
                <w:rFonts w:ascii="仿宋_GB2312" w:hAnsi="仿宋_GB2312" w:eastAsia="仿宋_GB2312" w:cs="仿宋_GB2312"/>
                <w:b/>
                <w:color w:val="000000"/>
                <w:sz w:val="28"/>
                <w:szCs w:val="28"/>
              </w:rPr>
            </w:pPr>
          </w:p>
        </w:tc>
      </w:tr>
    </w:tbl>
    <w:p>
      <w:pPr>
        <w:spacing w:line="594" w:lineRule="exact"/>
        <w:ind w:firstLine="640" w:firstLineChars="200"/>
        <w:rPr>
          <w:rFonts w:ascii="仿宋_GB2312" w:hAnsi="仿宋_GB2312" w:eastAsia="仿宋_GB2312" w:cs="仿宋_GB2312"/>
          <w:color w:val="000000"/>
          <w:sz w:val="32"/>
          <w:szCs w:val="32"/>
        </w:rPr>
      </w:pPr>
    </w:p>
    <w:sectPr>
      <w:headerReference r:id="rId4" w:type="default"/>
      <w:footerReference r:id="rId5" w:type="default"/>
      <w:pgSz w:w="11906" w:h="16838"/>
      <w:pgMar w:top="1701" w:right="124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2000000" w:usb3="00000000" w:csb0="0000019F" w:csb1="00000000"/>
  </w:font>
  <w:font w:name="Georgia">
    <w:panose1 w:val="02040502050405020303"/>
    <w:charset w:val="00"/>
    <w:family w:val="auto"/>
    <w:pitch w:val="default"/>
    <w:sig w:usb0="00000287" w:usb1="00000000"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DejaVu Sans">
    <w:panose1 w:val="020B0606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256671"/>
      <w:docPartObj>
        <w:docPartGallery w:val="AutoText"/>
      </w:docPartObj>
    </w:sdtPr>
    <w:sdtContent>
      <w:p>
        <w:pPr>
          <w:pStyle w:val="5"/>
          <w:jc w:val="center"/>
        </w:pPr>
        <w:r>
          <w:fldChar w:fldCharType="begin"/>
        </w:r>
        <w:r>
          <w:instrText xml:space="preserve">PAGE   \* MERGEFORMAT</w:instrText>
        </w:r>
        <w:r>
          <w:fldChar w:fldCharType="separate"/>
        </w:r>
        <w:r>
          <w:rPr>
            <w:lang w:val="zh-CN"/>
          </w:rPr>
          <w:t>14</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6070" cy="186055"/>
              <wp:effectExtent l="0" t="0" r="0" b="0"/>
              <wp:wrapNone/>
              <wp:docPr id="2" name="文本框 1"/>
              <wp:cNvGraphicFramePr/>
              <a:graphic xmlns:a="http://schemas.openxmlformats.org/drawingml/2006/main">
                <a:graphicData uri="http://schemas.microsoft.com/office/word/2010/wordprocessingShape">
                  <wps:wsp>
                    <wps:cNvSpPr txBox="1"/>
                    <wps:spPr>
                      <a:xfrm>
                        <a:off x="0" y="0"/>
                        <a:ext cx="306070" cy="186055"/>
                      </a:xfrm>
                      <a:prstGeom prst="rect">
                        <a:avLst/>
                      </a:prstGeom>
                      <a:noFill/>
                      <a:ln>
                        <a:noFill/>
                      </a:ln>
                      <a:effectLst/>
                    </wps:spPr>
                    <wps:txbx>
                      <w:txbxContent>
                        <w:p>
                          <w:pPr>
                            <w:pStyle w:val="5"/>
                          </w:pPr>
                          <w:r>
                            <w:rPr>
                              <w:rFonts w:hint="eastAsia"/>
                            </w:rPr>
                            <w:t>—</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38</w:t>
                          </w:r>
                          <w:r>
                            <w:rPr>
                              <w:rFonts w:hint="eastAsia"/>
                              <w:sz w:val="24"/>
                              <w:szCs w:val="24"/>
                            </w:rPr>
                            <w:fldChar w:fldCharType="end"/>
                          </w:r>
                          <w:r>
                            <w:rPr>
                              <w:rFonts w:hint="eastAsia"/>
                            </w:rPr>
                            <w:t>—</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65pt;width:24.1pt;mso-position-horizontal:center;mso-position-horizontal-relative:margin;mso-wrap-style:none;z-index:251659264;mso-width-relative:page;mso-height-relative:page;" filled="f" stroked="f" coordsize="21600,21600" o:gfxdata="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GOTV9/RAAAAAwEA&#10;AA8AAAAAAAAAAQAgAAAAOAAAAGRycy9kb3ducmV2LnhtbFBLAQIUABQAAAAIAIdO4kACLDta0gEA&#10;AKUDAAAOAAAAAAAAAAEAIAAAADYBAABkcnMvZTJvRG9jLnhtbFBLBQYAAAAABgAGAFkBAAB6BQAA&#10;AAA=&#10;">
              <v:fill on="f" focussize="0,0"/>
              <v:stroke on="f"/>
              <v:imagedata o:title=""/>
              <o:lock v:ext="edit" aspectratio="f"/>
              <v:textbox inset="0mm,0mm,0mm,0mm" style="mso-fit-shape-to-text:t;">
                <w:txbxContent>
                  <w:p>
                    <w:pPr>
                      <w:pStyle w:val="5"/>
                    </w:pPr>
                    <w:r>
                      <w:rPr>
                        <w:rFonts w:hint="eastAsia"/>
                      </w:rPr>
                      <w:t>—</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38</w:t>
                    </w:r>
                    <w:r>
                      <w:rPr>
                        <w:rFonts w:hint="eastAsia"/>
                        <w:sz w:val="24"/>
                        <w:szCs w:val="24"/>
                      </w:rPr>
                      <w:fldChar w:fldCharType="end"/>
                    </w:r>
                    <w:r>
                      <w:rPr>
                        <w:rFonts w:hint="eastAsi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F0F2B"/>
    <w:multiLevelType w:val="multilevel"/>
    <w:tmpl w:val="2A1F0F2B"/>
    <w:lvl w:ilvl="0" w:tentative="0">
      <w:start w:val="1"/>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rson w15:author="王龙">
    <w15:presenceInfo w15:providerId="None" w15:userId="王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forms" w:enforcement="0"/>
  <w:defaultTabStop w:val="420"/>
  <w:drawingGridHorizontalSpacing w:val="103"/>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6D"/>
    <w:rsid w:val="000004DA"/>
    <w:rsid w:val="00001046"/>
    <w:rsid w:val="00001F5D"/>
    <w:rsid w:val="00005175"/>
    <w:rsid w:val="000052E1"/>
    <w:rsid w:val="00007025"/>
    <w:rsid w:val="000112D6"/>
    <w:rsid w:val="00012360"/>
    <w:rsid w:val="000130F8"/>
    <w:rsid w:val="00013F73"/>
    <w:rsid w:val="000162E6"/>
    <w:rsid w:val="0002369E"/>
    <w:rsid w:val="0003179E"/>
    <w:rsid w:val="00037092"/>
    <w:rsid w:val="00041328"/>
    <w:rsid w:val="00043206"/>
    <w:rsid w:val="00063A66"/>
    <w:rsid w:val="00064810"/>
    <w:rsid w:val="00070371"/>
    <w:rsid w:val="00070760"/>
    <w:rsid w:val="0007136D"/>
    <w:rsid w:val="00071423"/>
    <w:rsid w:val="00073BCA"/>
    <w:rsid w:val="00073FB9"/>
    <w:rsid w:val="000805D5"/>
    <w:rsid w:val="00085E54"/>
    <w:rsid w:val="00087252"/>
    <w:rsid w:val="00095368"/>
    <w:rsid w:val="000A28AC"/>
    <w:rsid w:val="000A2BB5"/>
    <w:rsid w:val="000A35C3"/>
    <w:rsid w:val="000A4018"/>
    <w:rsid w:val="000A6315"/>
    <w:rsid w:val="000B2127"/>
    <w:rsid w:val="000B6D60"/>
    <w:rsid w:val="000B7D83"/>
    <w:rsid w:val="000D0272"/>
    <w:rsid w:val="000D1ED3"/>
    <w:rsid w:val="000D7631"/>
    <w:rsid w:val="000E0B50"/>
    <w:rsid w:val="000E0F16"/>
    <w:rsid w:val="000F1E24"/>
    <w:rsid w:val="000F2641"/>
    <w:rsid w:val="001029C4"/>
    <w:rsid w:val="00106DBF"/>
    <w:rsid w:val="0010740A"/>
    <w:rsid w:val="00110E66"/>
    <w:rsid w:val="00112CA8"/>
    <w:rsid w:val="0011508C"/>
    <w:rsid w:val="00121287"/>
    <w:rsid w:val="0012304B"/>
    <w:rsid w:val="001232EC"/>
    <w:rsid w:val="00127062"/>
    <w:rsid w:val="00132C3C"/>
    <w:rsid w:val="0013584E"/>
    <w:rsid w:val="00135EC5"/>
    <w:rsid w:val="00142445"/>
    <w:rsid w:val="00152C30"/>
    <w:rsid w:val="0015351D"/>
    <w:rsid w:val="00155DBB"/>
    <w:rsid w:val="0016379B"/>
    <w:rsid w:val="0016648F"/>
    <w:rsid w:val="00170319"/>
    <w:rsid w:val="00173C17"/>
    <w:rsid w:val="00175891"/>
    <w:rsid w:val="00176A62"/>
    <w:rsid w:val="00184318"/>
    <w:rsid w:val="001954FB"/>
    <w:rsid w:val="001956CE"/>
    <w:rsid w:val="001A36D3"/>
    <w:rsid w:val="001A5C5A"/>
    <w:rsid w:val="001B1435"/>
    <w:rsid w:val="001C1AE5"/>
    <w:rsid w:val="001C520A"/>
    <w:rsid w:val="001C5272"/>
    <w:rsid w:val="001D0773"/>
    <w:rsid w:val="001D369E"/>
    <w:rsid w:val="001E2027"/>
    <w:rsid w:val="001E61F5"/>
    <w:rsid w:val="001E6619"/>
    <w:rsid w:val="001E675D"/>
    <w:rsid w:val="001E756A"/>
    <w:rsid w:val="001F1920"/>
    <w:rsid w:val="001F68EB"/>
    <w:rsid w:val="00205FB2"/>
    <w:rsid w:val="00206BF2"/>
    <w:rsid w:val="00213DAE"/>
    <w:rsid w:val="002140EC"/>
    <w:rsid w:val="0022002B"/>
    <w:rsid w:val="0022274E"/>
    <w:rsid w:val="00225F38"/>
    <w:rsid w:val="002301A8"/>
    <w:rsid w:val="00230580"/>
    <w:rsid w:val="00230DBC"/>
    <w:rsid w:val="0023225E"/>
    <w:rsid w:val="00236C67"/>
    <w:rsid w:val="00240F97"/>
    <w:rsid w:val="00246182"/>
    <w:rsid w:val="00250EBE"/>
    <w:rsid w:val="00250EC7"/>
    <w:rsid w:val="00253C40"/>
    <w:rsid w:val="002554C8"/>
    <w:rsid w:val="002609FC"/>
    <w:rsid w:val="00260CF0"/>
    <w:rsid w:val="00264181"/>
    <w:rsid w:val="00264286"/>
    <w:rsid w:val="0026577B"/>
    <w:rsid w:val="00266503"/>
    <w:rsid w:val="00274ED6"/>
    <w:rsid w:val="00276576"/>
    <w:rsid w:val="002772BD"/>
    <w:rsid w:val="00277709"/>
    <w:rsid w:val="00292D1A"/>
    <w:rsid w:val="002A4ADC"/>
    <w:rsid w:val="002B1C6C"/>
    <w:rsid w:val="002B2E54"/>
    <w:rsid w:val="002B3ADA"/>
    <w:rsid w:val="002B3C5D"/>
    <w:rsid w:val="002B44C3"/>
    <w:rsid w:val="002B65ED"/>
    <w:rsid w:val="002C0B70"/>
    <w:rsid w:val="002C2CE6"/>
    <w:rsid w:val="002C31D8"/>
    <w:rsid w:val="002D2001"/>
    <w:rsid w:val="002D3B4B"/>
    <w:rsid w:val="002D5E74"/>
    <w:rsid w:val="002E1873"/>
    <w:rsid w:val="0030490B"/>
    <w:rsid w:val="00304F32"/>
    <w:rsid w:val="00306B02"/>
    <w:rsid w:val="00310AB6"/>
    <w:rsid w:val="00313F1C"/>
    <w:rsid w:val="003202F7"/>
    <w:rsid w:val="00321051"/>
    <w:rsid w:val="003218A7"/>
    <w:rsid w:val="00326BA4"/>
    <w:rsid w:val="0033131D"/>
    <w:rsid w:val="003343CD"/>
    <w:rsid w:val="003350DB"/>
    <w:rsid w:val="00335F29"/>
    <w:rsid w:val="003379E7"/>
    <w:rsid w:val="00343E7B"/>
    <w:rsid w:val="003455C3"/>
    <w:rsid w:val="00347B44"/>
    <w:rsid w:val="00350D34"/>
    <w:rsid w:val="00353DE3"/>
    <w:rsid w:val="00356B5A"/>
    <w:rsid w:val="00356EC3"/>
    <w:rsid w:val="00363FB2"/>
    <w:rsid w:val="00367390"/>
    <w:rsid w:val="00371005"/>
    <w:rsid w:val="003721DE"/>
    <w:rsid w:val="003733AD"/>
    <w:rsid w:val="00373A9B"/>
    <w:rsid w:val="00373F7C"/>
    <w:rsid w:val="003760BD"/>
    <w:rsid w:val="0038347D"/>
    <w:rsid w:val="00385B41"/>
    <w:rsid w:val="0038616B"/>
    <w:rsid w:val="003870FF"/>
    <w:rsid w:val="003907BF"/>
    <w:rsid w:val="00390BF7"/>
    <w:rsid w:val="003920FD"/>
    <w:rsid w:val="0039318F"/>
    <w:rsid w:val="0039416F"/>
    <w:rsid w:val="003942C3"/>
    <w:rsid w:val="00395DDF"/>
    <w:rsid w:val="00397839"/>
    <w:rsid w:val="003A21F2"/>
    <w:rsid w:val="003A2779"/>
    <w:rsid w:val="003B0670"/>
    <w:rsid w:val="003B1121"/>
    <w:rsid w:val="003B1C87"/>
    <w:rsid w:val="003B2D29"/>
    <w:rsid w:val="003B36A8"/>
    <w:rsid w:val="003B4C59"/>
    <w:rsid w:val="003B54DE"/>
    <w:rsid w:val="003C004E"/>
    <w:rsid w:val="003C06F0"/>
    <w:rsid w:val="003C1824"/>
    <w:rsid w:val="003C39C8"/>
    <w:rsid w:val="003C58D4"/>
    <w:rsid w:val="003C6C64"/>
    <w:rsid w:val="003D3127"/>
    <w:rsid w:val="003D35CB"/>
    <w:rsid w:val="003D5B39"/>
    <w:rsid w:val="003D6110"/>
    <w:rsid w:val="003D675F"/>
    <w:rsid w:val="003E384C"/>
    <w:rsid w:val="003E56CF"/>
    <w:rsid w:val="003E6704"/>
    <w:rsid w:val="003E77CD"/>
    <w:rsid w:val="003F3F99"/>
    <w:rsid w:val="003F5573"/>
    <w:rsid w:val="003F5E88"/>
    <w:rsid w:val="003F5F76"/>
    <w:rsid w:val="003F70AA"/>
    <w:rsid w:val="00402045"/>
    <w:rsid w:val="0040367A"/>
    <w:rsid w:val="00403D93"/>
    <w:rsid w:val="00404AC6"/>
    <w:rsid w:val="004059F1"/>
    <w:rsid w:val="004109B0"/>
    <w:rsid w:val="00410F32"/>
    <w:rsid w:val="00410F9E"/>
    <w:rsid w:val="00415971"/>
    <w:rsid w:val="00423224"/>
    <w:rsid w:val="0042418A"/>
    <w:rsid w:val="00426FC1"/>
    <w:rsid w:val="0042725A"/>
    <w:rsid w:val="004369E2"/>
    <w:rsid w:val="0043735E"/>
    <w:rsid w:val="00442CD1"/>
    <w:rsid w:val="00443A6A"/>
    <w:rsid w:val="00443B97"/>
    <w:rsid w:val="00443FCC"/>
    <w:rsid w:val="00447651"/>
    <w:rsid w:val="00450F96"/>
    <w:rsid w:val="00457B25"/>
    <w:rsid w:val="0046206E"/>
    <w:rsid w:val="00464F67"/>
    <w:rsid w:val="00472803"/>
    <w:rsid w:val="004738ED"/>
    <w:rsid w:val="00476958"/>
    <w:rsid w:val="00481B7B"/>
    <w:rsid w:val="00482DD2"/>
    <w:rsid w:val="00487120"/>
    <w:rsid w:val="0048748A"/>
    <w:rsid w:val="0049211C"/>
    <w:rsid w:val="00492C25"/>
    <w:rsid w:val="0049362F"/>
    <w:rsid w:val="0049722D"/>
    <w:rsid w:val="004978E7"/>
    <w:rsid w:val="004A2F20"/>
    <w:rsid w:val="004A2FA0"/>
    <w:rsid w:val="004A5B19"/>
    <w:rsid w:val="004A63A1"/>
    <w:rsid w:val="004B247A"/>
    <w:rsid w:val="004C1F39"/>
    <w:rsid w:val="004C3690"/>
    <w:rsid w:val="004C3CC7"/>
    <w:rsid w:val="004C4320"/>
    <w:rsid w:val="004C49BE"/>
    <w:rsid w:val="004D0A6D"/>
    <w:rsid w:val="004D55CD"/>
    <w:rsid w:val="004D5722"/>
    <w:rsid w:val="004D711D"/>
    <w:rsid w:val="004E1BEF"/>
    <w:rsid w:val="004F224F"/>
    <w:rsid w:val="004F33FC"/>
    <w:rsid w:val="004F483D"/>
    <w:rsid w:val="00502259"/>
    <w:rsid w:val="005044EE"/>
    <w:rsid w:val="005049DD"/>
    <w:rsid w:val="00510537"/>
    <w:rsid w:val="0051094C"/>
    <w:rsid w:val="00512249"/>
    <w:rsid w:val="0051434D"/>
    <w:rsid w:val="005211EE"/>
    <w:rsid w:val="00523ACC"/>
    <w:rsid w:val="005242E6"/>
    <w:rsid w:val="005244FC"/>
    <w:rsid w:val="00525D4F"/>
    <w:rsid w:val="005401DC"/>
    <w:rsid w:val="005477C5"/>
    <w:rsid w:val="00547EB9"/>
    <w:rsid w:val="0055193A"/>
    <w:rsid w:val="005531D1"/>
    <w:rsid w:val="0055450F"/>
    <w:rsid w:val="005555F1"/>
    <w:rsid w:val="00555753"/>
    <w:rsid w:val="00555C31"/>
    <w:rsid w:val="00580C07"/>
    <w:rsid w:val="00585787"/>
    <w:rsid w:val="005872E7"/>
    <w:rsid w:val="0059277C"/>
    <w:rsid w:val="00594EDA"/>
    <w:rsid w:val="00595D20"/>
    <w:rsid w:val="005973F2"/>
    <w:rsid w:val="005A0B35"/>
    <w:rsid w:val="005A4982"/>
    <w:rsid w:val="005B247D"/>
    <w:rsid w:val="005B3364"/>
    <w:rsid w:val="005B34F2"/>
    <w:rsid w:val="005B3DCE"/>
    <w:rsid w:val="005B4510"/>
    <w:rsid w:val="005B5D3B"/>
    <w:rsid w:val="005B621B"/>
    <w:rsid w:val="005C0AFA"/>
    <w:rsid w:val="005D0980"/>
    <w:rsid w:val="005D6019"/>
    <w:rsid w:val="005D724B"/>
    <w:rsid w:val="005D7D45"/>
    <w:rsid w:val="005E29D5"/>
    <w:rsid w:val="005E622C"/>
    <w:rsid w:val="005E754A"/>
    <w:rsid w:val="005F0F52"/>
    <w:rsid w:val="005F27E5"/>
    <w:rsid w:val="005F6394"/>
    <w:rsid w:val="005F69BC"/>
    <w:rsid w:val="006004DF"/>
    <w:rsid w:val="006052EB"/>
    <w:rsid w:val="0061566A"/>
    <w:rsid w:val="00623CEB"/>
    <w:rsid w:val="006268D4"/>
    <w:rsid w:val="00627578"/>
    <w:rsid w:val="00630C0E"/>
    <w:rsid w:val="0063517F"/>
    <w:rsid w:val="00636D5A"/>
    <w:rsid w:val="006429A1"/>
    <w:rsid w:val="00652354"/>
    <w:rsid w:val="00652A35"/>
    <w:rsid w:val="006622B0"/>
    <w:rsid w:val="00664FD3"/>
    <w:rsid w:val="006708D9"/>
    <w:rsid w:val="00672B77"/>
    <w:rsid w:val="00672C0B"/>
    <w:rsid w:val="006859B7"/>
    <w:rsid w:val="00691854"/>
    <w:rsid w:val="006918A3"/>
    <w:rsid w:val="006B16B1"/>
    <w:rsid w:val="006B1772"/>
    <w:rsid w:val="006C3F74"/>
    <w:rsid w:val="006C46FC"/>
    <w:rsid w:val="006C4D62"/>
    <w:rsid w:val="006C4D9E"/>
    <w:rsid w:val="006C6EF4"/>
    <w:rsid w:val="006D47AB"/>
    <w:rsid w:val="006E0F65"/>
    <w:rsid w:val="006F2717"/>
    <w:rsid w:val="0070332B"/>
    <w:rsid w:val="007060E6"/>
    <w:rsid w:val="00712F2D"/>
    <w:rsid w:val="007160F8"/>
    <w:rsid w:val="007200B2"/>
    <w:rsid w:val="007207C4"/>
    <w:rsid w:val="00724AC5"/>
    <w:rsid w:val="00726146"/>
    <w:rsid w:val="00730BC7"/>
    <w:rsid w:val="00733B36"/>
    <w:rsid w:val="00736E36"/>
    <w:rsid w:val="007401B6"/>
    <w:rsid w:val="00740367"/>
    <w:rsid w:val="007502A1"/>
    <w:rsid w:val="00751581"/>
    <w:rsid w:val="00753D7E"/>
    <w:rsid w:val="00754D46"/>
    <w:rsid w:val="007576A9"/>
    <w:rsid w:val="00761AB7"/>
    <w:rsid w:val="00771585"/>
    <w:rsid w:val="0077233F"/>
    <w:rsid w:val="00775AAF"/>
    <w:rsid w:val="0077770C"/>
    <w:rsid w:val="00777F55"/>
    <w:rsid w:val="00783AA6"/>
    <w:rsid w:val="00783D79"/>
    <w:rsid w:val="007849C8"/>
    <w:rsid w:val="007919C5"/>
    <w:rsid w:val="007948A8"/>
    <w:rsid w:val="00796575"/>
    <w:rsid w:val="007965F9"/>
    <w:rsid w:val="00796E0D"/>
    <w:rsid w:val="00797F0A"/>
    <w:rsid w:val="007A2763"/>
    <w:rsid w:val="007A4A5C"/>
    <w:rsid w:val="007B7DC7"/>
    <w:rsid w:val="007C4006"/>
    <w:rsid w:val="007C6906"/>
    <w:rsid w:val="007C6EE2"/>
    <w:rsid w:val="007C7144"/>
    <w:rsid w:val="007D1F13"/>
    <w:rsid w:val="007D2128"/>
    <w:rsid w:val="007D453C"/>
    <w:rsid w:val="007E0497"/>
    <w:rsid w:val="007E11AD"/>
    <w:rsid w:val="007E27DA"/>
    <w:rsid w:val="007F076D"/>
    <w:rsid w:val="007F5E96"/>
    <w:rsid w:val="008023D6"/>
    <w:rsid w:val="00802633"/>
    <w:rsid w:val="008042D9"/>
    <w:rsid w:val="00805A00"/>
    <w:rsid w:val="00807201"/>
    <w:rsid w:val="00816090"/>
    <w:rsid w:val="00822DFC"/>
    <w:rsid w:val="00825114"/>
    <w:rsid w:val="008268AF"/>
    <w:rsid w:val="008368F0"/>
    <w:rsid w:val="00836D61"/>
    <w:rsid w:val="0084086D"/>
    <w:rsid w:val="00842676"/>
    <w:rsid w:val="00844A7D"/>
    <w:rsid w:val="00844FBE"/>
    <w:rsid w:val="00851B10"/>
    <w:rsid w:val="008524FC"/>
    <w:rsid w:val="00855689"/>
    <w:rsid w:val="008561A1"/>
    <w:rsid w:val="00856C2C"/>
    <w:rsid w:val="0086083F"/>
    <w:rsid w:val="008619EE"/>
    <w:rsid w:val="00866DE0"/>
    <w:rsid w:val="008679BE"/>
    <w:rsid w:val="008724D7"/>
    <w:rsid w:val="00872842"/>
    <w:rsid w:val="00874CB3"/>
    <w:rsid w:val="00876405"/>
    <w:rsid w:val="008817B1"/>
    <w:rsid w:val="00890F48"/>
    <w:rsid w:val="008A02E8"/>
    <w:rsid w:val="008A352D"/>
    <w:rsid w:val="008A62F8"/>
    <w:rsid w:val="008B00CA"/>
    <w:rsid w:val="008D0614"/>
    <w:rsid w:val="008D51F1"/>
    <w:rsid w:val="008D77DE"/>
    <w:rsid w:val="008F2BC2"/>
    <w:rsid w:val="008F4D77"/>
    <w:rsid w:val="008F542F"/>
    <w:rsid w:val="008F69BE"/>
    <w:rsid w:val="008F7484"/>
    <w:rsid w:val="009009F2"/>
    <w:rsid w:val="00911095"/>
    <w:rsid w:val="00912A0E"/>
    <w:rsid w:val="0091769B"/>
    <w:rsid w:val="009237A6"/>
    <w:rsid w:val="0092380A"/>
    <w:rsid w:val="00923A84"/>
    <w:rsid w:val="0092614B"/>
    <w:rsid w:val="00927E9F"/>
    <w:rsid w:val="009300C8"/>
    <w:rsid w:val="00932841"/>
    <w:rsid w:val="009351F8"/>
    <w:rsid w:val="00936265"/>
    <w:rsid w:val="0093656B"/>
    <w:rsid w:val="00942AC8"/>
    <w:rsid w:val="00945C4C"/>
    <w:rsid w:val="00950D46"/>
    <w:rsid w:val="009528E3"/>
    <w:rsid w:val="0095314B"/>
    <w:rsid w:val="00955960"/>
    <w:rsid w:val="0096194D"/>
    <w:rsid w:val="0096414A"/>
    <w:rsid w:val="00965627"/>
    <w:rsid w:val="00967694"/>
    <w:rsid w:val="00972625"/>
    <w:rsid w:val="00977FFA"/>
    <w:rsid w:val="009840C6"/>
    <w:rsid w:val="0098522F"/>
    <w:rsid w:val="00991E72"/>
    <w:rsid w:val="009C4869"/>
    <w:rsid w:val="009C636C"/>
    <w:rsid w:val="009C73FD"/>
    <w:rsid w:val="009D2931"/>
    <w:rsid w:val="009D2D7F"/>
    <w:rsid w:val="009D3D6D"/>
    <w:rsid w:val="009D5CFC"/>
    <w:rsid w:val="009E347C"/>
    <w:rsid w:val="009E34C8"/>
    <w:rsid w:val="009E5593"/>
    <w:rsid w:val="009F6D5E"/>
    <w:rsid w:val="00A01CC0"/>
    <w:rsid w:val="00A03389"/>
    <w:rsid w:val="00A03719"/>
    <w:rsid w:val="00A0691B"/>
    <w:rsid w:val="00A07F50"/>
    <w:rsid w:val="00A12C88"/>
    <w:rsid w:val="00A132CD"/>
    <w:rsid w:val="00A14276"/>
    <w:rsid w:val="00A1450B"/>
    <w:rsid w:val="00A2283C"/>
    <w:rsid w:val="00A233A0"/>
    <w:rsid w:val="00A2345A"/>
    <w:rsid w:val="00A25EA9"/>
    <w:rsid w:val="00A2682D"/>
    <w:rsid w:val="00A26926"/>
    <w:rsid w:val="00A26D37"/>
    <w:rsid w:val="00A31D03"/>
    <w:rsid w:val="00A323A7"/>
    <w:rsid w:val="00A357B2"/>
    <w:rsid w:val="00A358FD"/>
    <w:rsid w:val="00A43513"/>
    <w:rsid w:val="00A44FA9"/>
    <w:rsid w:val="00A45EE2"/>
    <w:rsid w:val="00A47F60"/>
    <w:rsid w:val="00A5555A"/>
    <w:rsid w:val="00A55D50"/>
    <w:rsid w:val="00A575C9"/>
    <w:rsid w:val="00A665F2"/>
    <w:rsid w:val="00A6714A"/>
    <w:rsid w:val="00A707D9"/>
    <w:rsid w:val="00A74104"/>
    <w:rsid w:val="00A77916"/>
    <w:rsid w:val="00A83A95"/>
    <w:rsid w:val="00A90918"/>
    <w:rsid w:val="00AA0F2A"/>
    <w:rsid w:val="00AA46D7"/>
    <w:rsid w:val="00AA50EF"/>
    <w:rsid w:val="00AB6AE0"/>
    <w:rsid w:val="00AD1C8E"/>
    <w:rsid w:val="00AD6A5D"/>
    <w:rsid w:val="00AD7EC0"/>
    <w:rsid w:val="00AE0F8A"/>
    <w:rsid w:val="00AE376C"/>
    <w:rsid w:val="00AF3552"/>
    <w:rsid w:val="00AF5282"/>
    <w:rsid w:val="00B00115"/>
    <w:rsid w:val="00B0334A"/>
    <w:rsid w:val="00B14828"/>
    <w:rsid w:val="00B23E94"/>
    <w:rsid w:val="00B27000"/>
    <w:rsid w:val="00B35B0B"/>
    <w:rsid w:val="00B37BC8"/>
    <w:rsid w:val="00B40F30"/>
    <w:rsid w:val="00B51ED8"/>
    <w:rsid w:val="00B53300"/>
    <w:rsid w:val="00B541A8"/>
    <w:rsid w:val="00B5571C"/>
    <w:rsid w:val="00B60517"/>
    <w:rsid w:val="00B606FE"/>
    <w:rsid w:val="00B63175"/>
    <w:rsid w:val="00B65B74"/>
    <w:rsid w:val="00B77006"/>
    <w:rsid w:val="00B845C5"/>
    <w:rsid w:val="00B8764D"/>
    <w:rsid w:val="00B903BA"/>
    <w:rsid w:val="00B915E4"/>
    <w:rsid w:val="00B9188F"/>
    <w:rsid w:val="00B929E1"/>
    <w:rsid w:val="00BB288F"/>
    <w:rsid w:val="00BB2AF4"/>
    <w:rsid w:val="00BB5317"/>
    <w:rsid w:val="00BB5778"/>
    <w:rsid w:val="00BC4A32"/>
    <w:rsid w:val="00BD2432"/>
    <w:rsid w:val="00BD3AB8"/>
    <w:rsid w:val="00BD47F9"/>
    <w:rsid w:val="00BD60A7"/>
    <w:rsid w:val="00BE2CD2"/>
    <w:rsid w:val="00BE3341"/>
    <w:rsid w:val="00BE4E14"/>
    <w:rsid w:val="00BF146F"/>
    <w:rsid w:val="00BF2C51"/>
    <w:rsid w:val="00BF4BE9"/>
    <w:rsid w:val="00C025E6"/>
    <w:rsid w:val="00C072DE"/>
    <w:rsid w:val="00C133D2"/>
    <w:rsid w:val="00C157AE"/>
    <w:rsid w:val="00C222B9"/>
    <w:rsid w:val="00C27307"/>
    <w:rsid w:val="00C27D2B"/>
    <w:rsid w:val="00C33ABF"/>
    <w:rsid w:val="00C378F2"/>
    <w:rsid w:val="00C4024F"/>
    <w:rsid w:val="00C41F8C"/>
    <w:rsid w:val="00C45E58"/>
    <w:rsid w:val="00C534EC"/>
    <w:rsid w:val="00C55A1E"/>
    <w:rsid w:val="00C57296"/>
    <w:rsid w:val="00C57832"/>
    <w:rsid w:val="00C66646"/>
    <w:rsid w:val="00C71C53"/>
    <w:rsid w:val="00C7599F"/>
    <w:rsid w:val="00C75BA5"/>
    <w:rsid w:val="00C7745D"/>
    <w:rsid w:val="00C80BFF"/>
    <w:rsid w:val="00C82D30"/>
    <w:rsid w:val="00C84F31"/>
    <w:rsid w:val="00C91E87"/>
    <w:rsid w:val="00C9238D"/>
    <w:rsid w:val="00C927F6"/>
    <w:rsid w:val="00C943AB"/>
    <w:rsid w:val="00C95DB3"/>
    <w:rsid w:val="00CA3E26"/>
    <w:rsid w:val="00CA5BCF"/>
    <w:rsid w:val="00CA6C60"/>
    <w:rsid w:val="00CB2E33"/>
    <w:rsid w:val="00CB5DED"/>
    <w:rsid w:val="00CB6A29"/>
    <w:rsid w:val="00CB7F33"/>
    <w:rsid w:val="00CC44F8"/>
    <w:rsid w:val="00CD142B"/>
    <w:rsid w:val="00CD282E"/>
    <w:rsid w:val="00CD5000"/>
    <w:rsid w:val="00CD6AEF"/>
    <w:rsid w:val="00CD77DC"/>
    <w:rsid w:val="00CE1B41"/>
    <w:rsid w:val="00CE526C"/>
    <w:rsid w:val="00CF1873"/>
    <w:rsid w:val="00CF5296"/>
    <w:rsid w:val="00CF7449"/>
    <w:rsid w:val="00D012F8"/>
    <w:rsid w:val="00D02F0A"/>
    <w:rsid w:val="00D04D87"/>
    <w:rsid w:val="00D11428"/>
    <w:rsid w:val="00D15086"/>
    <w:rsid w:val="00D20D36"/>
    <w:rsid w:val="00D22C6A"/>
    <w:rsid w:val="00D24536"/>
    <w:rsid w:val="00D27B20"/>
    <w:rsid w:val="00D27D28"/>
    <w:rsid w:val="00D318CD"/>
    <w:rsid w:val="00D347B9"/>
    <w:rsid w:val="00D349A5"/>
    <w:rsid w:val="00D360FC"/>
    <w:rsid w:val="00D414D3"/>
    <w:rsid w:val="00D4418F"/>
    <w:rsid w:val="00D442A2"/>
    <w:rsid w:val="00D519AE"/>
    <w:rsid w:val="00D5795A"/>
    <w:rsid w:val="00D62B05"/>
    <w:rsid w:val="00D67164"/>
    <w:rsid w:val="00D67B26"/>
    <w:rsid w:val="00D70A2C"/>
    <w:rsid w:val="00D72968"/>
    <w:rsid w:val="00D73B88"/>
    <w:rsid w:val="00D746BA"/>
    <w:rsid w:val="00D96F70"/>
    <w:rsid w:val="00DA3BFA"/>
    <w:rsid w:val="00DB217B"/>
    <w:rsid w:val="00DB2F20"/>
    <w:rsid w:val="00DB79AD"/>
    <w:rsid w:val="00DB7AE2"/>
    <w:rsid w:val="00DC23A2"/>
    <w:rsid w:val="00DC6C2A"/>
    <w:rsid w:val="00DD0292"/>
    <w:rsid w:val="00DD7982"/>
    <w:rsid w:val="00DD7FFE"/>
    <w:rsid w:val="00DE3575"/>
    <w:rsid w:val="00DE62D8"/>
    <w:rsid w:val="00DF1380"/>
    <w:rsid w:val="00DF1628"/>
    <w:rsid w:val="00DF2457"/>
    <w:rsid w:val="00DF478A"/>
    <w:rsid w:val="00E01574"/>
    <w:rsid w:val="00E04FB5"/>
    <w:rsid w:val="00E110FA"/>
    <w:rsid w:val="00E11B65"/>
    <w:rsid w:val="00E1493C"/>
    <w:rsid w:val="00E1626D"/>
    <w:rsid w:val="00E178F8"/>
    <w:rsid w:val="00E26175"/>
    <w:rsid w:val="00E300F6"/>
    <w:rsid w:val="00E3223C"/>
    <w:rsid w:val="00E32FAA"/>
    <w:rsid w:val="00E35898"/>
    <w:rsid w:val="00E41603"/>
    <w:rsid w:val="00E43ECE"/>
    <w:rsid w:val="00E44BB5"/>
    <w:rsid w:val="00E50A65"/>
    <w:rsid w:val="00E51411"/>
    <w:rsid w:val="00E51520"/>
    <w:rsid w:val="00E5747F"/>
    <w:rsid w:val="00E5775F"/>
    <w:rsid w:val="00E61659"/>
    <w:rsid w:val="00E62C27"/>
    <w:rsid w:val="00E67DFA"/>
    <w:rsid w:val="00E722F1"/>
    <w:rsid w:val="00E774D9"/>
    <w:rsid w:val="00E816C9"/>
    <w:rsid w:val="00E8538A"/>
    <w:rsid w:val="00E85428"/>
    <w:rsid w:val="00E90C5E"/>
    <w:rsid w:val="00E92288"/>
    <w:rsid w:val="00E94B89"/>
    <w:rsid w:val="00E94D80"/>
    <w:rsid w:val="00E952BF"/>
    <w:rsid w:val="00EA180F"/>
    <w:rsid w:val="00EA2A9B"/>
    <w:rsid w:val="00EA5F00"/>
    <w:rsid w:val="00EB23A5"/>
    <w:rsid w:val="00EC48D1"/>
    <w:rsid w:val="00EC5C13"/>
    <w:rsid w:val="00ED0DE9"/>
    <w:rsid w:val="00ED4C6C"/>
    <w:rsid w:val="00EE0B25"/>
    <w:rsid w:val="00EE2693"/>
    <w:rsid w:val="00EE7AF8"/>
    <w:rsid w:val="00EF14BB"/>
    <w:rsid w:val="00EF25D4"/>
    <w:rsid w:val="00EF2F9F"/>
    <w:rsid w:val="00EF69F6"/>
    <w:rsid w:val="00F0328B"/>
    <w:rsid w:val="00F12549"/>
    <w:rsid w:val="00F14EBE"/>
    <w:rsid w:val="00F20B0C"/>
    <w:rsid w:val="00F30B38"/>
    <w:rsid w:val="00F32559"/>
    <w:rsid w:val="00F336B9"/>
    <w:rsid w:val="00F41DA5"/>
    <w:rsid w:val="00F435F9"/>
    <w:rsid w:val="00F572EC"/>
    <w:rsid w:val="00F575BE"/>
    <w:rsid w:val="00F57DBD"/>
    <w:rsid w:val="00F66C9A"/>
    <w:rsid w:val="00F703F9"/>
    <w:rsid w:val="00F7617C"/>
    <w:rsid w:val="00F77B94"/>
    <w:rsid w:val="00F8351B"/>
    <w:rsid w:val="00F840F8"/>
    <w:rsid w:val="00F844BE"/>
    <w:rsid w:val="00F85C7F"/>
    <w:rsid w:val="00F90E61"/>
    <w:rsid w:val="00F91571"/>
    <w:rsid w:val="00F91B01"/>
    <w:rsid w:val="00F97A71"/>
    <w:rsid w:val="00FA09AF"/>
    <w:rsid w:val="00FA4943"/>
    <w:rsid w:val="00FA6F18"/>
    <w:rsid w:val="00FB038A"/>
    <w:rsid w:val="00FB1423"/>
    <w:rsid w:val="00FB1958"/>
    <w:rsid w:val="00FB289D"/>
    <w:rsid w:val="00FB43F1"/>
    <w:rsid w:val="00FB458D"/>
    <w:rsid w:val="00FB4687"/>
    <w:rsid w:val="00FB584F"/>
    <w:rsid w:val="00FB67CF"/>
    <w:rsid w:val="00FB73DC"/>
    <w:rsid w:val="00FC01D5"/>
    <w:rsid w:val="00FC0E89"/>
    <w:rsid w:val="00FC358D"/>
    <w:rsid w:val="00FC3CD4"/>
    <w:rsid w:val="00FC4990"/>
    <w:rsid w:val="00FC4CC8"/>
    <w:rsid w:val="00FC67CB"/>
    <w:rsid w:val="00FD05C5"/>
    <w:rsid w:val="00FD6FEF"/>
    <w:rsid w:val="00FD7281"/>
    <w:rsid w:val="00FE51A7"/>
    <w:rsid w:val="00FF42DB"/>
    <w:rsid w:val="00FF5BDD"/>
    <w:rsid w:val="00FF67B6"/>
    <w:rsid w:val="00FF6FB6"/>
    <w:rsid w:val="014E312D"/>
    <w:rsid w:val="015872A9"/>
    <w:rsid w:val="019E0F89"/>
    <w:rsid w:val="02FF41E1"/>
    <w:rsid w:val="03B157A5"/>
    <w:rsid w:val="03CB3DD1"/>
    <w:rsid w:val="05296B9C"/>
    <w:rsid w:val="05AD60F6"/>
    <w:rsid w:val="05D56B11"/>
    <w:rsid w:val="062E522E"/>
    <w:rsid w:val="064171F6"/>
    <w:rsid w:val="0648059F"/>
    <w:rsid w:val="064B74F8"/>
    <w:rsid w:val="07485067"/>
    <w:rsid w:val="077B3DFC"/>
    <w:rsid w:val="07A90724"/>
    <w:rsid w:val="08053A88"/>
    <w:rsid w:val="081A7559"/>
    <w:rsid w:val="08735981"/>
    <w:rsid w:val="08B577FE"/>
    <w:rsid w:val="08C629F9"/>
    <w:rsid w:val="08E160ED"/>
    <w:rsid w:val="08E66FCF"/>
    <w:rsid w:val="08F3706B"/>
    <w:rsid w:val="098175A4"/>
    <w:rsid w:val="09F13847"/>
    <w:rsid w:val="0A624D94"/>
    <w:rsid w:val="0AA05573"/>
    <w:rsid w:val="0AE16A86"/>
    <w:rsid w:val="0B2A57C4"/>
    <w:rsid w:val="0B487AAA"/>
    <w:rsid w:val="0BD57432"/>
    <w:rsid w:val="0C355C63"/>
    <w:rsid w:val="0C6A6A50"/>
    <w:rsid w:val="0D8B0049"/>
    <w:rsid w:val="0E3A188D"/>
    <w:rsid w:val="0EBB49BD"/>
    <w:rsid w:val="0EFC5C3D"/>
    <w:rsid w:val="104E7EA4"/>
    <w:rsid w:val="10690C73"/>
    <w:rsid w:val="111B596F"/>
    <w:rsid w:val="114B2E5A"/>
    <w:rsid w:val="117744A7"/>
    <w:rsid w:val="117E18B3"/>
    <w:rsid w:val="121422CC"/>
    <w:rsid w:val="12180507"/>
    <w:rsid w:val="12266037"/>
    <w:rsid w:val="122E4932"/>
    <w:rsid w:val="124500E7"/>
    <w:rsid w:val="127E5B26"/>
    <w:rsid w:val="12814794"/>
    <w:rsid w:val="12894223"/>
    <w:rsid w:val="128A43EB"/>
    <w:rsid w:val="12986B07"/>
    <w:rsid w:val="12A764BD"/>
    <w:rsid w:val="12CB6168"/>
    <w:rsid w:val="12E13B7E"/>
    <w:rsid w:val="1330601C"/>
    <w:rsid w:val="138D0E21"/>
    <w:rsid w:val="14500893"/>
    <w:rsid w:val="14C03CA1"/>
    <w:rsid w:val="14F04A9E"/>
    <w:rsid w:val="15415E49"/>
    <w:rsid w:val="15513942"/>
    <w:rsid w:val="1577160E"/>
    <w:rsid w:val="157F6658"/>
    <w:rsid w:val="159A3E87"/>
    <w:rsid w:val="159E30DB"/>
    <w:rsid w:val="16772D0B"/>
    <w:rsid w:val="167D0F4E"/>
    <w:rsid w:val="16A972F0"/>
    <w:rsid w:val="16B67910"/>
    <w:rsid w:val="16F73C68"/>
    <w:rsid w:val="17A7BA41"/>
    <w:rsid w:val="17EE3E04"/>
    <w:rsid w:val="180A493F"/>
    <w:rsid w:val="186D418F"/>
    <w:rsid w:val="18890DF7"/>
    <w:rsid w:val="18A479C7"/>
    <w:rsid w:val="191226F9"/>
    <w:rsid w:val="195C67B0"/>
    <w:rsid w:val="19B261EE"/>
    <w:rsid w:val="19F041F4"/>
    <w:rsid w:val="1A0F09DB"/>
    <w:rsid w:val="1A7B5A88"/>
    <w:rsid w:val="1ADA4217"/>
    <w:rsid w:val="1B00034F"/>
    <w:rsid w:val="1B341DA1"/>
    <w:rsid w:val="1B4B17FA"/>
    <w:rsid w:val="1BF713E6"/>
    <w:rsid w:val="1BF90A37"/>
    <w:rsid w:val="1BFB15F0"/>
    <w:rsid w:val="1C0A6ABD"/>
    <w:rsid w:val="1C143ADD"/>
    <w:rsid w:val="1C5D768C"/>
    <w:rsid w:val="1D8C0A09"/>
    <w:rsid w:val="1D9766B7"/>
    <w:rsid w:val="1D9F5AE9"/>
    <w:rsid w:val="1DA00498"/>
    <w:rsid w:val="1DD42090"/>
    <w:rsid w:val="1DDE030A"/>
    <w:rsid w:val="1E090240"/>
    <w:rsid w:val="1E7E6DE2"/>
    <w:rsid w:val="1EA800E9"/>
    <w:rsid w:val="1EBA42BA"/>
    <w:rsid w:val="1EBA71C9"/>
    <w:rsid w:val="1F411ACC"/>
    <w:rsid w:val="1F777110"/>
    <w:rsid w:val="1F9B482C"/>
    <w:rsid w:val="200B112E"/>
    <w:rsid w:val="20473B1A"/>
    <w:rsid w:val="20631DC9"/>
    <w:rsid w:val="207C161A"/>
    <w:rsid w:val="207C17DB"/>
    <w:rsid w:val="20D10CCA"/>
    <w:rsid w:val="21107A8F"/>
    <w:rsid w:val="211F2399"/>
    <w:rsid w:val="21535882"/>
    <w:rsid w:val="215D3C73"/>
    <w:rsid w:val="217230ED"/>
    <w:rsid w:val="21E46F23"/>
    <w:rsid w:val="22607D36"/>
    <w:rsid w:val="228B5874"/>
    <w:rsid w:val="230339FA"/>
    <w:rsid w:val="23252BE3"/>
    <w:rsid w:val="232A725C"/>
    <w:rsid w:val="233A6EC8"/>
    <w:rsid w:val="23416B15"/>
    <w:rsid w:val="23A25D51"/>
    <w:rsid w:val="23B45598"/>
    <w:rsid w:val="2552153F"/>
    <w:rsid w:val="256A6AD4"/>
    <w:rsid w:val="25BF4A8F"/>
    <w:rsid w:val="25CD418F"/>
    <w:rsid w:val="272B099E"/>
    <w:rsid w:val="27386AAA"/>
    <w:rsid w:val="273D25C5"/>
    <w:rsid w:val="27496A70"/>
    <w:rsid w:val="29DF4FE3"/>
    <w:rsid w:val="29F8670A"/>
    <w:rsid w:val="2A1C0F79"/>
    <w:rsid w:val="2A986FF6"/>
    <w:rsid w:val="2AA47AB1"/>
    <w:rsid w:val="2AE70006"/>
    <w:rsid w:val="2B0F17EF"/>
    <w:rsid w:val="2B4A2DA1"/>
    <w:rsid w:val="2B8B7425"/>
    <w:rsid w:val="2BFD2148"/>
    <w:rsid w:val="2C043759"/>
    <w:rsid w:val="2C2556C6"/>
    <w:rsid w:val="2C4A1CE8"/>
    <w:rsid w:val="2C6B5151"/>
    <w:rsid w:val="2C981EE7"/>
    <w:rsid w:val="2C9C296C"/>
    <w:rsid w:val="2CFB48A6"/>
    <w:rsid w:val="2E3E229C"/>
    <w:rsid w:val="2E7972C0"/>
    <w:rsid w:val="2EC32F84"/>
    <w:rsid w:val="2F112458"/>
    <w:rsid w:val="2F165B62"/>
    <w:rsid w:val="2F4B368F"/>
    <w:rsid w:val="2F7E38ED"/>
    <w:rsid w:val="2FA001A8"/>
    <w:rsid w:val="307E3F9F"/>
    <w:rsid w:val="308323A1"/>
    <w:rsid w:val="31073FE4"/>
    <w:rsid w:val="31107A4F"/>
    <w:rsid w:val="31182467"/>
    <w:rsid w:val="31C67657"/>
    <w:rsid w:val="31D767B0"/>
    <w:rsid w:val="323B79F4"/>
    <w:rsid w:val="330A34F6"/>
    <w:rsid w:val="34A73654"/>
    <w:rsid w:val="34B75110"/>
    <w:rsid w:val="351C6F08"/>
    <w:rsid w:val="35462481"/>
    <w:rsid w:val="3739768B"/>
    <w:rsid w:val="37BD3E2D"/>
    <w:rsid w:val="382B4065"/>
    <w:rsid w:val="3849168D"/>
    <w:rsid w:val="38951A2B"/>
    <w:rsid w:val="38BD5663"/>
    <w:rsid w:val="39452DAB"/>
    <w:rsid w:val="3987519D"/>
    <w:rsid w:val="3A063B0A"/>
    <w:rsid w:val="3A0B6696"/>
    <w:rsid w:val="3A4C7B86"/>
    <w:rsid w:val="3AAC75A1"/>
    <w:rsid w:val="3ABB5EF8"/>
    <w:rsid w:val="3B076C05"/>
    <w:rsid w:val="3BA13E04"/>
    <w:rsid w:val="3BBE5173"/>
    <w:rsid w:val="3BE21045"/>
    <w:rsid w:val="3C5B7E08"/>
    <w:rsid w:val="3C7C3DC6"/>
    <w:rsid w:val="3C900619"/>
    <w:rsid w:val="3CC32679"/>
    <w:rsid w:val="3CF43F31"/>
    <w:rsid w:val="3D2FD48D"/>
    <w:rsid w:val="3D311FB6"/>
    <w:rsid w:val="3D8D59F7"/>
    <w:rsid w:val="3DC62B5C"/>
    <w:rsid w:val="3DCF7CF6"/>
    <w:rsid w:val="3DD94B9A"/>
    <w:rsid w:val="3E0A3990"/>
    <w:rsid w:val="3ED4784E"/>
    <w:rsid w:val="3F114104"/>
    <w:rsid w:val="3FD90AD8"/>
    <w:rsid w:val="3FF704DD"/>
    <w:rsid w:val="406331D9"/>
    <w:rsid w:val="408567D9"/>
    <w:rsid w:val="409B5C90"/>
    <w:rsid w:val="40AD102C"/>
    <w:rsid w:val="40D13556"/>
    <w:rsid w:val="40E026BB"/>
    <w:rsid w:val="41354D05"/>
    <w:rsid w:val="413A2E5D"/>
    <w:rsid w:val="418C31E3"/>
    <w:rsid w:val="41A04F8D"/>
    <w:rsid w:val="41D37DC4"/>
    <w:rsid w:val="41D51612"/>
    <w:rsid w:val="41D9358E"/>
    <w:rsid w:val="41FF4627"/>
    <w:rsid w:val="4202481E"/>
    <w:rsid w:val="42167809"/>
    <w:rsid w:val="422A73AB"/>
    <w:rsid w:val="42336777"/>
    <w:rsid w:val="427174BE"/>
    <w:rsid w:val="42C720E1"/>
    <w:rsid w:val="430345BA"/>
    <w:rsid w:val="43284970"/>
    <w:rsid w:val="43653E73"/>
    <w:rsid w:val="43A751F5"/>
    <w:rsid w:val="443E06E1"/>
    <w:rsid w:val="44AF0CAB"/>
    <w:rsid w:val="44E75838"/>
    <w:rsid w:val="44E87440"/>
    <w:rsid w:val="44FB2452"/>
    <w:rsid w:val="44FF399A"/>
    <w:rsid w:val="459D1314"/>
    <w:rsid w:val="45AE6014"/>
    <w:rsid w:val="45C138B0"/>
    <w:rsid w:val="45CB3FAD"/>
    <w:rsid w:val="45CF5A44"/>
    <w:rsid w:val="468E0605"/>
    <w:rsid w:val="46C67AF2"/>
    <w:rsid w:val="46CD33F0"/>
    <w:rsid w:val="470B3805"/>
    <w:rsid w:val="473D1E8D"/>
    <w:rsid w:val="474D2EC8"/>
    <w:rsid w:val="47E65F90"/>
    <w:rsid w:val="487C12E1"/>
    <w:rsid w:val="48850322"/>
    <w:rsid w:val="488C7201"/>
    <w:rsid w:val="49441A78"/>
    <w:rsid w:val="49725B71"/>
    <w:rsid w:val="49D55C00"/>
    <w:rsid w:val="49F4067F"/>
    <w:rsid w:val="4A195F09"/>
    <w:rsid w:val="4AE457E7"/>
    <w:rsid w:val="4AEF3A45"/>
    <w:rsid w:val="4B0C4158"/>
    <w:rsid w:val="4B127921"/>
    <w:rsid w:val="4CAD51BD"/>
    <w:rsid w:val="4CD578BB"/>
    <w:rsid w:val="4D3A71A8"/>
    <w:rsid w:val="4D89798D"/>
    <w:rsid w:val="4DD15234"/>
    <w:rsid w:val="4DFF4F0A"/>
    <w:rsid w:val="4E0D15B7"/>
    <w:rsid w:val="4E1E3139"/>
    <w:rsid w:val="4E7F264D"/>
    <w:rsid w:val="4E8B3B23"/>
    <w:rsid w:val="4EE630EB"/>
    <w:rsid w:val="4EFCC120"/>
    <w:rsid w:val="4F3E18E9"/>
    <w:rsid w:val="503948CB"/>
    <w:rsid w:val="50404BDD"/>
    <w:rsid w:val="50997282"/>
    <w:rsid w:val="50B05CA0"/>
    <w:rsid w:val="50B54B8C"/>
    <w:rsid w:val="50F46C84"/>
    <w:rsid w:val="51065315"/>
    <w:rsid w:val="511748DC"/>
    <w:rsid w:val="512248FA"/>
    <w:rsid w:val="51773126"/>
    <w:rsid w:val="51AB1BEE"/>
    <w:rsid w:val="5266677D"/>
    <w:rsid w:val="52F25A3E"/>
    <w:rsid w:val="538802A4"/>
    <w:rsid w:val="53AF7156"/>
    <w:rsid w:val="53CA1F7B"/>
    <w:rsid w:val="54340FD0"/>
    <w:rsid w:val="54B1211D"/>
    <w:rsid w:val="5512142E"/>
    <w:rsid w:val="55731D95"/>
    <w:rsid w:val="55C8529C"/>
    <w:rsid w:val="56410D9F"/>
    <w:rsid w:val="56804314"/>
    <w:rsid w:val="56B77655"/>
    <w:rsid w:val="575E473C"/>
    <w:rsid w:val="57982A8B"/>
    <w:rsid w:val="57C70006"/>
    <w:rsid w:val="580C5ED9"/>
    <w:rsid w:val="58B53966"/>
    <w:rsid w:val="58BD4422"/>
    <w:rsid w:val="593E728D"/>
    <w:rsid w:val="59405847"/>
    <w:rsid w:val="59463283"/>
    <w:rsid w:val="5B2013B9"/>
    <w:rsid w:val="5B255B02"/>
    <w:rsid w:val="5B5D18D9"/>
    <w:rsid w:val="5B74575C"/>
    <w:rsid w:val="5C1A17BC"/>
    <w:rsid w:val="5C202E16"/>
    <w:rsid w:val="5C380A46"/>
    <w:rsid w:val="5C437486"/>
    <w:rsid w:val="5C700816"/>
    <w:rsid w:val="5CB54930"/>
    <w:rsid w:val="5CEA25AA"/>
    <w:rsid w:val="5D7E752B"/>
    <w:rsid w:val="5DC70776"/>
    <w:rsid w:val="5E257844"/>
    <w:rsid w:val="5E4C7D62"/>
    <w:rsid w:val="5F6C14F4"/>
    <w:rsid w:val="5FBF41E4"/>
    <w:rsid w:val="5FD92BF3"/>
    <w:rsid w:val="601E461E"/>
    <w:rsid w:val="60AF0E76"/>
    <w:rsid w:val="60F15D01"/>
    <w:rsid w:val="61040AF5"/>
    <w:rsid w:val="611317AA"/>
    <w:rsid w:val="61B96CF4"/>
    <w:rsid w:val="61BD1884"/>
    <w:rsid w:val="61E948B5"/>
    <w:rsid w:val="62BE1E54"/>
    <w:rsid w:val="62D1130D"/>
    <w:rsid w:val="63126065"/>
    <w:rsid w:val="63572A1F"/>
    <w:rsid w:val="636E3DB8"/>
    <w:rsid w:val="638D58DB"/>
    <w:rsid w:val="63FB4473"/>
    <w:rsid w:val="64CB0E83"/>
    <w:rsid w:val="64DE05AA"/>
    <w:rsid w:val="650F1AEC"/>
    <w:rsid w:val="65C06C97"/>
    <w:rsid w:val="664421CB"/>
    <w:rsid w:val="66666A8A"/>
    <w:rsid w:val="666E4A98"/>
    <w:rsid w:val="66863129"/>
    <w:rsid w:val="668977EF"/>
    <w:rsid w:val="66D9176B"/>
    <w:rsid w:val="67042B1B"/>
    <w:rsid w:val="67BA41FB"/>
    <w:rsid w:val="67D26CD9"/>
    <w:rsid w:val="67D81EC7"/>
    <w:rsid w:val="67E4C671"/>
    <w:rsid w:val="68B561FC"/>
    <w:rsid w:val="68D95532"/>
    <w:rsid w:val="69495696"/>
    <w:rsid w:val="69715F3C"/>
    <w:rsid w:val="69F54266"/>
    <w:rsid w:val="6A480486"/>
    <w:rsid w:val="6A776ED3"/>
    <w:rsid w:val="6A8C4BEA"/>
    <w:rsid w:val="6A9C1F57"/>
    <w:rsid w:val="6ACB6B98"/>
    <w:rsid w:val="6AE54C11"/>
    <w:rsid w:val="6AEE42DD"/>
    <w:rsid w:val="6AFE6239"/>
    <w:rsid w:val="6B0B228A"/>
    <w:rsid w:val="6B541FF4"/>
    <w:rsid w:val="6B840EBE"/>
    <w:rsid w:val="6C2719DB"/>
    <w:rsid w:val="6C5F6C83"/>
    <w:rsid w:val="6C8015AE"/>
    <w:rsid w:val="6C844631"/>
    <w:rsid w:val="6CE16AAD"/>
    <w:rsid w:val="6D1A1916"/>
    <w:rsid w:val="6DA849BB"/>
    <w:rsid w:val="6DB16A3A"/>
    <w:rsid w:val="6E810B29"/>
    <w:rsid w:val="6E826C55"/>
    <w:rsid w:val="6ED25C7B"/>
    <w:rsid w:val="6EDE1879"/>
    <w:rsid w:val="6F9E2960"/>
    <w:rsid w:val="702577DD"/>
    <w:rsid w:val="70527A83"/>
    <w:rsid w:val="70563A94"/>
    <w:rsid w:val="70AD309E"/>
    <w:rsid w:val="71024B20"/>
    <w:rsid w:val="71222E58"/>
    <w:rsid w:val="71342610"/>
    <w:rsid w:val="71890E57"/>
    <w:rsid w:val="71BE69D8"/>
    <w:rsid w:val="71DE40D3"/>
    <w:rsid w:val="72ED0E72"/>
    <w:rsid w:val="733A03ED"/>
    <w:rsid w:val="7372376B"/>
    <w:rsid w:val="739A74CD"/>
    <w:rsid w:val="73CB7B75"/>
    <w:rsid w:val="74355888"/>
    <w:rsid w:val="74356700"/>
    <w:rsid w:val="7447196B"/>
    <w:rsid w:val="749B3478"/>
    <w:rsid w:val="74AE424A"/>
    <w:rsid w:val="74C278BC"/>
    <w:rsid w:val="74C650D5"/>
    <w:rsid w:val="74F96B6F"/>
    <w:rsid w:val="75250DD2"/>
    <w:rsid w:val="7568478B"/>
    <w:rsid w:val="75695F1E"/>
    <w:rsid w:val="75BE1159"/>
    <w:rsid w:val="76046BCF"/>
    <w:rsid w:val="760E7DDD"/>
    <w:rsid w:val="761F4672"/>
    <w:rsid w:val="76386191"/>
    <w:rsid w:val="7647519E"/>
    <w:rsid w:val="764815F4"/>
    <w:rsid w:val="76AF49C0"/>
    <w:rsid w:val="771973DD"/>
    <w:rsid w:val="77BB7AD2"/>
    <w:rsid w:val="7811541F"/>
    <w:rsid w:val="7811752B"/>
    <w:rsid w:val="782234A0"/>
    <w:rsid w:val="78900655"/>
    <w:rsid w:val="791F5B69"/>
    <w:rsid w:val="7977CFB1"/>
    <w:rsid w:val="79833E1D"/>
    <w:rsid w:val="799A408E"/>
    <w:rsid w:val="79D76EC8"/>
    <w:rsid w:val="7A7426F4"/>
    <w:rsid w:val="7AAE46AC"/>
    <w:rsid w:val="7AE364A4"/>
    <w:rsid w:val="7B374F96"/>
    <w:rsid w:val="7B8D453B"/>
    <w:rsid w:val="7B944596"/>
    <w:rsid w:val="7C257FCC"/>
    <w:rsid w:val="7C56486B"/>
    <w:rsid w:val="7C6E7A8A"/>
    <w:rsid w:val="7C814AD9"/>
    <w:rsid w:val="7CA62C75"/>
    <w:rsid w:val="7CB749DC"/>
    <w:rsid w:val="7CD81366"/>
    <w:rsid w:val="7CE8735F"/>
    <w:rsid w:val="7D4E4159"/>
    <w:rsid w:val="7DB37110"/>
    <w:rsid w:val="7DC24A28"/>
    <w:rsid w:val="7DD65B9C"/>
    <w:rsid w:val="7DE27AB3"/>
    <w:rsid w:val="7DFBE8A1"/>
    <w:rsid w:val="7DFFEF4B"/>
    <w:rsid w:val="7E0256C1"/>
    <w:rsid w:val="7E10090B"/>
    <w:rsid w:val="7E1F71CB"/>
    <w:rsid w:val="7E454883"/>
    <w:rsid w:val="7EFB0296"/>
    <w:rsid w:val="7F7869D4"/>
    <w:rsid w:val="7F78FE9B"/>
    <w:rsid w:val="7F9F5C78"/>
    <w:rsid w:val="7FA511AB"/>
    <w:rsid w:val="ABFFF2EF"/>
    <w:rsid w:val="AFFA0A67"/>
    <w:rsid w:val="AFFDB52D"/>
    <w:rsid w:val="BAEFE715"/>
    <w:rsid w:val="DDFB1779"/>
    <w:rsid w:val="DF473C02"/>
    <w:rsid w:val="DFD2BFFC"/>
    <w:rsid w:val="E4BBEE2B"/>
    <w:rsid w:val="EB7B4DFD"/>
    <w:rsid w:val="EEFE7726"/>
    <w:rsid w:val="F5F458B0"/>
    <w:rsid w:val="F5FDC1DF"/>
    <w:rsid w:val="F7AB9EC3"/>
    <w:rsid w:val="F7BFA454"/>
    <w:rsid w:val="FD578864"/>
    <w:rsid w:val="FDBDE9D7"/>
    <w:rsid w:val="FDDB341C"/>
    <w:rsid w:val="FE950A00"/>
    <w:rsid w:val="FF9BDDC7"/>
    <w:rsid w:val="FFB2DFB2"/>
    <w:rsid w:val="FFBF2B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annotation subject"/>
    <w:basedOn w:val="3"/>
    <w:next w:val="3"/>
    <w:link w:val="20"/>
    <w:qFormat/>
    <w:uiPriority w:val="0"/>
    <w:rPr>
      <w:b/>
      <w:bCs/>
    </w:rPr>
  </w:style>
  <w:style w:type="character" w:styleId="11">
    <w:name w:val="FollowedHyperlink"/>
    <w:basedOn w:val="10"/>
    <w:qFormat/>
    <w:uiPriority w:val="0"/>
    <w:rPr>
      <w:color w:val="1A2930"/>
      <w:u w:val="none"/>
    </w:rPr>
  </w:style>
  <w:style w:type="character" w:styleId="12">
    <w:name w:val="Emphasis"/>
    <w:basedOn w:val="10"/>
    <w:qFormat/>
    <w:uiPriority w:val="0"/>
  </w:style>
  <w:style w:type="character" w:styleId="13">
    <w:name w:val="Hyperlink"/>
    <w:basedOn w:val="10"/>
    <w:qFormat/>
    <w:uiPriority w:val="0"/>
    <w:rPr>
      <w:color w:val="1A2930"/>
      <w:u w:val="none"/>
    </w:rPr>
  </w:style>
  <w:style w:type="character" w:styleId="14">
    <w:name w:val="annotation reference"/>
    <w:basedOn w:val="10"/>
    <w:qFormat/>
    <w:uiPriority w:val="0"/>
    <w:rPr>
      <w:sz w:val="21"/>
      <w:szCs w:val="21"/>
    </w:rPr>
  </w:style>
  <w:style w:type="character" w:customStyle="1" w:styleId="15">
    <w:name w:val="页脚 字符"/>
    <w:link w:val="5"/>
    <w:qFormat/>
    <w:uiPriority w:val="99"/>
    <w:rPr>
      <w:kern w:val="2"/>
      <w:sz w:val="18"/>
      <w:szCs w:val="18"/>
    </w:rPr>
  </w:style>
  <w:style w:type="character" w:customStyle="1" w:styleId="16">
    <w:name w:val="批注框文本 字符"/>
    <w:link w:val="4"/>
    <w:qFormat/>
    <w:uiPriority w:val="0"/>
    <w:rPr>
      <w:kern w:val="2"/>
      <w:sz w:val="18"/>
      <w:szCs w:val="18"/>
    </w:rPr>
  </w:style>
  <w:style w:type="character" w:customStyle="1" w:styleId="17">
    <w:name w:val="页眉 字符"/>
    <w:link w:val="6"/>
    <w:qFormat/>
    <w:uiPriority w:val="0"/>
    <w:rPr>
      <w:kern w:val="2"/>
      <w:sz w:val="18"/>
      <w:szCs w:val="18"/>
    </w:rPr>
  </w:style>
  <w:style w:type="paragraph" w:styleId="18">
    <w:name w:val="List Paragraph"/>
    <w:basedOn w:val="1"/>
    <w:qFormat/>
    <w:uiPriority w:val="34"/>
    <w:pPr>
      <w:ind w:firstLine="420" w:firstLineChars="200"/>
    </w:pPr>
    <w:rPr>
      <w:szCs w:val="22"/>
    </w:rPr>
  </w:style>
  <w:style w:type="character" w:customStyle="1" w:styleId="19">
    <w:name w:val="批注文字 字符"/>
    <w:basedOn w:val="10"/>
    <w:link w:val="3"/>
    <w:qFormat/>
    <w:uiPriority w:val="0"/>
    <w:rPr>
      <w:kern w:val="2"/>
      <w:sz w:val="21"/>
      <w:szCs w:val="24"/>
    </w:rPr>
  </w:style>
  <w:style w:type="character" w:customStyle="1" w:styleId="20">
    <w:name w:val="批注主题 字符"/>
    <w:basedOn w:val="19"/>
    <w:link w:val="8"/>
    <w:qFormat/>
    <w:uiPriority w:val="0"/>
    <w:rPr>
      <w:b/>
      <w:bCs/>
      <w:kern w:val="2"/>
      <w:sz w:val="21"/>
      <w:szCs w:val="24"/>
    </w:rPr>
  </w:style>
  <w:style w:type="character" w:customStyle="1" w:styleId="21">
    <w:name w:val="next"/>
    <w:basedOn w:val="10"/>
    <w:qFormat/>
    <w:uiPriority w:val="0"/>
  </w:style>
  <w:style w:type="character" w:customStyle="1" w:styleId="22">
    <w:name w:val="标题 2 字符"/>
    <w:basedOn w:val="10"/>
    <w:link w:val="2"/>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38</Pages>
  <Words>1531</Words>
  <Characters>8730</Characters>
  <Lines>72</Lines>
  <Paragraphs>20</Paragraphs>
  <TotalTime>217</TotalTime>
  <ScaleCrop>false</ScaleCrop>
  <LinksUpToDate>false</LinksUpToDate>
  <CharactersWithSpaces>10241</CharactersWithSpaces>
  <Application>WPS Office WWO_wpscloud_20220922193000-b17bbbd466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2022-12-04T20:01:00Z</dcterms:created>
  <dc:creator>Administrator.USER-20161130EH</dc:creator>
  <cp:lastModifiedBy>微软用户</cp:lastModifiedBy>
  <cp:lastPrinted>2021-09-18T01:45:00Z</cp:lastPrinted>
  <dcterms:modified xsi:type="dcterms:W3CDTF">2023-07-18T18:40:37Z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commondata">
    <vt:lpwstr>eyJoZGlkIjoiNWFjZDgxNGEwZDhmOTcyN2QwMDY4ZjE1YmMwNThjYTUifQ==</vt:lpwstr>
  </property>
  <property fmtid="{D5CDD505-2E9C-101B-9397-08002B2CF9AE}" pid="4" name="ICV">
    <vt:lpwstr>FFFD942B87DD45B08306C062D8A90432</vt:lpwstr>
  </property>
</Properties>
</file>