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4" w:lineRule="exact"/>
        <w:jc w:val="left"/>
        <w:rPr>
          <w:rFonts w:ascii="Times New Roman" w:hAnsi="Times New Roman" w:eastAsia="黑体" w:cs="黑体"/>
          <w:sz w:val="32"/>
          <w:szCs w:val="32"/>
        </w:rPr>
      </w:pPr>
      <w:bookmarkStart w:id="0" w:name="_Toc41578628"/>
      <w:bookmarkStart w:id="1" w:name="_Hlk3792685"/>
    </w:p>
    <w:p>
      <w:pPr>
        <w:overflowPunct w:val="0"/>
        <w:spacing w:line="594" w:lineRule="exact"/>
        <w:jc w:val="center"/>
        <w:outlineLvl w:val="0"/>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w:t>
      </w:r>
      <w:r>
        <w:rPr>
          <w:rFonts w:hint="eastAsia" w:ascii="Times New Roman" w:hAnsi="Times New Roman" w:eastAsia="方正小标宋简体" w:cs="Times New Roman"/>
          <w:sz w:val="44"/>
          <w:szCs w:val="36"/>
        </w:rPr>
        <w:t>陕西省标准化试点示范项目管理办法</w:t>
      </w:r>
      <w:r>
        <w:rPr>
          <w:rFonts w:ascii="Times New Roman" w:hAnsi="Times New Roman" w:eastAsia="方正小标宋简体" w:cs="Times New Roman"/>
          <w:sz w:val="44"/>
          <w:szCs w:val="36"/>
        </w:rPr>
        <w:t>》</w:t>
      </w:r>
    </w:p>
    <w:p>
      <w:pPr>
        <w:overflowPunct w:val="0"/>
        <w:spacing w:line="594" w:lineRule="exact"/>
        <w:jc w:val="center"/>
        <w:outlineLvl w:val="0"/>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lang w:eastAsia="zh-CN"/>
        </w:rPr>
        <w:t>（</w:t>
      </w:r>
      <w:r>
        <w:rPr>
          <w:rFonts w:hint="eastAsia" w:ascii="Times New Roman" w:hAnsi="Times New Roman" w:eastAsia="方正小标宋简体" w:cs="Times New Roman"/>
          <w:sz w:val="44"/>
          <w:szCs w:val="36"/>
          <w:lang w:val="en-US" w:eastAsia="zh-CN"/>
        </w:rPr>
        <w:t>征求意见稿</w:t>
      </w:r>
      <w:r>
        <w:rPr>
          <w:rFonts w:hint="eastAsia" w:ascii="Times New Roman" w:hAnsi="Times New Roman" w:eastAsia="方正小标宋简体" w:cs="Times New Roman"/>
          <w:sz w:val="44"/>
          <w:szCs w:val="36"/>
          <w:lang w:eastAsia="zh-CN"/>
        </w:rPr>
        <w:t>）</w:t>
      </w:r>
      <w:r>
        <w:rPr>
          <w:rFonts w:hint="eastAsia" w:ascii="Times New Roman" w:hAnsi="Times New Roman" w:eastAsia="方正小标宋简体" w:cs="Times New Roman"/>
          <w:sz w:val="44"/>
          <w:szCs w:val="36"/>
          <w:lang w:val="en-US" w:eastAsia="zh-CN"/>
        </w:rPr>
        <w:t>起草</w:t>
      </w:r>
      <w:bookmarkStart w:id="2" w:name="_GoBack"/>
      <w:bookmarkEnd w:id="2"/>
      <w:r>
        <w:rPr>
          <w:rFonts w:ascii="Times New Roman" w:hAnsi="Times New Roman" w:eastAsia="方正小标宋简体" w:cs="Times New Roman"/>
          <w:sz w:val="44"/>
          <w:szCs w:val="36"/>
        </w:rPr>
        <w:t>说明</w:t>
      </w:r>
      <w:bookmarkEnd w:id="0"/>
    </w:p>
    <w:p>
      <w:pPr>
        <w:overflowPunct w:val="0"/>
        <w:spacing w:line="594" w:lineRule="exact"/>
        <w:jc w:val="center"/>
        <w:outlineLvl w:val="0"/>
        <w:rPr>
          <w:rFonts w:ascii="Times New Roman" w:hAnsi="Times New Roman" w:eastAsia="方正小标宋简体" w:cs="Times New Roman"/>
          <w:sz w:val="44"/>
          <w:szCs w:val="36"/>
        </w:rPr>
      </w:pPr>
    </w:p>
    <w:bookmarkEnd w:id="1"/>
    <w:p>
      <w:pPr>
        <w:overflowPunct w:val="0"/>
        <w:spacing w:line="594" w:lineRule="exact"/>
        <w:ind w:firstLine="640" w:firstLineChars="200"/>
        <w:rPr>
          <w:ins w:id="0" w:author="微软用户" w:date="2022-10-30T22:14:00Z"/>
          <w:rFonts w:ascii="Times New Roman" w:hAnsi="Times New Roman" w:eastAsia="仿宋_GB2312" w:cs="Times New Roman"/>
          <w:sz w:val="32"/>
          <w:szCs w:val="32"/>
        </w:rPr>
      </w:pPr>
    </w:p>
    <w:p>
      <w:pPr>
        <w:overflowPunct w:val="0"/>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为贯彻落实《中华人民共和国标准化法》（以下简称《标准化法》）</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标准化</w:t>
      </w:r>
      <w:r>
        <w:rPr>
          <w:rFonts w:hint="eastAsia" w:ascii="Times New Roman" w:hAnsi="Times New Roman" w:eastAsia="仿宋_GB2312" w:cs="Times New Roman"/>
          <w:sz w:val="32"/>
          <w:szCs w:val="32"/>
        </w:rPr>
        <w:t>发展纲要》</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纲要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、《陕西省标准化条例》等</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加强标准化试点示范项目管理</w:t>
      </w:r>
      <w:r>
        <w:rPr>
          <w:rFonts w:ascii="Times New Roman" w:hAnsi="Times New Roman" w:eastAsia="仿宋_GB2312" w:cs="Times New Roman"/>
          <w:sz w:val="32"/>
          <w:szCs w:val="32"/>
        </w:rPr>
        <w:t>，市场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局组织</w:t>
      </w:r>
      <w:r>
        <w:rPr>
          <w:rFonts w:hint="eastAsia" w:ascii="Times New Roman" w:hAnsi="Times New Roman" w:eastAsia="仿宋_GB2312" w:cs="Times New Roman"/>
          <w:sz w:val="32"/>
          <w:szCs w:val="32"/>
        </w:rPr>
        <w:t>编制了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陕西省</w:t>
      </w:r>
      <w:r>
        <w:rPr>
          <w:rFonts w:ascii="Times New Roman" w:hAnsi="Times New Roman" w:eastAsia="仿宋_GB2312" w:cs="Times New Roman"/>
          <w:sz w:val="32"/>
          <w:szCs w:val="32"/>
        </w:rPr>
        <w:t>标准</w:t>
      </w:r>
      <w:r>
        <w:rPr>
          <w:rFonts w:hint="eastAsia" w:ascii="Times New Roman" w:hAnsi="Times New Roman" w:eastAsia="仿宋_GB2312" w:cs="Times New Roman"/>
          <w:sz w:val="32"/>
          <w:szCs w:val="32"/>
        </w:rPr>
        <w:t>化试点示范项目</w:t>
      </w:r>
      <w:r>
        <w:rPr>
          <w:rFonts w:ascii="Times New Roman" w:hAnsi="Times New Roman" w:eastAsia="仿宋_GB2312" w:cs="Times New Roman"/>
          <w:sz w:val="32"/>
          <w:szCs w:val="32"/>
        </w:rPr>
        <w:t>管理办法》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现将有关起草情况说明如下。</w:t>
      </w:r>
    </w:p>
    <w:p>
      <w:pPr>
        <w:overflowPunct w:val="0"/>
        <w:spacing w:line="594"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编制背景</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截至2021年底，陕西省开展各类标准化试点示范项目1372个，其中，国家级项目288个，省级项目976个，市级项目108个。各级各类标准化试点示范项目的开展，对于促进我省农业、工业、服务业和社会事业等领域标准的实施应用，对于标准化模式的创新发展，对于促进陕西省经济社会的转型升级发挥了重要的作用。目前，陕西省缺少标准化试点示范项目的管理文件，迫切需要制定全省统一的标准化试点示范顶层管理文件，对各类试点示范进行引导、管理，规范试点示范活动开展，提升试点示范工作水平和实效，更好发挥标准化试点示范活动在陕西省高质量发展过程中的引领和带动作用，推动陕西谱写新时代追赶超越新篇章。主要表现在三个方面：</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一是国家和陕西政策有要求。</w:t>
      </w:r>
      <w:r>
        <w:rPr>
          <w:rFonts w:hint="eastAsia" w:ascii="Times New Roman" w:hAnsi="Times New Roman" w:eastAsia="仿宋_GB2312" w:cs="Times New Roman"/>
          <w:sz w:val="32"/>
          <w:szCs w:val="32"/>
        </w:rPr>
        <w:t>《标准化法》要求，县级以上人民政府应当支持开展标准化试点示范和宣传工作，传播标准化理念，推广标准化经验，推动全社会运用标准化方式组织生产、经营、管理和服务,发挥标准对促进转型升级、引领创新驱动的支撑作用。《纲要》提出要强化标准实施应用，按照国家有关规定，开展标准化试点示范工作。2022年4月20日，中共中央办公厅、国务院办公厅印发的《创建示范活动管理办法（试行）》，要求充分发挥试点示范活动的引领作用，规范和加强对创建示范活动的管理。2022年7月，陕西省人民政府发布的《关于贯彻落实</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纲要</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的实施意见》（以下简称《落实</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纲要</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实施意见》），要求标准化试点示范管理更加高效。</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二是陕西省经济社会发展有需求。</w:t>
      </w:r>
      <w:r>
        <w:rPr>
          <w:rFonts w:hint="eastAsia" w:ascii="Times New Roman" w:hAnsi="Times New Roman" w:eastAsia="仿宋_GB2312" w:cs="Times New Roman"/>
          <w:sz w:val="32"/>
          <w:szCs w:val="32"/>
        </w:rPr>
        <w:t>《陕西省国民经济和社会发展第十四个五年规划和二〇三五年远景目标纲要》60次提到标准，同时提出应用标准化手段推动或开展制造业，各类高新区、经济技术开发区、工业集中区，疾控中心，畜牧业，政务数据，政务服务，财政支出，医疗保障服务，基础设施和实验室，托育机构，社区养老服务，城乡社区治理基础设施，各级综治中心，安全生产，应急避难场所等的建设发展。在陕西高质量发展的道路上，亟需标准化试点示范输出更多的成熟经验、可行可靠方法，在更广领域、更多行业，更好发挥引领示范作用。</w:t>
      </w:r>
    </w:p>
    <w:p>
      <w:pPr>
        <w:overflowPunct w:val="0"/>
        <w:spacing w:line="594"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w:t>
      </w:r>
      <w:r>
        <w:rPr>
          <w:rFonts w:hint="eastAsia" w:ascii="Times New Roman" w:hAnsi="Times New Roman" w:eastAsia="楷体_GB2312" w:cs="Times New Roman"/>
          <w:sz w:val="32"/>
          <w:szCs w:val="32"/>
        </w:rPr>
        <w:t>是兄弟省市有惯例。</w:t>
      </w:r>
      <w:r>
        <w:rPr>
          <w:rFonts w:hint="eastAsia" w:ascii="Times New Roman" w:hAnsi="Times New Roman" w:eastAsia="仿宋_GB2312" w:cs="Times New Roman"/>
          <w:sz w:val="32"/>
          <w:szCs w:val="32"/>
        </w:rPr>
        <w:t>在国家有关标准化试点示范管理政策的基础上，各兄弟省（市）结合自身经济社会、产业等的发展特点，分别针对性的制定了自己的标准化试点示范管理制度文件，规范标准化试点示范工作的管理。从2</w:t>
      </w:r>
      <w:r>
        <w:rPr>
          <w:rFonts w:ascii="Times New Roman" w:hAnsi="Times New Roman" w:eastAsia="仿宋_GB2312" w:cs="Times New Roman"/>
          <w:sz w:val="32"/>
          <w:szCs w:val="32"/>
        </w:rPr>
        <w:t>015</w:t>
      </w:r>
      <w:r>
        <w:rPr>
          <w:rFonts w:hint="eastAsia" w:ascii="Times New Roman" w:hAnsi="Times New Roman" w:eastAsia="仿宋_GB2312" w:cs="Times New Roman"/>
          <w:sz w:val="32"/>
          <w:szCs w:val="32"/>
        </w:rPr>
        <w:t>年到2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年，浙江、上海、江苏、山东、山西、河南、海南等省（市）先后发布了省（市）级标准化试点示范项目管理办法，广东、湖北、海南等省（市）正在制修订省级标准化试点示范项目管理办法。</w:t>
      </w:r>
    </w:p>
    <w:p>
      <w:pPr>
        <w:overflowPunct w:val="0"/>
        <w:spacing w:line="594"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二、总体思路与起草</w:t>
      </w:r>
      <w:r>
        <w:rPr>
          <w:rFonts w:hint="eastAsia" w:ascii="Times New Roman" w:hAnsi="Times New Roman" w:eastAsia="黑体" w:cs="Times New Roman"/>
          <w:sz w:val="32"/>
          <w:szCs w:val="32"/>
        </w:rPr>
        <w:t>过程</w:t>
      </w:r>
    </w:p>
    <w:p>
      <w:pPr>
        <w:overflowPunct w:val="0"/>
        <w:spacing w:line="594" w:lineRule="exact"/>
        <w:ind w:firstLine="640" w:firstLineChars="200"/>
        <w:outlineLvl w:val="1"/>
        <w:rPr>
          <w:rFonts w:ascii="Times New Roman" w:hAnsi="Times New Roman" w:eastAsia="楷体_GB2312" w:cs="Times New Roman"/>
          <w:sz w:val="32"/>
          <w:szCs w:val="32"/>
        </w:rPr>
      </w:pPr>
      <w:r>
        <w:rPr>
          <w:rFonts w:ascii="Times New Roman" w:hAnsi="Times New Roman" w:eastAsia="楷体_GB2312" w:cs="Times New Roman"/>
          <w:sz w:val="32"/>
          <w:szCs w:val="32"/>
        </w:rPr>
        <w:t>（一）总体思路</w:t>
      </w:r>
      <w:r>
        <w:rPr>
          <w:rFonts w:hint="eastAsia" w:ascii="Times New Roman" w:hAnsi="Times New Roman" w:eastAsia="楷体_GB2312" w:cs="Times New Roman"/>
          <w:sz w:val="32"/>
          <w:szCs w:val="32"/>
        </w:rPr>
        <w:t>。</w:t>
      </w:r>
    </w:p>
    <w:p>
      <w:pPr>
        <w:overflowPunct w:val="0"/>
        <w:spacing w:line="594" w:lineRule="exact"/>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贯彻落实《标准化法》《纲要》和《陕西省标准化条例》《落实〈纲要〉实施意见》的要求，以加强陕西省标准化试点示范项目的统一管理为主线，在充分考虑适应标准化试点示范建设未来发展的基础上，重点规范陕西省各类标准化试点示范项目管理共同适用的管理规则，同时与国家各类试点示范管理政策要求衔接协调。</w:t>
      </w:r>
    </w:p>
    <w:p>
      <w:pPr>
        <w:overflowPunct w:val="0"/>
        <w:spacing w:line="594" w:lineRule="exact"/>
        <w:ind w:firstLine="640" w:firstLineChars="200"/>
        <w:outlineLvl w:val="1"/>
        <w:rPr>
          <w:rFonts w:ascii="Times New Roman" w:hAnsi="Times New Roman" w:eastAsia="楷体_GB2312" w:cs="Times New Roman"/>
          <w:sz w:val="32"/>
          <w:szCs w:val="32"/>
        </w:rPr>
      </w:pPr>
      <w:r>
        <w:rPr>
          <w:rFonts w:ascii="Times New Roman" w:hAnsi="Times New Roman" w:eastAsia="楷体_GB2312" w:cs="Times New Roman"/>
          <w:sz w:val="32"/>
          <w:szCs w:val="32"/>
        </w:rPr>
        <w:t>（二）起草</w:t>
      </w:r>
      <w:r>
        <w:rPr>
          <w:rFonts w:hint="eastAsia" w:ascii="Times New Roman" w:hAnsi="Times New Roman" w:eastAsia="楷体_GB2312" w:cs="Times New Roman"/>
          <w:sz w:val="32"/>
          <w:szCs w:val="32"/>
        </w:rPr>
        <w:t>过程。</w:t>
      </w:r>
    </w:p>
    <w:p>
      <w:pPr>
        <w:overflowPunct w:val="0"/>
        <w:spacing w:line="594" w:lineRule="exact"/>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市场监督管理局正式启动了《管理办法》的编制工作。制定过程中认真贯彻党中央国务院深化标准化工作改革精神，落实市场监管总局和陕西省标准化试点示范管理的政策，广泛征询有关部委办局、试点示范项目承担单位、有关技术机构等的意见。202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管理办法》（征求意见稿）面向有关管理部门、技术机构、高等院校、标准化试点示范项目承担单位等公开征求意见。共收到意见建议103条，其中，工作建议14条、问题咨询6条、文本修改建议83条。起草组认真研究处理各方意见后，对《管理办法》草案试点示范主要任务、项目建设过程管理等内容进行补充完善，提高了科学性、可操作性。</w:t>
      </w:r>
    </w:p>
    <w:p>
      <w:pPr>
        <w:overflowPunct w:val="0"/>
        <w:spacing w:line="594"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、主要内容</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送审稿包括总则、申请与立项、项目实施、验收评估、监督管理、附则,共计6章、35条，主要内容有：</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第一章总则</w:t>
      </w:r>
      <w:r>
        <w:rPr>
          <w:rFonts w:hint="eastAsia" w:ascii="Times New Roman" w:hAnsi="Times New Roman" w:eastAsia="仿宋_GB2312" w:cs="Times New Roman"/>
          <w:sz w:val="32"/>
          <w:szCs w:val="32"/>
        </w:rPr>
        <w:t>明确了立法宗旨、标准化试点示范项目定义、基本原则、适用范围、相关部门在标准化试点示范项目建设工作中的作用、不同层级项目的衔接等。</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第二章申请与立项</w:t>
      </w:r>
      <w:r>
        <w:rPr>
          <w:rFonts w:hint="eastAsia" w:ascii="Times New Roman" w:hAnsi="Times New Roman" w:eastAsia="仿宋_GB2312" w:cs="Times New Roman"/>
          <w:sz w:val="32"/>
          <w:szCs w:val="32"/>
        </w:rPr>
        <w:t>规定了试点示范项目单位基本条件，以及项目申报、计划下达、实施方案报送要求。</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第三章项目实施</w:t>
      </w:r>
      <w:r>
        <w:rPr>
          <w:rFonts w:hint="eastAsia" w:ascii="Times New Roman" w:hAnsi="Times New Roman" w:eastAsia="仿宋_GB2312" w:cs="Times New Roman"/>
          <w:sz w:val="32"/>
          <w:szCs w:val="32"/>
        </w:rPr>
        <w:t>提出了建设周期、试点示范项目主要任务和年度报告要求。</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第四章验收评估</w:t>
      </w:r>
      <w:r>
        <w:rPr>
          <w:rFonts w:hint="eastAsia" w:ascii="Times New Roman" w:hAnsi="Times New Roman" w:eastAsia="仿宋_GB2312" w:cs="Times New Roman"/>
          <w:sz w:val="32"/>
          <w:szCs w:val="32"/>
        </w:rPr>
        <w:t>提出了验收申请、项目验收、以及项目延期整改要求等。</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第五章监督管理</w:t>
      </w:r>
      <w:r>
        <w:rPr>
          <w:rFonts w:hint="eastAsia" w:ascii="Times New Roman" w:hAnsi="Times New Roman" w:eastAsia="仿宋_GB2312" w:cs="Times New Roman"/>
          <w:sz w:val="32"/>
          <w:szCs w:val="32"/>
        </w:rPr>
        <w:t>规定了监督检查方式及处置措施等。</w:t>
      </w:r>
    </w:p>
    <w:p>
      <w:pPr>
        <w:overflowPunct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第六章附则</w:t>
      </w:r>
      <w:r>
        <w:rPr>
          <w:rFonts w:hint="eastAsia" w:ascii="Times New Roman" w:hAnsi="Times New Roman" w:eastAsia="仿宋_GB2312" w:cs="Times New Roman"/>
          <w:sz w:val="32"/>
          <w:szCs w:val="32"/>
        </w:rPr>
        <w:t>明确了办法解释权和生效时间等。</w:t>
      </w:r>
    </w:p>
    <w:p>
      <w:pPr>
        <w:overflowPunct w:val="0"/>
        <w:spacing w:line="594"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办法有关问题的说明</w:t>
      </w:r>
    </w:p>
    <w:p>
      <w:pPr>
        <w:overflowPunct w:val="0"/>
        <w:spacing w:line="594" w:lineRule="exact"/>
        <w:ind w:firstLine="640" w:firstLineChars="200"/>
        <w:outlineLvl w:val="1"/>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（一）关于国家级试点示范项目管理。</w:t>
      </w:r>
    </w:p>
    <w:p>
      <w:pPr>
        <w:overflowPunct w:val="0"/>
        <w:spacing w:line="594" w:lineRule="exact"/>
        <w:ind w:firstLine="636"/>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实际工作诉求：陕西省除承担本省组织开展的标准化试点示范项目外，还承担国家层面组织开展的标准化试点示范项目，希望本办法明确省级标准化试点示范项目与国家级标准化试点示范项目的关系。</w:t>
      </w:r>
    </w:p>
    <w:p>
      <w:pPr>
        <w:overflowPunct w:val="0"/>
        <w:spacing w:line="594" w:lineRule="exact"/>
        <w:ind w:firstLine="6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对该问题的考虑是：国家有关各类标准化试点示范项目均有相应的管理政策，并且明确了省（区、市）标准化行政主管部门在国家级标准化试点示范项目建设过程中的相关职责。作为标准化试点示范管理的地方文件，不对上位法已经明确的国家级标准化试点示范项目提出要求，该办法主要规定省级标准化试点示范项目建设的要求，同时明确省级标准化试点示范项目与国家级标准化试点示范项目以及设区的市标准化试点示范项目的衔接要求。</w:t>
      </w:r>
    </w:p>
    <w:p>
      <w:pPr>
        <w:overflowPunct w:val="0"/>
        <w:spacing w:line="594" w:lineRule="exact"/>
        <w:ind w:firstLine="640" w:firstLineChars="200"/>
        <w:outlineLvl w:val="1"/>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（二）关于验收评估标准方案。</w:t>
      </w:r>
    </w:p>
    <w:p>
      <w:pPr>
        <w:overflowPunct w:val="0"/>
        <w:spacing w:line="594" w:lineRule="exact"/>
        <w:ind w:firstLine="636"/>
        <w:rPr>
          <w:rFonts w:hint="eastAsia"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常见的两种选择方案：给出标准化试点示范项目验收评估的具体指标体系；明确相关安排和基本要求。</w:t>
      </w:r>
    </w:p>
    <w:p>
      <w:pPr>
        <w:overflowPunct w:val="0"/>
        <w:spacing w:line="594" w:lineRule="exact"/>
        <w:ind w:firstLine="6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对该问题的考虑主要有三个方面：一是，该办法适用陕西省各类标准化试点示范项目建设的管理工作，属于标准化试点示范项目管理的一般法，不是特别法，不宜规定由特别法规定的具体要求；二是，各类标准化试点示范项目的评估指标体系，虽然有一些共性指标，同时有很多个性化要求，由针对具体类别项目管理的特别法来明确，或由验收方案等予以明确更合理；三是标准化在新时代二元治理体系中的作用越来越大，应用范围越来越广，受重视的程度越来越高，未来肯定还会有很多新的标准化试点示范项目类别出现，本办法给出具体指标既不符合一般法的定位，也不利于标准化试点示范工作的创新发展。</w:t>
      </w:r>
    </w:p>
    <w:p>
      <w:pPr>
        <w:overflowPunct w:val="0"/>
        <w:spacing w:line="594" w:lineRule="exact"/>
        <w:ind w:firstLine="640" w:firstLineChars="200"/>
        <w:outlineLvl w:val="1"/>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（三）关于标委会等技术机构在标准化试点示范项目建设中的作用。</w:t>
      </w:r>
    </w:p>
    <w:p>
      <w:pPr>
        <w:overflowPunct w:val="0"/>
        <w:spacing w:line="594" w:lineRule="exact"/>
        <w:ind w:firstLine="6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实际工作现状：各级各类技术机构，如标委会等在标准化试点示范项目建设等各类标准化工作中发挥着重要作用，标准化试点示范作为标准化工作开展的重要形式，如何充分发挥好标委会等技术机构在标准化试点示范建设工作中的作用各方比较关注。</w:t>
      </w:r>
    </w:p>
    <w:p>
      <w:pPr>
        <w:overflowPunct w:val="0"/>
        <w:spacing w:line="594" w:lineRule="exact"/>
        <w:ind w:firstLine="6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我们对该问题的考虑主要包括两个方面：一是，作为标准化试点示范项目管理的地方文件，该办法应当符合国家相关法律法规规章等的规定，《标准化法》《纲要》《全国专业标准化技术委员会管理办法》等对标委会等技术机构的职责范围、工作开展等有明确要求，相关文件均未赋予标委会在标准化试点示范项目建设中的相关职责，也未提出相关要求；二是，标准化试点示范项目建设工作涉及标准化工作的方方面面，少不了、离不开各技术机构的支持，各级标委会等技术机构，可以在国家及陕西省相关规定的框架下，积极的以适当方式参与到标准化试点示范项目的建设中来。</w:t>
      </w:r>
    </w:p>
    <w:p>
      <w:pPr>
        <w:overflowPunct w:val="0"/>
        <w:spacing w:line="594" w:lineRule="exact"/>
        <w:ind w:firstLine="640" w:firstLineChars="200"/>
        <w:outlineLvl w:val="1"/>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（四）关于与标准化试点示范项目经费管理等制度的协调。</w:t>
      </w:r>
    </w:p>
    <w:p>
      <w:pPr>
        <w:overflowPunct w:val="0"/>
        <w:spacing w:line="594" w:lineRule="exact"/>
        <w:ind w:firstLine="6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本办法出台的法制背景：国家和陕西省已先后发布《标准化法》《纲要》《陕西省标准化奖励经费实施细则》等文件。</w:t>
      </w:r>
    </w:p>
    <w:p>
      <w:pPr>
        <w:overflowPunct w:val="0"/>
        <w:spacing w:line="594" w:lineRule="exact"/>
        <w:ind w:firstLine="6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我们对该问题的主要考虑是：陕西省一直支持和重视标准化法制体系建设，以及标准化试点示范工作的开展，为标准化试点示范工作的更好开展提供经费等支持，不断建立完善标准化试点示范工作的法制保障体系，该办法作为陕西省标准化试点示范法制保障体系建设的一部分，既应符合《标准化法》《纲要》等国家法律法规政策的规定，也应当与已经发布的相关陕西省相关管理制度《陕西省标准化奖励经费实施细则》等衔接、配套，其他相关制度中已明确的内容，本办法不必重复。</w:t>
      </w:r>
    </w:p>
    <w:p>
      <w:pPr>
        <w:overflowPunct w:val="0"/>
        <w:spacing w:line="594" w:lineRule="exact"/>
        <w:ind w:firstLine="636"/>
        <w:rPr>
          <w:rFonts w:ascii="Times New Roman" w:hAnsi="Times New Roman" w:eastAsia="仿宋_GB2312" w:cs="Times New Roman"/>
          <w:snapToGrid w:val="0"/>
          <w:kern w:val="0"/>
          <w:sz w:val="32"/>
          <w:szCs w:val="32"/>
        </w:rPr>
      </w:pPr>
    </w:p>
    <w:p>
      <w:pPr>
        <w:overflowPunct w:val="0"/>
        <w:spacing w:line="594" w:lineRule="exact"/>
        <w:ind w:firstLine="636"/>
        <w:rPr>
          <w:rFonts w:ascii="Times New Roman" w:hAnsi="Times New Roman" w:eastAsia="仿宋_GB2312" w:cs="Times New Roman"/>
          <w:snapToGrid w:val="0"/>
          <w:kern w:val="0"/>
          <w:sz w:val="32"/>
          <w:szCs w:val="32"/>
        </w:rPr>
      </w:pPr>
    </w:p>
    <w:sectPr>
      <w:footerReference r:id="rId3" w:type="default"/>
      <w:footerReference r:id="rId4" w:type="even"/>
      <w:pgSz w:w="11906" w:h="16838"/>
      <w:pgMar w:top="1984" w:right="1474" w:bottom="1361" w:left="1474" w:header="851" w:footer="1361" w:gutter="0"/>
      <w:pgNumType w:start="1"/>
      <w:cols w:space="0" w:num="1"/>
      <w:docGrid w:type="linesAndChar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8208"/>
    </w:sdtPr>
    <w:sdtContent>
      <w:p>
        <w:pPr>
          <w:pStyle w:val="11"/>
          <w:ind w:left="315" w:leftChars="150" w:right="315" w:rightChars="150"/>
          <w:jc w:val="right"/>
        </w:pPr>
        <w:r>
          <w:rPr>
            <w:rFonts w:hint="eastAsia" w:asciiTheme="minorEastAsia" w:hAnsiTheme="minorEastAsia"/>
            <w:sz w:val="28"/>
            <w:szCs w:val="28"/>
          </w:rPr>
          <w:t>—</w:t>
        </w:r>
        <w:sdt>
          <w:sdtPr>
            <w:rPr>
              <w:rFonts w:asciiTheme="minorEastAsia" w:hAnsiTheme="minorEastAsia"/>
              <w:sz w:val="28"/>
              <w:szCs w:val="28"/>
            </w:rPr>
            <w:id w:val="10868209"/>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822923"/>
    </w:sdtPr>
    <w:sdtContent>
      <w:p>
        <w:pPr>
          <w:pStyle w:val="11"/>
          <w:ind w:left="315" w:leftChars="150" w:right="315" w:rightChars="150"/>
        </w:pPr>
        <w:r>
          <w:rPr>
            <w:rFonts w:hint="eastAsia" w:asciiTheme="minorEastAsia" w:hAnsiTheme="minorEastAsia"/>
            <w:sz w:val="28"/>
            <w:szCs w:val="28"/>
          </w:rPr>
          <w:t>—</w:t>
        </w:r>
        <w:sdt>
          <w:sdtPr>
            <w:rPr>
              <w:rFonts w:asciiTheme="minorEastAsia" w:hAnsiTheme="minorEastAsia"/>
              <w:sz w:val="28"/>
              <w:szCs w:val="28"/>
            </w:rPr>
            <w:id w:val="-2133625801"/>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210"/>
  <w:drawingGridVerticalSpacing w:val="1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CE"/>
    <w:rsid w:val="00000046"/>
    <w:rsid w:val="00001AAA"/>
    <w:rsid w:val="00001AE1"/>
    <w:rsid w:val="00006417"/>
    <w:rsid w:val="00007932"/>
    <w:rsid w:val="00010291"/>
    <w:rsid w:val="000121FE"/>
    <w:rsid w:val="0001243B"/>
    <w:rsid w:val="0001255F"/>
    <w:rsid w:val="00014CBF"/>
    <w:rsid w:val="00015E7F"/>
    <w:rsid w:val="00016FA0"/>
    <w:rsid w:val="00017010"/>
    <w:rsid w:val="00017A0C"/>
    <w:rsid w:val="0002168A"/>
    <w:rsid w:val="00021D00"/>
    <w:rsid w:val="00024127"/>
    <w:rsid w:val="00025815"/>
    <w:rsid w:val="00025E48"/>
    <w:rsid w:val="00027EEE"/>
    <w:rsid w:val="00030B57"/>
    <w:rsid w:val="00030EC1"/>
    <w:rsid w:val="00030F75"/>
    <w:rsid w:val="00033DB6"/>
    <w:rsid w:val="00033DCB"/>
    <w:rsid w:val="00033FDE"/>
    <w:rsid w:val="000346EB"/>
    <w:rsid w:val="0003700D"/>
    <w:rsid w:val="00037FFC"/>
    <w:rsid w:val="0004027A"/>
    <w:rsid w:val="00040F0C"/>
    <w:rsid w:val="00041290"/>
    <w:rsid w:val="00041BD0"/>
    <w:rsid w:val="00042A30"/>
    <w:rsid w:val="000436FC"/>
    <w:rsid w:val="00044835"/>
    <w:rsid w:val="00044F50"/>
    <w:rsid w:val="00045785"/>
    <w:rsid w:val="000458AE"/>
    <w:rsid w:val="00045C5B"/>
    <w:rsid w:val="00046ED2"/>
    <w:rsid w:val="0004771A"/>
    <w:rsid w:val="000478D4"/>
    <w:rsid w:val="00047CBC"/>
    <w:rsid w:val="000516EF"/>
    <w:rsid w:val="00051923"/>
    <w:rsid w:val="00051E12"/>
    <w:rsid w:val="00054572"/>
    <w:rsid w:val="0005498A"/>
    <w:rsid w:val="0005545D"/>
    <w:rsid w:val="00055F61"/>
    <w:rsid w:val="00057486"/>
    <w:rsid w:val="000607E2"/>
    <w:rsid w:val="000626CC"/>
    <w:rsid w:val="00063B4B"/>
    <w:rsid w:val="000648C6"/>
    <w:rsid w:val="00067178"/>
    <w:rsid w:val="000671B9"/>
    <w:rsid w:val="00071C24"/>
    <w:rsid w:val="00072065"/>
    <w:rsid w:val="00076059"/>
    <w:rsid w:val="00080C02"/>
    <w:rsid w:val="00081123"/>
    <w:rsid w:val="00081732"/>
    <w:rsid w:val="00082960"/>
    <w:rsid w:val="00084D32"/>
    <w:rsid w:val="00084E9E"/>
    <w:rsid w:val="00085336"/>
    <w:rsid w:val="00085585"/>
    <w:rsid w:val="00086D43"/>
    <w:rsid w:val="000872C9"/>
    <w:rsid w:val="000873E6"/>
    <w:rsid w:val="0009017D"/>
    <w:rsid w:val="0009109F"/>
    <w:rsid w:val="00093B09"/>
    <w:rsid w:val="00093C36"/>
    <w:rsid w:val="000940B2"/>
    <w:rsid w:val="000943E4"/>
    <w:rsid w:val="0009620D"/>
    <w:rsid w:val="000A0C05"/>
    <w:rsid w:val="000A0F3A"/>
    <w:rsid w:val="000A26FA"/>
    <w:rsid w:val="000A331C"/>
    <w:rsid w:val="000A410E"/>
    <w:rsid w:val="000A4382"/>
    <w:rsid w:val="000A5DD1"/>
    <w:rsid w:val="000A7D28"/>
    <w:rsid w:val="000B038B"/>
    <w:rsid w:val="000B07C1"/>
    <w:rsid w:val="000B2085"/>
    <w:rsid w:val="000B362C"/>
    <w:rsid w:val="000B372F"/>
    <w:rsid w:val="000B5EF7"/>
    <w:rsid w:val="000B6A14"/>
    <w:rsid w:val="000B6CE7"/>
    <w:rsid w:val="000B720E"/>
    <w:rsid w:val="000C0959"/>
    <w:rsid w:val="000C13E1"/>
    <w:rsid w:val="000C238D"/>
    <w:rsid w:val="000C2A30"/>
    <w:rsid w:val="000C30FC"/>
    <w:rsid w:val="000C31BF"/>
    <w:rsid w:val="000C4ABC"/>
    <w:rsid w:val="000C564C"/>
    <w:rsid w:val="000C6777"/>
    <w:rsid w:val="000C6915"/>
    <w:rsid w:val="000C7664"/>
    <w:rsid w:val="000C7ECF"/>
    <w:rsid w:val="000D100F"/>
    <w:rsid w:val="000D134B"/>
    <w:rsid w:val="000D1986"/>
    <w:rsid w:val="000D1F37"/>
    <w:rsid w:val="000D2A1E"/>
    <w:rsid w:val="000D3420"/>
    <w:rsid w:val="000D3C4D"/>
    <w:rsid w:val="000D572A"/>
    <w:rsid w:val="000D5D98"/>
    <w:rsid w:val="000D6075"/>
    <w:rsid w:val="000D681A"/>
    <w:rsid w:val="000D6E24"/>
    <w:rsid w:val="000D7ABA"/>
    <w:rsid w:val="000D7B23"/>
    <w:rsid w:val="000E0A4B"/>
    <w:rsid w:val="000E1041"/>
    <w:rsid w:val="000E1116"/>
    <w:rsid w:val="000E1797"/>
    <w:rsid w:val="000E297A"/>
    <w:rsid w:val="000E5761"/>
    <w:rsid w:val="000E6D46"/>
    <w:rsid w:val="000E7DC0"/>
    <w:rsid w:val="000E7E9E"/>
    <w:rsid w:val="000F10CE"/>
    <w:rsid w:val="000F1503"/>
    <w:rsid w:val="000F1905"/>
    <w:rsid w:val="000F2C16"/>
    <w:rsid w:val="000F4B60"/>
    <w:rsid w:val="000F69E4"/>
    <w:rsid w:val="00100976"/>
    <w:rsid w:val="001030CC"/>
    <w:rsid w:val="00104C78"/>
    <w:rsid w:val="00105C4F"/>
    <w:rsid w:val="00105FA4"/>
    <w:rsid w:val="00106146"/>
    <w:rsid w:val="001108BA"/>
    <w:rsid w:val="001110D0"/>
    <w:rsid w:val="00112512"/>
    <w:rsid w:val="001129F2"/>
    <w:rsid w:val="001146FA"/>
    <w:rsid w:val="001156B2"/>
    <w:rsid w:val="00115FC0"/>
    <w:rsid w:val="00116845"/>
    <w:rsid w:val="00116982"/>
    <w:rsid w:val="00120256"/>
    <w:rsid w:val="00120E61"/>
    <w:rsid w:val="00121529"/>
    <w:rsid w:val="00121ABB"/>
    <w:rsid w:val="00124480"/>
    <w:rsid w:val="00124483"/>
    <w:rsid w:val="00124ECE"/>
    <w:rsid w:val="00126035"/>
    <w:rsid w:val="001266DE"/>
    <w:rsid w:val="00127437"/>
    <w:rsid w:val="001277CB"/>
    <w:rsid w:val="0013060F"/>
    <w:rsid w:val="0013232F"/>
    <w:rsid w:val="001333BB"/>
    <w:rsid w:val="00133EA5"/>
    <w:rsid w:val="00134515"/>
    <w:rsid w:val="00134ABC"/>
    <w:rsid w:val="00135980"/>
    <w:rsid w:val="00135BA6"/>
    <w:rsid w:val="00135C84"/>
    <w:rsid w:val="0013675F"/>
    <w:rsid w:val="00136BE1"/>
    <w:rsid w:val="001372D7"/>
    <w:rsid w:val="00137A6F"/>
    <w:rsid w:val="001400BC"/>
    <w:rsid w:val="0014340E"/>
    <w:rsid w:val="00143E4F"/>
    <w:rsid w:val="00143F1B"/>
    <w:rsid w:val="00145262"/>
    <w:rsid w:val="001467FF"/>
    <w:rsid w:val="00146CBC"/>
    <w:rsid w:val="001476F9"/>
    <w:rsid w:val="001537F0"/>
    <w:rsid w:val="001538D8"/>
    <w:rsid w:val="0015742E"/>
    <w:rsid w:val="001578BA"/>
    <w:rsid w:val="00157C99"/>
    <w:rsid w:val="00157E3D"/>
    <w:rsid w:val="0016036C"/>
    <w:rsid w:val="00160FC1"/>
    <w:rsid w:val="00161A33"/>
    <w:rsid w:val="00161FB1"/>
    <w:rsid w:val="001629F7"/>
    <w:rsid w:val="00164F55"/>
    <w:rsid w:val="00165317"/>
    <w:rsid w:val="00165720"/>
    <w:rsid w:val="00165A74"/>
    <w:rsid w:val="00166E41"/>
    <w:rsid w:val="001676D7"/>
    <w:rsid w:val="00167AAC"/>
    <w:rsid w:val="001703F2"/>
    <w:rsid w:val="00171B9B"/>
    <w:rsid w:val="00172543"/>
    <w:rsid w:val="001726F6"/>
    <w:rsid w:val="0017288C"/>
    <w:rsid w:val="00173C4E"/>
    <w:rsid w:val="001757A5"/>
    <w:rsid w:val="00176722"/>
    <w:rsid w:val="00180ECB"/>
    <w:rsid w:val="0018126E"/>
    <w:rsid w:val="00182021"/>
    <w:rsid w:val="001821D0"/>
    <w:rsid w:val="0018323C"/>
    <w:rsid w:val="00183B14"/>
    <w:rsid w:val="001856F8"/>
    <w:rsid w:val="001860EC"/>
    <w:rsid w:val="001865D6"/>
    <w:rsid w:val="00187FF7"/>
    <w:rsid w:val="001912B5"/>
    <w:rsid w:val="0019256B"/>
    <w:rsid w:val="00193F14"/>
    <w:rsid w:val="001972DF"/>
    <w:rsid w:val="00197ADC"/>
    <w:rsid w:val="001A0F3E"/>
    <w:rsid w:val="001A2511"/>
    <w:rsid w:val="001B18D9"/>
    <w:rsid w:val="001B24C0"/>
    <w:rsid w:val="001B2DED"/>
    <w:rsid w:val="001B421E"/>
    <w:rsid w:val="001B4785"/>
    <w:rsid w:val="001B64D6"/>
    <w:rsid w:val="001B65E0"/>
    <w:rsid w:val="001B724D"/>
    <w:rsid w:val="001C0A6C"/>
    <w:rsid w:val="001C172C"/>
    <w:rsid w:val="001C2299"/>
    <w:rsid w:val="001C3BD4"/>
    <w:rsid w:val="001C42DD"/>
    <w:rsid w:val="001C43E9"/>
    <w:rsid w:val="001C5975"/>
    <w:rsid w:val="001C747F"/>
    <w:rsid w:val="001C7815"/>
    <w:rsid w:val="001C7B3D"/>
    <w:rsid w:val="001C7E1D"/>
    <w:rsid w:val="001D067B"/>
    <w:rsid w:val="001D149E"/>
    <w:rsid w:val="001D2B15"/>
    <w:rsid w:val="001D346B"/>
    <w:rsid w:val="001E27C3"/>
    <w:rsid w:val="001E2DC6"/>
    <w:rsid w:val="001E4515"/>
    <w:rsid w:val="001E6840"/>
    <w:rsid w:val="001E79E5"/>
    <w:rsid w:val="001F0B81"/>
    <w:rsid w:val="001F1D90"/>
    <w:rsid w:val="001F32E4"/>
    <w:rsid w:val="001F6222"/>
    <w:rsid w:val="001F728A"/>
    <w:rsid w:val="00205B7E"/>
    <w:rsid w:val="00206102"/>
    <w:rsid w:val="00206282"/>
    <w:rsid w:val="002062C7"/>
    <w:rsid w:val="00210353"/>
    <w:rsid w:val="00210AFE"/>
    <w:rsid w:val="00211290"/>
    <w:rsid w:val="0021235F"/>
    <w:rsid w:val="0021264A"/>
    <w:rsid w:val="00212C20"/>
    <w:rsid w:val="00214136"/>
    <w:rsid w:val="00217A4D"/>
    <w:rsid w:val="00217DB3"/>
    <w:rsid w:val="00217FBF"/>
    <w:rsid w:val="0022063F"/>
    <w:rsid w:val="002207DA"/>
    <w:rsid w:val="00222255"/>
    <w:rsid w:val="00222BBC"/>
    <w:rsid w:val="00223E49"/>
    <w:rsid w:val="00224788"/>
    <w:rsid w:val="00224F2E"/>
    <w:rsid w:val="002265B5"/>
    <w:rsid w:val="00227795"/>
    <w:rsid w:val="002308C5"/>
    <w:rsid w:val="00231C59"/>
    <w:rsid w:val="002325DA"/>
    <w:rsid w:val="00233573"/>
    <w:rsid w:val="00233CBC"/>
    <w:rsid w:val="002341E8"/>
    <w:rsid w:val="00236FDF"/>
    <w:rsid w:val="002403B1"/>
    <w:rsid w:val="00242D9F"/>
    <w:rsid w:val="002441F3"/>
    <w:rsid w:val="00244274"/>
    <w:rsid w:val="002456F8"/>
    <w:rsid w:val="00245771"/>
    <w:rsid w:val="00245E83"/>
    <w:rsid w:val="00246046"/>
    <w:rsid w:val="002471FD"/>
    <w:rsid w:val="00247566"/>
    <w:rsid w:val="00247D39"/>
    <w:rsid w:val="00250369"/>
    <w:rsid w:val="00253D99"/>
    <w:rsid w:val="00254598"/>
    <w:rsid w:val="002553E6"/>
    <w:rsid w:val="00255583"/>
    <w:rsid w:val="00255D1D"/>
    <w:rsid w:val="00255F0E"/>
    <w:rsid w:val="0026067D"/>
    <w:rsid w:val="002606B1"/>
    <w:rsid w:val="002627D3"/>
    <w:rsid w:val="002631FC"/>
    <w:rsid w:val="00264556"/>
    <w:rsid w:val="00264AD6"/>
    <w:rsid w:val="002654C5"/>
    <w:rsid w:val="00265B06"/>
    <w:rsid w:val="002663A2"/>
    <w:rsid w:val="00267F0E"/>
    <w:rsid w:val="00270FA2"/>
    <w:rsid w:val="002714C8"/>
    <w:rsid w:val="00271CE0"/>
    <w:rsid w:val="00272B77"/>
    <w:rsid w:val="00273119"/>
    <w:rsid w:val="00273DC5"/>
    <w:rsid w:val="00275B22"/>
    <w:rsid w:val="00276489"/>
    <w:rsid w:val="00276533"/>
    <w:rsid w:val="00276FFB"/>
    <w:rsid w:val="002777FE"/>
    <w:rsid w:val="00280001"/>
    <w:rsid w:val="00280DF8"/>
    <w:rsid w:val="00280EC0"/>
    <w:rsid w:val="0028415F"/>
    <w:rsid w:val="00285007"/>
    <w:rsid w:val="002858DB"/>
    <w:rsid w:val="00290B4D"/>
    <w:rsid w:val="0029200B"/>
    <w:rsid w:val="002925C8"/>
    <w:rsid w:val="00292999"/>
    <w:rsid w:val="00292F84"/>
    <w:rsid w:val="00293D01"/>
    <w:rsid w:val="0029668C"/>
    <w:rsid w:val="00296F56"/>
    <w:rsid w:val="00297EDB"/>
    <w:rsid w:val="002A0010"/>
    <w:rsid w:val="002A00D1"/>
    <w:rsid w:val="002A0DF9"/>
    <w:rsid w:val="002A0E1F"/>
    <w:rsid w:val="002A1912"/>
    <w:rsid w:val="002A2F1C"/>
    <w:rsid w:val="002A31CE"/>
    <w:rsid w:val="002A36E2"/>
    <w:rsid w:val="002A3FBD"/>
    <w:rsid w:val="002A5412"/>
    <w:rsid w:val="002A7397"/>
    <w:rsid w:val="002B0E73"/>
    <w:rsid w:val="002B19CA"/>
    <w:rsid w:val="002B21E1"/>
    <w:rsid w:val="002B3863"/>
    <w:rsid w:val="002B632C"/>
    <w:rsid w:val="002B7967"/>
    <w:rsid w:val="002B7AAF"/>
    <w:rsid w:val="002C0462"/>
    <w:rsid w:val="002C1E50"/>
    <w:rsid w:val="002C476E"/>
    <w:rsid w:val="002C4D39"/>
    <w:rsid w:val="002C4E9B"/>
    <w:rsid w:val="002C5F9B"/>
    <w:rsid w:val="002C6691"/>
    <w:rsid w:val="002C76CA"/>
    <w:rsid w:val="002D0AE5"/>
    <w:rsid w:val="002D223C"/>
    <w:rsid w:val="002D3238"/>
    <w:rsid w:val="002D3BF7"/>
    <w:rsid w:val="002D51C5"/>
    <w:rsid w:val="002E0FE2"/>
    <w:rsid w:val="002E2671"/>
    <w:rsid w:val="002E2EEE"/>
    <w:rsid w:val="002E444B"/>
    <w:rsid w:val="002E4A28"/>
    <w:rsid w:val="002E4C99"/>
    <w:rsid w:val="002E5324"/>
    <w:rsid w:val="002F0943"/>
    <w:rsid w:val="002F1B1F"/>
    <w:rsid w:val="002F2BE8"/>
    <w:rsid w:val="002F2FC8"/>
    <w:rsid w:val="002F39B7"/>
    <w:rsid w:val="002F47A2"/>
    <w:rsid w:val="002F47FE"/>
    <w:rsid w:val="002F53A4"/>
    <w:rsid w:val="002F6DEE"/>
    <w:rsid w:val="002F6F40"/>
    <w:rsid w:val="003002EA"/>
    <w:rsid w:val="00301BA0"/>
    <w:rsid w:val="00303D1B"/>
    <w:rsid w:val="00307A51"/>
    <w:rsid w:val="00307CC0"/>
    <w:rsid w:val="003107F3"/>
    <w:rsid w:val="003128EF"/>
    <w:rsid w:val="00312BC4"/>
    <w:rsid w:val="00313222"/>
    <w:rsid w:val="00313721"/>
    <w:rsid w:val="00313A1B"/>
    <w:rsid w:val="003140E8"/>
    <w:rsid w:val="0031450F"/>
    <w:rsid w:val="0031466D"/>
    <w:rsid w:val="00316F3F"/>
    <w:rsid w:val="00321517"/>
    <w:rsid w:val="00322376"/>
    <w:rsid w:val="003249D8"/>
    <w:rsid w:val="00324D43"/>
    <w:rsid w:val="00324FAF"/>
    <w:rsid w:val="00326C1F"/>
    <w:rsid w:val="00330CD6"/>
    <w:rsid w:val="00331F4C"/>
    <w:rsid w:val="00332A25"/>
    <w:rsid w:val="00333E5F"/>
    <w:rsid w:val="00335594"/>
    <w:rsid w:val="00337717"/>
    <w:rsid w:val="00340FCA"/>
    <w:rsid w:val="003419CB"/>
    <w:rsid w:val="003440E1"/>
    <w:rsid w:val="00344839"/>
    <w:rsid w:val="003503B4"/>
    <w:rsid w:val="00350643"/>
    <w:rsid w:val="00351455"/>
    <w:rsid w:val="00351A53"/>
    <w:rsid w:val="00351AF6"/>
    <w:rsid w:val="003533B7"/>
    <w:rsid w:val="003535C7"/>
    <w:rsid w:val="00354525"/>
    <w:rsid w:val="00355DFC"/>
    <w:rsid w:val="00357CF2"/>
    <w:rsid w:val="00365ABA"/>
    <w:rsid w:val="00365AF5"/>
    <w:rsid w:val="00366660"/>
    <w:rsid w:val="00366C3D"/>
    <w:rsid w:val="00371648"/>
    <w:rsid w:val="00372015"/>
    <w:rsid w:val="00372210"/>
    <w:rsid w:val="003722E0"/>
    <w:rsid w:val="0037385B"/>
    <w:rsid w:val="003738E5"/>
    <w:rsid w:val="00374F54"/>
    <w:rsid w:val="00375C8B"/>
    <w:rsid w:val="00377366"/>
    <w:rsid w:val="00377F48"/>
    <w:rsid w:val="0038001B"/>
    <w:rsid w:val="003809EA"/>
    <w:rsid w:val="00381F1C"/>
    <w:rsid w:val="00382624"/>
    <w:rsid w:val="003853E1"/>
    <w:rsid w:val="00385B96"/>
    <w:rsid w:val="00387510"/>
    <w:rsid w:val="00393A82"/>
    <w:rsid w:val="003949FF"/>
    <w:rsid w:val="00395DED"/>
    <w:rsid w:val="00396066"/>
    <w:rsid w:val="0039734F"/>
    <w:rsid w:val="003A08D2"/>
    <w:rsid w:val="003A10EA"/>
    <w:rsid w:val="003A11CA"/>
    <w:rsid w:val="003A2095"/>
    <w:rsid w:val="003A3675"/>
    <w:rsid w:val="003A5601"/>
    <w:rsid w:val="003A5690"/>
    <w:rsid w:val="003A72D2"/>
    <w:rsid w:val="003A779F"/>
    <w:rsid w:val="003A7ADE"/>
    <w:rsid w:val="003B0498"/>
    <w:rsid w:val="003B0F58"/>
    <w:rsid w:val="003B1881"/>
    <w:rsid w:val="003B28DF"/>
    <w:rsid w:val="003B5459"/>
    <w:rsid w:val="003B5FBD"/>
    <w:rsid w:val="003B68FA"/>
    <w:rsid w:val="003B6DC0"/>
    <w:rsid w:val="003C0150"/>
    <w:rsid w:val="003C02AE"/>
    <w:rsid w:val="003C1AF0"/>
    <w:rsid w:val="003C254A"/>
    <w:rsid w:val="003C3585"/>
    <w:rsid w:val="003C3755"/>
    <w:rsid w:val="003C37E0"/>
    <w:rsid w:val="003C3E6F"/>
    <w:rsid w:val="003C47BA"/>
    <w:rsid w:val="003C49A7"/>
    <w:rsid w:val="003C4AA1"/>
    <w:rsid w:val="003C6FAA"/>
    <w:rsid w:val="003C7F9B"/>
    <w:rsid w:val="003D0469"/>
    <w:rsid w:val="003D11B6"/>
    <w:rsid w:val="003D1B39"/>
    <w:rsid w:val="003D3EBE"/>
    <w:rsid w:val="003D41F2"/>
    <w:rsid w:val="003E1879"/>
    <w:rsid w:val="003E1FB4"/>
    <w:rsid w:val="003E2CF2"/>
    <w:rsid w:val="003E5D40"/>
    <w:rsid w:val="003E5E9F"/>
    <w:rsid w:val="003E662D"/>
    <w:rsid w:val="003E6D2C"/>
    <w:rsid w:val="003E7101"/>
    <w:rsid w:val="003E7237"/>
    <w:rsid w:val="003E750E"/>
    <w:rsid w:val="003F0985"/>
    <w:rsid w:val="003F1EEA"/>
    <w:rsid w:val="003F30C2"/>
    <w:rsid w:val="003F437D"/>
    <w:rsid w:val="003F4F8F"/>
    <w:rsid w:val="003F732B"/>
    <w:rsid w:val="003F74D8"/>
    <w:rsid w:val="00401854"/>
    <w:rsid w:val="0040233B"/>
    <w:rsid w:val="00403325"/>
    <w:rsid w:val="004033B8"/>
    <w:rsid w:val="00403472"/>
    <w:rsid w:val="0040433C"/>
    <w:rsid w:val="004049E1"/>
    <w:rsid w:val="00404FC6"/>
    <w:rsid w:val="00405B28"/>
    <w:rsid w:val="00406136"/>
    <w:rsid w:val="00407152"/>
    <w:rsid w:val="00407DE1"/>
    <w:rsid w:val="0041038F"/>
    <w:rsid w:val="004108FD"/>
    <w:rsid w:val="00410B4B"/>
    <w:rsid w:val="00411A49"/>
    <w:rsid w:val="00413DBE"/>
    <w:rsid w:val="00414B86"/>
    <w:rsid w:val="00414D57"/>
    <w:rsid w:val="0041543B"/>
    <w:rsid w:val="0041549B"/>
    <w:rsid w:val="00416C25"/>
    <w:rsid w:val="004171B6"/>
    <w:rsid w:val="0041726A"/>
    <w:rsid w:val="004211B0"/>
    <w:rsid w:val="00422F90"/>
    <w:rsid w:val="00426F2E"/>
    <w:rsid w:val="00427091"/>
    <w:rsid w:val="004320DD"/>
    <w:rsid w:val="00434416"/>
    <w:rsid w:val="0043636B"/>
    <w:rsid w:val="0043655F"/>
    <w:rsid w:val="0043671B"/>
    <w:rsid w:val="00440A51"/>
    <w:rsid w:val="00443F93"/>
    <w:rsid w:val="0044669F"/>
    <w:rsid w:val="0045122C"/>
    <w:rsid w:val="00451605"/>
    <w:rsid w:val="004519DB"/>
    <w:rsid w:val="00451DC6"/>
    <w:rsid w:val="00452252"/>
    <w:rsid w:val="0045292D"/>
    <w:rsid w:val="00453153"/>
    <w:rsid w:val="00454447"/>
    <w:rsid w:val="00461514"/>
    <w:rsid w:val="00463695"/>
    <w:rsid w:val="00464293"/>
    <w:rsid w:val="0046462A"/>
    <w:rsid w:val="00466BD7"/>
    <w:rsid w:val="00470986"/>
    <w:rsid w:val="00473BCF"/>
    <w:rsid w:val="00473E2B"/>
    <w:rsid w:val="004746C1"/>
    <w:rsid w:val="00475612"/>
    <w:rsid w:val="00475BBE"/>
    <w:rsid w:val="00476576"/>
    <w:rsid w:val="00477F41"/>
    <w:rsid w:val="00480599"/>
    <w:rsid w:val="00480989"/>
    <w:rsid w:val="00481509"/>
    <w:rsid w:val="004815FD"/>
    <w:rsid w:val="00481D91"/>
    <w:rsid w:val="0048285F"/>
    <w:rsid w:val="004839C4"/>
    <w:rsid w:val="004842B1"/>
    <w:rsid w:val="00485E65"/>
    <w:rsid w:val="00485F1F"/>
    <w:rsid w:val="004868FF"/>
    <w:rsid w:val="004874E0"/>
    <w:rsid w:val="004908D0"/>
    <w:rsid w:val="00492074"/>
    <w:rsid w:val="004927A8"/>
    <w:rsid w:val="004928EA"/>
    <w:rsid w:val="00492A56"/>
    <w:rsid w:val="004931C2"/>
    <w:rsid w:val="00493896"/>
    <w:rsid w:val="00493DE3"/>
    <w:rsid w:val="00496809"/>
    <w:rsid w:val="00497CAE"/>
    <w:rsid w:val="00497F1E"/>
    <w:rsid w:val="004A0707"/>
    <w:rsid w:val="004A0FB7"/>
    <w:rsid w:val="004A15FF"/>
    <w:rsid w:val="004A2CA6"/>
    <w:rsid w:val="004A3D51"/>
    <w:rsid w:val="004A4294"/>
    <w:rsid w:val="004A4557"/>
    <w:rsid w:val="004A5430"/>
    <w:rsid w:val="004A5C4E"/>
    <w:rsid w:val="004A6680"/>
    <w:rsid w:val="004A6EC1"/>
    <w:rsid w:val="004A7843"/>
    <w:rsid w:val="004A7AC0"/>
    <w:rsid w:val="004B32CC"/>
    <w:rsid w:val="004B5A25"/>
    <w:rsid w:val="004B648C"/>
    <w:rsid w:val="004C03EC"/>
    <w:rsid w:val="004C181C"/>
    <w:rsid w:val="004C1D70"/>
    <w:rsid w:val="004C4136"/>
    <w:rsid w:val="004C709F"/>
    <w:rsid w:val="004D033A"/>
    <w:rsid w:val="004D253F"/>
    <w:rsid w:val="004D27DE"/>
    <w:rsid w:val="004D72AC"/>
    <w:rsid w:val="004D7606"/>
    <w:rsid w:val="004E2127"/>
    <w:rsid w:val="004E2200"/>
    <w:rsid w:val="004E2954"/>
    <w:rsid w:val="004E2F01"/>
    <w:rsid w:val="004E4149"/>
    <w:rsid w:val="004E5CF2"/>
    <w:rsid w:val="004E6DE8"/>
    <w:rsid w:val="004E7151"/>
    <w:rsid w:val="004E7159"/>
    <w:rsid w:val="004E724B"/>
    <w:rsid w:val="004E7850"/>
    <w:rsid w:val="004F3370"/>
    <w:rsid w:val="004F3D74"/>
    <w:rsid w:val="004F4260"/>
    <w:rsid w:val="004F4EA9"/>
    <w:rsid w:val="004F5456"/>
    <w:rsid w:val="004F6BDB"/>
    <w:rsid w:val="004F76DF"/>
    <w:rsid w:val="005010BD"/>
    <w:rsid w:val="00501418"/>
    <w:rsid w:val="00501AD7"/>
    <w:rsid w:val="00501E31"/>
    <w:rsid w:val="005032D4"/>
    <w:rsid w:val="005034C3"/>
    <w:rsid w:val="00505300"/>
    <w:rsid w:val="00505F3E"/>
    <w:rsid w:val="0050738D"/>
    <w:rsid w:val="0050772B"/>
    <w:rsid w:val="005078AE"/>
    <w:rsid w:val="005078E8"/>
    <w:rsid w:val="00507A58"/>
    <w:rsid w:val="00512964"/>
    <w:rsid w:val="00512A36"/>
    <w:rsid w:val="0051669C"/>
    <w:rsid w:val="00517D04"/>
    <w:rsid w:val="00520643"/>
    <w:rsid w:val="00522457"/>
    <w:rsid w:val="005225B9"/>
    <w:rsid w:val="005235F5"/>
    <w:rsid w:val="00523671"/>
    <w:rsid w:val="00524CE5"/>
    <w:rsid w:val="00527DE7"/>
    <w:rsid w:val="005300BB"/>
    <w:rsid w:val="00530BE3"/>
    <w:rsid w:val="00531286"/>
    <w:rsid w:val="005335F7"/>
    <w:rsid w:val="00535CB8"/>
    <w:rsid w:val="00542300"/>
    <w:rsid w:val="00542685"/>
    <w:rsid w:val="005427CC"/>
    <w:rsid w:val="00543514"/>
    <w:rsid w:val="00543A3B"/>
    <w:rsid w:val="0054521A"/>
    <w:rsid w:val="00545571"/>
    <w:rsid w:val="005465F9"/>
    <w:rsid w:val="00546906"/>
    <w:rsid w:val="005469A3"/>
    <w:rsid w:val="00547C94"/>
    <w:rsid w:val="0055058E"/>
    <w:rsid w:val="00552181"/>
    <w:rsid w:val="00552311"/>
    <w:rsid w:val="00552F71"/>
    <w:rsid w:val="00553043"/>
    <w:rsid w:val="005544F7"/>
    <w:rsid w:val="0055455A"/>
    <w:rsid w:val="0055545E"/>
    <w:rsid w:val="00555FF2"/>
    <w:rsid w:val="0055635D"/>
    <w:rsid w:val="00556E78"/>
    <w:rsid w:val="00557081"/>
    <w:rsid w:val="00557CE0"/>
    <w:rsid w:val="00560FD4"/>
    <w:rsid w:val="0056160F"/>
    <w:rsid w:val="00561A63"/>
    <w:rsid w:val="00562B91"/>
    <w:rsid w:val="005630DA"/>
    <w:rsid w:val="005635C7"/>
    <w:rsid w:val="005646C8"/>
    <w:rsid w:val="00565AA5"/>
    <w:rsid w:val="00566439"/>
    <w:rsid w:val="005668C0"/>
    <w:rsid w:val="00566C1D"/>
    <w:rsid w:val="005673CD"/>
    <w:rsid w:val="005702B8"/>
    <w:rsid w:val="00570452"/>
    <w:rsid w:val="00570779"/>
    <w:rsid w:val="005713BD"/>
    <w:rsid w:val="00571479"/>
    <w:rsid w:val="00571E35"/>
    <w:rsid w:val="005725C6"/>
    <w:rsid w:val="00572C26"/>
    <w:rsid w:val="005730AB"/>
    <w:rsid w:val="0057572C"/>
    <w:rsid w:val="005758A0"/>
    <w:rsid w:val="00575E5B"/>
    <w:rsid w:val="0057665E"/>
    <w:rsid w:val="00577470"/>
    <w:rsid w:val="00581685"/>
    <w:rsid w:val="00581FE4"/>
    <w:rsid w:val="00582BB8"/>
    <w:rsid w:val="00583B7B"/>
    <w:rsid w:val="00584368"/>
    <w:rsid w:val="00584C42"/>
    <w:rsid w:val="0058553E"/>
    <w:rsid w:val="005860C7"/>
    <w:rsid w:val="0059034D"/>
    <w:rsid w:val="00591FFB"/>
    <w:rsid w:val="005929FC"/>
    <w:rsid w:val="00593295"/>
    <w:rsid w:val="00595F62"/>
    <w:rsid w:val="0059646B"/>
    <w:rsid w:val="00596C54"/>
    <w:rsid w:val="00597A9C"/>
    <w:rsid w:val="005A0243"/>
    <w:rsid w:val="005A1069"/>
    <w:rsid w:val="005A11F7"/>
    <w:rsid w:val="005A331C"/>
    <w:rsid w:val="005A3342"/>
    <w:rsid w:val="005A3996"/>
    <w:rsid w:val="005A59EC"/>
    <w:rsid w:val="005A7015"/>
    <w:rsid w:val="005A7140"/>
    <w:rsid w:val="005A76F0"/>
    <w:rsid w:val="005B07E3"/>
    <w:rsid w:val="005B0DB0"/>
    <w:rsid w:val="005B0E9D"/>
    <w:rsid w:val="005B1C0E"/>
    <w:rsid w:val="005B2585"/>
    <w:rsid w:val="005B37FB"/>
    <w:rsid w:val="005C076E"/>
    <w:rsid w:val="005C0A9B"/>
    <w:rsid w:val="005C1956"/>
    <w:rsid w:val="005C2219"/>
    <w:rsid w:val="005C38D8"/>
    <w:rsid w:val="005C3D53"/>
    <w:rsid w:val="005C4814"/>
    <w:rsid w:val="005C647A"/>
    <w:rsid w:val="005C650F"/>
    <w:rsid w:val="005C77A1"/>
    <w:rsid w:val="005D24E5"/>
    <w:rsid w:val="005D29A1"/>
    <w:rsid w:val="005D29C6"/>
    <w:rsid w:val="005D3605"/>
    <w:rsid w:val="005D36FB"/>
    <w:rsid w:val="005D391F"/>
    <w:rsid w:val="005D52DD"/>
    <w:rsid w:val="005D6644"/>
    <w:rsid w:val="005D74A1"/>
    <w:rsid w:val="005D7E86"/>
    <w:rsid w:val="005E0BFF"/>
    <w:rsid w:val="005E25B1"/>
    <w:rsid w:val="005E2CF9"/>
    <w:rsid w:val="005E351D"/>
    <w:rsid w:val="005F1B31"/>
    <w:rsid w:val="005F1EBD"/>
    <w:rsid w:val="005F2642"/>
    <w:rsid w:val="005F6A7C"/>
    <w:rsid w:val="005F768C"/>
    <w:rsid w:val="005F791B"/>
    <w:rsid w:val="00601963"/>
    <w:rsid w:val="00602CDB"/>
    <w:rsid w:val="00607743"/>
    <w:rsid w:val="00610F40"/>
    <w:rsid w:val="00611C96"/>
    <w:rsid w:val="00612FC7"/>
    <w:rsid w:val="0061461F"/>
    <w:rsid w:val="0061514B"/>
    <w:rsid w:val="0061628D"/>
    <w:rsid w:val="00617768"/>
    <w:rsid w:val="006203F2"/>
    <w:rsid w:val="00621919"/>
    <w:rsid w:val="00622637"/>
    <w:rsid w:val="006245B0"/>
    <w:rsid w:val="00626F41"/>
    <w:rsid w:val="00630250"/>
    <w:rsid w:val="00630656"/>
    <w:rsid w:val="00630C6E"/>
    <w:rsid w:val="00631632"/>
    <w:rsid w:val="00631ADA"/>
    <w:rsid w:val="00631C3E"/>
    <w:rsid w:val="00631F34"/>
    <w:rsid w:val="00632B85"/>
    <w:rsid w:val="00633572"/>
    <w:rsid w:val="00635B7F"/>
    <w:rsid w:val="0063631E"/>
    <w:rsid w:val="00636CBA"/>
    <w:rsid w:val="0064009D"/>
    <w:rsid w:val="006421C1"/>
    <w:rsid w:val="00642EC1"/>
    <w:rsid w:val="00643FFC"/>
    <w:rsid w:val="00644088"/>
    <w:rsid w:val="00644655"/>
    <w:rsid w:val="00645BF5"/>
    <w:rsid w:val="0064785A"/>
    <w:rsid w:val="00647C78"/>
    <w:rsid w:val="00647CCF"/>
    <w:rsid w:val="00650485"/>
    <w:rsid w:val="006515EA"/>
    <w:rsid w:val="006519F9"/>
    <w:rsid w:val="00651C63"/>
    <w:rsid w:val="00651EBF"/>
    <w:rsid w:val="00653682"/>
    <w:rsid w:val="006537DE"/>
    <w:rsid w:val="00653ADC"/>
    <w:rsid w:val="00656881"/>
    <w:rsid w:val="00656DDD"/>
    <w:rsid w:val="0065732F"/>
    <w:rsid w:val="006604DB"/>
    <w:rsid w:val="0066103C"/>
    <w:rsid w:val="00661833"/>
    <w:rsid w:val="0066257D"/>
    <w:rsid w:val="00662643"/>
    <w:rsid w:val="00662D8B"/>
    <w:rsid w:val="00663782"/>
    <w:rsid w:val="00664ED4"/>
    <w:rsid w:val="00666D50"/>
    <w:rsid w:val="00666EB5"/>
    <w:rsid w:val="00667342"/>
    <w:rsid w:val="00667E3A"/>
    <w:rsid w:val="00670D00"/>
    <w:rsid w:val="0067484B"/>
    <w:rsid w:val="0067485D"/>
    <w:rsid w:val="00674A7E"/>
    <w:rsid w:val="00674D6D"/>
    <w:rsid w:val="00685C47"/>
    <w:rsid w:val="00687C22"/>
    <w:rsid w:val="00690381"/>
    <w:rsid w:val="006912AB"/>
    <w:rsid w:val="00691388"/>
    <w:rsid w:val="00694BAE"/>
    <w:rsid w:val="0069578C"/>
    <w:rsid w:val="00696427"/>
    <w:rsid w:val="006A0D62"/>
    <w:rsid w:val="006A52E6"/>
    <w:rsid w:val="006A61B7"/>
    <w:rsid w:val="006A6273"/>
    <w:rsid w:val="006A7242"/>
    <w:rsid w:val="006A783B"/>
    <w:rsid w:val="006B29F1"/>
    <w:rsid w:val="006B3366"/>
    <w:rsid w:val="006B473E"/>
    <w:rsid w:val="006B49D9"/>
    <w:rsid w:val="006B5013"/>
    <w:rsid w:val="006B559B"/>
    <w:rsid w:val="006B7F18"/>
    <w:rsid w:val="006C046A"/>
    <w:rsid w:val="006C1448"/>
    <w:rsid w:val="006C3DEA"/>
    <w:rsid w:val="006C4858"/>
    <w:rsid w:val="006C4F34"/>
    <w:rsid w:val="006C559B"/>
    <w:rsid w:val="006C72F5"/>
    <w:rsid w:val="006D00CC"/>
    <w:rsid w:val="006D05D4"/>
    <w:rsid w:val="006D0C57"/>
    <w:rsid w:val="006D3244"/>
    <w:rsid w:val="006D3C7E"/>
    <w:rsid w:val="006D48D4"/>
    <w:rsid w:val="006D528C"/>
    <w:rsid w:val="006D75C6"/>
    <w:rsid w:val="006D7E70"/>
    <w:rsid w:val="006E01D4"/>
    <w:rsid w:val="006E1250"/>
    <w:rsid w:val="006E20EB"/>
    <w:rsid w:val="006E296D"/>
    <w:rsid w:val="006E3219"/>
    <w:rsid w:val="006E3DAF"/>
    <w:rsid w:val="006E4F19"/>
    <w:rsid w:val="006E5050"/>
    <w:rsid w:val="006E6774"/>
    <w:rsid w:val="006E7FA7"/>
    <w:rsid w:val="006F117E"/>
    <w:rsid w:val="006F24B7"/>
    <w:rsid w:val="006F5F3A"/>
    <w:rsid w:val="006F66D7"/>
    <w:rsid w:val="006F6A05"/>
    <w:rsid w:val="006F7DF7"/>
    <w:rsid w:val="006F7FE8"/>
    <w:rsid w:val="0070043A"/>
    <w:rsid w:val="007009E4"/>
    <w:rsid w:val="00700D8E"/>
    <w:rsid w:val="007031F6"/>
    <w:rsid w:val="00703F40"/>
    <w:rsid w:val="00704AFE"/>
    <w:rsid w:val="00705898"/>
    <w:rsid w:val="00705F67"/>
    <w:rsid w:val="0070746A"/>
    <w:rsid w:val="007100FE"/>
    <w:rsid w:val="00712058"/>
    <w:rsid w:val="0071235D"/>
    <w:rsid w:val="00712B7B"/>
    <w:rsid w:val="0071390C"/>
    <w:rsid w:val="007144A8"/>
    <w:rsid w:val="0071667D"/>
    <w:rsid w:val="00717A6E"/>
    <w:rsid w:val="007260A7"/>
    <w:rsid w:val="00726C21"/>
    <w:rsid w:val="00726F25"/>
    <w:rsid w:val="007271AE"/>
    <w:rsid w:val="00730840"/>
    <w:rsid w:val="007309B0"/>
    <w:rsid w:val="0073191C"/>
    <w:rsid w:val="007319FC"/>
    <w:rsid w:val="00732621"/>
    <w:rsid w:val="007326B9"/>
    <w:rsid w:val="00732C52"/>
    <w:rsid w:val="00733E65"/>
    <w:rsid w:val="007344EC"/>
    <w:rsid w:val="007354DD"/>
    <w:rsid w:val="00735D2B"/>
    <w:rsid w:val="00736FE3"/>
    <w:rsid w:val="007417BE"/>
    <w:rsid w:val="0074190A"/>
    <w:rsid w:val="007419E0"/>
    <w:rsid w:val="00745E64"/>
    <w:rsid w:val="007478D9"/>
    <w:rsid w:val="007507F7"/>
    <w:rsid w:val="00750EA0"/>
    <w:rsid w:val="00755739"/>
    <w:rsid w:val="007559E8"/>
    <w:rsid w:val="0075718B"/>
    <w:rsid w:val="00757EAB"/>
    <w:rsid w:val="00760A8B"/>
    <w:rsid w:val="007615CE"/>
    <w:rsid w:val="00761CCA"/>
    <w:rsid w:val="00761E6D"/>
    <w:rsid w:val="00761FC9"/>
    <w:rsid w:val="00763ED5"/>
    <w:rsid w:val="00765247"/>
    <w:rsid w:val="0076582E"/>
    <w:rsid w:val="007660B2"/>
    <w:rsid w:val="00767FA3"/>
    <w:rsid w:val="00771012"/>
    <w:rsid w:val="00771F5E"/>
    <w:rsid w:val="00773C2A"/>
    <w:rsid w:val="00774541"/>
    <w:rsid w:val="00775571"/>
    <w:rsid w:val="00775D3B"/>
    <w:rsid w:val="00777791"/>
    <w:rsid w:val="007806FB"/>
    <w:rsid w:val="00780BC2"/>
    <w:rsid w:val="00780BF7"/>
    <w:rsid w:val="00781BF9"/>
    <w:rsid w:val="00786028"/>
    <w:rsid w:val="00787261"/>
    <w:rsid w:val="00787352"/>
    <w:rsid w:val="007878E9"/>
    <w:rsid w:val="00792B0C"/>
    <w:rsid w:val="00792BAC"/>
    <w:rsid w:val="00793684"/>
    <w:rsid w:val="00793B06"/>
    <w:rsid w:val="00793F28"/>
    <w:rsid w:val="00794CE1"/>
    <w:rsid w:val="00794ED2"/>
    <w:rsid w:val="00794FDA"/>
    <w:rsid w:val="00795028"/>
    <w:rsid w:val="0079760D"/>
    <w:rsid w:val="007A1806"/>
    <w:rsid w:val="007A256F"/>
    <w:rsid w:val="007A3255"/>
    <w:rsid w:val="007A34F7"/>
    <w:rsid w:val="007A391E"/>
    <w:rsid w:val="007A3BEF"/>
    <w:rsid w:val="007A5792"/>
    <w:rsid w:val="007A5D1F"/>
    <w:rsid w:val="007A7BC4"/>
    <w:rsid w:val="007B0DBF"/>
    <w:rsid w:val="007B1644"/>
    <w:rsid w:val="007B6C8A"/>
    <w:rsid w:val="007B6CE3"/>
    <w:rsid w:val="007B750D"/>
    <w:rsid w:val="007B7BC9"/>
    <w:rsid w:val="007C0318"/>
    <w:rsid w:val="007C070B"/>
    <w:rsid w:val="007C234F"/>
    <w:rsid w:val="007C2365"/>
    <w:rsid w:val="007C27E8"/>
    <w:rsid w:val="007C4564"/>
    <w:rsid w:val="007C4B24"/>
    <w:rsid w:val="007C517B"/>
    <w:rsid w:val="007C7E98"/>
    <w:rsid w:val="007D0C64"/>
    <w:rsid w:val="007D2202"/>
    <w:rsid w:val="007D2853"/>
    <w:rsid w:val="007D4EC3"/>
    <w:rsid w:val="007D523E"/>
    <w:rsid w:val="007D7609"/>
    <w:rsid w:val="007D7BE8"/>
    <w:rsid w:val="007D7D6A"/>
    <w:rsid w:val="007E0011"/>
    <w:rsid w:val="007E0C51"/>
    <w:rsid w:val="007E0CC6"/>
    <w:rsid w:val="007E1426"/>
    <w:rsid w:val="007E1995"/>
    <w:rsid w:val="007E293B"/>
    <w:rsid w:val="007E44E9"/>
    <w:rsid w:val="007E5018"/>
    <w:rsid w:val="007E533D"/>
    <w:rsid w:val="007E67A8"/>
    <w:rsid w:val="007E71B8"/>
    <w:rsid w:val="007E77A2"/>
    <w:rsid w:val="007F0748"/>
    <w:rsid w:val="007F085B"/>
    <w:rsid w:val="007F1067"/>
    <w:rsid w:val="007F1237"/>
    <w:rsid w:val="007F5064"/>
    <w:rsid w:val="007F506D"/>
    <w:rsid w:val="007F55D3"/>
    <w:rsid w:val="007F6249"/>
    <w:rsid w:val="007F6E32"/>
    <w:rsid w:val="00801410"/>
    <w:rsid w:val="008016E2"/>
    <w:rsid w:val="00802D7B"/>
    <w:rsid w:val="00803525"/>
    <w:rsid w:val="00803571"/>
    <w:rsid w:val="00804731"/>
    <w:rsid w:val="0080590B"/>
    <w:rsid w:val="00805B24"/>
    <w:rsid w:val="008064F0"/>
    <w:rsid w:val="008067DE"/>
    <w:rsid w:val="00806A41"/>
    <w:rsid w:val="00806AA5"/>
    <w:rsid w:val="00807188"/>
    <w:rsid w:val="00810085"/>
    <w:rsid w:val="00811A39"/>
    <w:rsid w:val="00812052"/>
    <w:rsid w:val="008137E8"/>
    <w:rsid w:val="00813B25"/>
    <w:rsid w:val="00813C03"/>
    <w:rsid w:val="00813E15"/>
    <w:rsid w:val="008141CC"/>
    <w:rsid w:val="008147CA"/>
    <w:rsid w:val="00814E7A"/>
    <w:rsid w:val="00815E52"/>
    <w:rsid w:val="00817A09"/>
    <w:rsid w:val="00817F81"/>
    <w:rsid w:val="00820435"/>
    <w:rsid w:val="00820613"/>
    <w:rsid w:val="00821783"/>
    <w:rsid w:val="008220D3"/>
    <w:rsid w:val="00823050"/>
    <w:rsid w:val="00823AAC"/>
    <w:rsid w:val="00823E77"/>
    <w:rsid w:val="00824E96"/>
    <w:rsid w:val="00825032"/>
    <w:rsid w:val="00825D2B"/>
    <w:rsid w:val="00825EBB"/>
    <w:rsid w:val="00826BDC"/>
    <w:rsid w:val="00830095"/>
    <w:rsid w:val="0083259D"/>
    <w:rsid w:val="00834634"/>
    <w:rsid w:val="00837086"/>
    <w:rsid w:val="00842903"/>
    <w:rsid w:val="00843635"/>
    <w:rsid w:val="00843D09"/>
    <w:rsid w:val="00843F7E"/>
    <w:rsid w:val="00844A7C"/>
    <w:rsid w:val="00851018"/>
    <w:rsid w:val="00852E9D"/>
    <w:rsid w:val="0085442C"/>
    <w:rsid w:val="008545F5"/>
    <w:rsid w:val="00857973"/>
    <w:rsid w:val="00860149"/>
    <w:rsid w:val="008603C4"/>
    <w:rsid w:val="00860473"/>
    <w:rsid w:val="00860830"/>
    <w:rsid w:val="00860A8A"/>
    <w:rsid w:val="00861E8F"/>
    <w:rsid w:val="008626D0"/>
    <w:rsid w:val="00863C34"/>
    <w:rsid w:val="00864975"/>
    <w:rsid w:val="00864BDF"/>
    <w:rsid w:val="00866326"/>
    <w:rsid w:val="00873397"/>
    <w:rsid w:val="00873E76"/>
    <w:rsid w:val="008760B4"/>
    <w:rsid w:val="008764FC"/>
    <w:rsid w:val="008765EB"/>
    <w:rsid w:val="008774EF"/>
    <w:rsid w:val="00881277"/>
    <w:rsid w:val="00881524"/>
    <w:rsid w:val="0088195F"/>
    <w:rsid w:val="00882639"/>
    <w:rsid w:val="00883FDC"/>
    <w:rsid w:val="0089176F"/>
    <w:rsid w:val="00892509"/>
    <w:rsid w:val="00892701"/>
    <w:rsid w:val="008934F5"/>
    <w:rsid w:val="008935CF"/>
    <w:rsid w:val="00894319"/>
    <w:rsid w:val="008964C5"/>
    <w:rsid w:val="00897212"/>
    <w:rsid w:val="0089743B"/>
    <w:rsid w:val="008A17DD"/>
    <w:rsid w:val="008A456C"/>
    <w:rsid w:val="008A71D6"/>
    <w:rsid w:val="008A74EB"/>
    <w:rsid w:val="008A7EF3"/>
    <w:rsid w:val="008B01F6"/>
    <w:rsid w:val="008B11F2"/>
    <w:rsid w:val="008B168D"/>
    <w:rsid w:val="008B1AE1"/>
    <w:rsid w:val="008B1D21"/>
    <w:rsid w:val="008B2FAF"/>
    <w:rsid w:val="008B3D33"/>
    <w:rsid w:val="008B58CE"/>
    <w:rsid w:val="008B5C3F"/>
    <w:rsid w:val="008B5ECB"/>
    <w:rsid w:val="008B6AF8"/>
    <w:rsid w:val="008C04A7"/>
    <w:rsid w:val="008C0B6C"/>
    <w:rsid w:val="008C151F"/>
    <w:rsid w:val="008C18F5"/>
    <w:rsid w:val="008C1EFE"/>
    <w:rsid w:val="008C2296"/>
    <w:rsid w:val="008C2B7B"/>
    <w:rsid w:val="008C4A74"/>
    <w:rsid w:val="008C4C69"/>
    <w:rsid w:val="008C5139"/>
    <w:rsid w:val="008C5EA3"/>
    <w:rsid w:val="008C66A8"/>
    <w:rsid w:val="008C785E"/>
    <w:rsid w:val="008D0E95"/>
    <w:rsid w:val="008D11EA"/>
    <w:rsid w:val="008D1D33"/>
    <w:rsid w:val="008D223F"/>
    <w:rsid w:val="008D2BB6"/>
    <w:rsid w:val="008D5017"/>
    <w:rsid w:val="008D574D"/>
    <w:rsid w:val="008D709E"/>
    <w:rsid w:val="008E085B"/>
    <w:rsid w:val="008E0C8A"/>
    <w:rsid w:val="008E0F41"/>
    <w:rsid w:val="008E2CF9"/>
    <w:rsid w:val="008E5998"/>
    <w:rsid w:val="008E5F8A"/>
    <w:rsid w:val="008E6EB9"/>
    <w:rsid w:val="008E77EA"/>
    <w:rsid w:val="008F0290"/>
    <w:rsid w:val="008F06F7"/>
    <w:rsid w:val="008F0F32"/>
    <w:rsid w:val="008F22DB"/>
    <w:rsid w:val="008F27FD"/>
    <w:rsid w:val="008F284F"/>
    <w:rsid w:val="008F29DE"/>
    <w:rsid w:val="008F4FDF"/>
    <w:rsid w:val="008F503A"/>
    <w:rsid w:val="008F51F4"/>
    <w:rsid w:val="008F585A"/>
    <w:rsid w:val="0090047C"/>
    <w:rsid w:val="009038C5"/>
    <w:rsid w:val="00903D95"/>
    <w:rsid w:val="00904A7A"/>
    <w:rsid w:val="00905878"/>
    <w:rsid w:val="00905B13"/>
    <w:rsid w:val="0090685B"/>
    <w:rsid w:val="00906AB6"/>
    <w:rsid w:val="009074E5"/>
    <w:rsid w:val="00907C4B"/>
    <w:rsid w:val="00910A1C"/>
    <w:rsid w:val="0092261B"/>
    <w:rsid w:val="009227DF"/>
    <w:rsid w:val="00922BE2"/>
    <w:rsid w:val="009232FD"/>
    <w:rsid w:val="0092395C"/>
    <w:rsid w:val="00924C81"/>
    <w:rsid w:val="00925B6B"/>
    <w:rsid w:val="00925CA5"/>
    <w:rsid w:val="00925F91"/>
    <w:rsid w:val="009263E5"/>
    <w:rsid w:val="009276D8"/>
    <w:rsid w:val="00927708"/>
    <w:rsid w:val="00927AA4"/>
    <w:rsid w:val="00931ABB"/>
    <w:rsid w:val="00932A3B"/>
    <w:rsid w:val="0093364F"/>
    <w:rsid w:val="00933BC5"/>
    <w:rsid w:val="009377F6"/>
    <w:rsid w:val="009400DE"/>
    <w:rsid w:val="00940762"/>
    <w:rsid w:val="00940ADB"/>
    <w:rsid w:val="00941068"/>
    <w:rsid w:val="009412B3"/>
    <w:rsid w:val="009425B6"/>
    <w:rsid w:val="009448B5"/>
    <w:rsid w:val="00944C0F"/>
    <w:rsid w:val="00945766"/>
    <w:rsid w:val="00950AE3"/>
    <w:rsid w:val="009510F5"/>
    <w:rsid w:val="009533F5"/>
    <w:rsid w:val="00953AFC"/>
    <w:rsid w:val="00955C46"/>
    <w:rsid w:val="0095752C"/>
    <w:rsid w:val="009614EE"/>
    <w:rsid w:val="00963486"/>
    <w:rsid w:val="00965011"/>
    <w:rsid w:val="00965ED7"/>
    <w:rsid w:val="00966241"/>
    <w:rsid w:val="00967070"/>
    <w:rsid w:val="00967C66"/>
    <w:rsid w:val="009701CB"/>
    <w:rsid w:val="00974025"/>
    <w:rsid w:val="0097493B"/>
    <w:rsid w:val="009751AA"/>
    <w:rsid w:val="00977481"/>
    <w:rsid w:val="0097760B"/>
    <w:rsid w:val="009805F0"/>
    <w:rsid w:val="00981040"/>
    <w:rsid w:val="009813A2"/>
    <w:rsid w:val="0098178B"/>
    <w:rsid w:val="0098217F"/>
    <w:rsid w:val="00984381"/>
    <w:rsid w:val="00984538"/>
    <w:rsid w:val="0098500C"/>
    <w:rsid w:val="009859F4"/>
    <w:rsid w:val="00985F7F"/>
    <w:rsid w:val="00991195"/>
    <w:rsid w:val="0099119C"/>
    <w:rsid w:val="009911F0"/>
    <w:rsid w:val="00992CFC"/>
    <w:rsid w:val="0099359E"/>
    <w:rsid w:val="00993F51"/>
    <w:rsid w:val="00995076"/>
    <w:rsid w:val="009960ED"/>
    <w:rsid w:val="0099719F"/>
    <w:rsid w:val="00997D66"/>
    <w:rsid w:val="009A0AA7"/>
    <w:rsid w:val="009A2505"/>
    <w:rsid w:val="009A2DE1"/>
    <w:rsid w:val="009A2FB9"/>
    <w:rsid w:val="009A683D"/>
    <w:rsid w:val="009A6A6E"/>
    <w:rsid w:val="009B25E0"/>
    <w:rsid w:val="009B33A1"/>
    <w:rsid w:val="009B5447"/>
    <w:rsid w:val="009B5DA1"/>
    <w:rsid w:val="009B6B2A"/>
    <w:rsid w:val="009B6F16"/>
    <w:rsid w:val="009C21C4"/>
    <w:rsid w:val="009C22D5"/>
    <w:rsid w:val="009C7B86"/>
    <w:rsid w:val="009D08B5"/>
    <w:rsid w:val="009D0D13"/>
    <w:rsid w:val="009D28C3"/>
    <w:rsid w:val="009D36CA"/>
    <w:rsid w:val="009D4FA0"/>
    <w:rsid w:val="009D73C8"/>
    <w:rsid w:val="009D7D9D"/>
    <w:rsid w:val="009E0037"/>
    <w:rsid w:val="009E1459"/>
    <w:rsid w:val="009E1D05"/>
    <w:rsid w:val="009E1E83"/>
    <w:rsid w:val="009E4558"/>
    <w:rsid w:val="009E52A8"/>
    <w:rsid w:val="009E5569"/>
    <w:rsid w:val="009E6391"/>
    <w:rsid w:val="009E74C4"/>
    <w:rsid w:val="009E77A8"/>
    <w:rsid w:val="009E7946"/>
    <w:rsid w:val="009F0C9F"/>
    <w:rsid w:val="009F2E69"/>
    <w:rsid w:val="009F4FF8"/>
    <w:rsid w:val="009F664C"/>
    <w:rsid w:val="009F745B"/>
    <w:rsid w:val="00A01098"/>
    <w:rsid w:val="00A02222"/>
    <w:rsid w:val="00A02B9C"/>
    <w:rsid w:val="00A05A9E"/>
    <w:rsid w:val="00A05ECD"/>
    <w:rsid w:val="00A05F6D"/>
    <w:rsid w:val="00A06F8A"/>
    <w:rsid w:val="00A07C7B"/>
    <w:rsid w:val="00A105A8"/>
    <w:rsid w:val="00A12744"/>
    <w:rsid w:val="00A12D80"/>
    <w:rsid w:val="00A133DB"/>
    <w:rsid w:val="00A13DA0"/>
    <w:rsid w:val="00A14232"/>
    <w:rsid w:val="00A14659"/>
    <w:rsid w:val="00A15795"/>
    <w:rsid w:val="00A201EA"/>
    <w:rsid w:val="00A20E29"/>
    <w:rsid w:val="00A219C8"/>
    <w:rsid w:val="00A22B99"/>
    <w:rsid w:val="00A22D6F"/>
    <w:rsid w:val="00A22DB3"/>
    <w:rsid w:val="00A24B9E"/>
    <w:rsid w:val="00A253EA"/>
    <w:rsid w:val="00A257E2"/>
    <w:rsid w:val="00A266CD"/>
    <w:rsid w:val="00A27415"/>
    <w:rsid w:val="00A319CF"/>
    <w:rsid w:val="00A33A8E"/>
    <w:rsid w:val="00A33BDB"/>
    <w:rsid w:val="00A35250"/>
    <w:rsid w:val="00A35F3C"/>
    <w:rsid w:val="00A366BD"/>
    <w:rsid w:val="00A374B0"/>
    <w:rsid w:val="00A37EAD"/>
    <w:rsid w:val="00A406FD"/>
    <w:rsid w:val="00A415D3"/>
    <w:rsid w:val="00A433E7"/>
    <w:rsid w:val="00A4382A"/>
    <w:rsid w:val="00A44356"/>
    <w:rsid w:val="00A446BF"/>
    <w:rsid w:val="00A44761"/>
    <w:rsid w:val="00A4482F"/>
    <w:rsid w:val="00A44F4E"/>
    <w:rsid w:val="00A450FC"/>
    <w:rsid w:val="00A4543B"/>
    <w:rsid w:val="00A45638"/>
    <w:rsid w:val="00A4622E"/>
    <w:rsid w:val="00A466FE"/>
    <w:rsid w:val="00A467EA"/>
    <w:rsid w:val="00A473AD"/>
    <w:rsid w:val="00A506E4"/>
    <w:rsid w:val="00A50934"/>
    <w:rsid w:val="00A51271"/>
    <w:rsid w:val="00A51495"/>
    <w:rsid w:val="00A51512"/>
    <w:rsid w:val="00A516C5"/>
    <w:rsid w:val="00A53D2E"/>
    <w:rsid w:val="00A547A3"/>
    <w:rsid w:val="00A55971"/>
    <w:rsid w:val="00A55B6B"/>
    <w:rsid w:val="00A55C56"/>
    <w:rsid w:val="00A578E4"/>
    <w:rsid w:val="00A57CD0"/>
    <w:rsid w:val="00A60985"/>
    <w:rsid w:val="00A62D30"/>
    <w:rsid w:val="00A63F85"/>
    <w:rsid w:val="00A645B7"/>
    <w:rsid w:val="00A672B1"/>
    <w:rsid w:val="00A67924"/>
    <w:rsid w:val="00A7164C"/>
    <w:rsid w:val="00A750BA"/>
    <w:rsid w:val="00A753A2"/>
    <w:rsid w:val="00A770D6"/>
    <w:rsid w:val="00A77213"/>
    <w:rsid w:val="00A77D61"/>
    <w:rsid w:val="00A80768"/>
    <w:rsid w:val="00A83255"/>
    <w:rsid w:val="00A84C10"/>
    <w:rsid w:val="00A85356"/>
    <w:rsid w:val="00A8594C"/>
    <w:rsid w:val="00A85A4C"/>
    <w:rsid w:val="00A86BE5"/>
    <w:rsid w:val="00A875B2"/>
    <w:rsid w:val="00A87E1D"/>
    <w:rsid w:val="00A905E9"/>
    <w:rsid w:val="00A90BD4"/>
    <w:rsid w:val="00A918EF"/>
    <w:rsid w:val="00A92640"/>
    <w:rsid w:val="00A929D7"/>
    <w:rsid w:val="00A943A2"/>
    <w:rsid w:val="00A9474F"/>
    <w:rsid w:val="00A948BF"/>
    <w:rsid w:val="00A95143"/>
    <w:rsid w:val="00A96048"/>
    <w:rsid w:val="00A96584"/>
    <w:rsid w:val="00A967FF"/>
    <w:rsid w:val="00A96C29"/>
    <w:rsid w:val="00A96DAC"/>
    <w:rsid w:val="00A976FF"/>
    <w:rsid w:val="00A97DFE"/>
    <w:rsid w:val="00AA0FD2"/>
    <w:rsid w:val="00AA2194"/>
    <w:rsid w:val="00AA22DC"/>
    <w:rsid w:val="00AA3FED"/>
    <w:rsid w:val="00AA655F"/>
    <w:rsid w:val="00AA7C55"/>
    <w:rsid w:val="00AB0C8A"/>
    <w:rsid w:val="00AB0D3B"/>
    <w:rsid w:val="00AB2A56"/>
    <w:rsid w:val="00AB3332"/>
    <w:rsid w:val="00AB3632"/>
    <w:rsid w:val="00AB47E6"/>
    <w:rsid w:val="00AB513B"/>
    <w:rsid w:val="00AB53BF"/>
    <w:rsid w:val="00AB5513"/>
    <w:rsid w:val="00AB5538"/>
    <w:rsid w:val="00AB576D"/>
    <w:rsid w:val="00AB7228"/>
    <w:rsid w:val="00AB77C0"/>
    <w:rsid w:val="00AC0588"/>
    <w:rsid w:val="00AC0DCA"/>
    <w:rsid w:val="00AC104C"/>
    <w:rsid w:val="00AC11D0"/>
    <w:rsid w:val="00AC1210"/>
    <w:rsid w:val="00AC155F"/>
    <w:rsid w:val="00AC2DC7"/>
    <w:rsid w:val="00AC334E"/>
    <w:rsid w:val="00AC4A19"/>
    <w:rsid w:val="00AC596A"/>
    <w:rsid w:val="00AC65AD"/>
    <w:rsid w:val="00AC6F35"/>
    <w:rsid w:val="00AC72B5"/>
    <w:rsid w:val="00AD09EA"/>
    <w:rsid w:val="00AD1755"/>
    <w:rsid w:val="00AD404D"/>
    <w:rsid w:val="00AD40F8"/>
    <w:rsid w:val="00AD4392"/>
    <w:rsid w:val="00AD49F5"/>
    <w:rsid w:val="00AD53B2"/>
    <w:rsid w:val="00AD5D70"/>
    <w:rsid w:val="00AD5F29"/>
    <w:rsid w:val="00AD6B96"/>
    <w:rsid w:val="00AD79DB"/>
    <w:rsid w:val="00AE1E86"/>
    <w:rsid w:val="00AE45D2"/>
    <w:rsid w:val="00AE46AD"/>
    <w:rsid w:val="00AE4CA7"/>
    <w:rsid w:val="00AE58D2"/>
    <w:rsid w:val="00AE79D8"/>
    <w:rsid w:val="00AE7D0A"/>
    <w:rsid w:val="00AF0C45"/>
    <w:rsid w:val="00AF221E"/>
    <w:rsid w:val="00AF2618"/>
    <w:rsid w:val="00AF2D5C"/>
    <w:rsid w:val="00AF33B6"/>
    <w:rsid w:val="00AF4529"/>
    <w:rsid w:val="00AF45DB"/>
    <w:rsid w:val="00AF4D67"/>
    <w:rsid w:val="00AF5B10"/>
    <w:rsid w:val="00AF6CBB"/>
    <w:rsid w:val="00B0077B"/>
    <w:rsid w:val="00B01955"/>
    <w:rsid w:val="00B040C4"/>
    <w:rsid w:val="00B0438A"/>
    <w:rsid w:val="00B05A28"/>
    <w:rsid w:val="00B0643F"/>
    <w:rsid w:val="00B068A9"/>
    <w:rsid w:val="00B07C7E"/>
    <w:rsid w:val="00B119FF"/>
    <w:rsid w:val="00B12AD6"/>
    <w:rsid w:val="00B13D41"/>
    <w:rsid w:val="00B16608"/>
    <w:rsid w:val="00B17C32"/>
    <w:rsid w:val="00B20904"/>
    <w:rsid w:val="00B23B9B"/>
    <w:rsid w:val="00B2547A"/>
    <w:rsid w:val="00B26C42"/>
    <w:rsid w:val="00B272C3"/>
    <w:rsid w:val="00B27B64"/>
    <w:rsid w:val="00B32A56"/>
    <w:rsid w:val="00B333E6"/>
    <w:rsid w:val="00B33908"/>
    <w:rsid w:val="00B34DB0"/>
    <w:rsid w:val="00B37371"/>
    <w:rsid w:val="00B40476"/>
    <w:rsid w:val="00B40F6B"/>
    <w:rsid w:val="00B41478"/>
    <w:rsid w:val="00B43C59"/>
    <w:rsid w:val="00B43D7C"/>
    <w:rsid w:val="00B445C8"/>
    <w:rsid w:val="00B4662C"/>
    <w:rsid w:val="00B478E5"/>
    <w:rsid w:val="00B47CDD"/>
    <w:rsid w:val="00B50945"/>
    <w:rsid w:val="00B520B8"/>
    <w:rsid w:val="00B52A4A"/>
    <w:rsid w:val="00B52AFB"/>
    <w:rsid w:val="00B53A78"/>
    <w:rsid w:val="00B559DD"/>
    <w:rsid w:val="00B5684F"/>
    <w:rsid w:val="00B56BF6"/>
    <w:rsid w:val="00B62138"/>
    <w:rsid w:val="00B631DE"/>
    <w:rsid w:val="00B63EDE"/>
    <w:rsid w:val="00B64256"/>
    <w:rsid w:val="00B6443A"/>
    <w:rsid w:val="00B64E92"/>
    <w:rsid w:val="00B651FA"/>
    <w:rsid w:val="00B673A2"/>
    <w:rsid w:val="00B677A7"/>
    <w:rsid w:val="00B7097C"/>
    <w:rsid w:val="00B71FEB"/>
    <w:rsid w:val="00B724BE"/>
    <w:rsid w:val="00B731BD"/>
    <w:rsid w:val="00B73A18"/>
    <w:rsid w:val="00B746A3"/>
    <w:rsid w:val="00B74E3F"/>
    <w:rsid w:val="00B806A6"/>
    <w:rsid w:val="00B8105A"/>
    <w:rsid w:val="00B82EB6"/>
    <w:rsid w:val="00B851A2"/>
    <w:rsid w:val="00B856AD"/>
    <w:rsid w:val="00B85C94"/>
    <w:rsid w:val="00B8675E"/>
    <w:rsid w:val="00B87EC0"/>
    <w:rsid w:val="00B9046A"/>
    <w:rsid w:val="00B90BD3"/>
    <w:rsid w:val="00B916A7"/>
    <w:rsid w:val="00B93CDA"/>
    <w:rsid w:val="00B945D8"/>
    <w:rsid w:val="00B958F1"/>
    <w:rsid w:val="00BA3D91"/>
    <w:rsid w:val="00BA55CB"/>
    <w:rsid w:val="00BA6AB3"/>
    <w:rsid w:val="00BA6D1E"/>
    <w:rsid w:val="00BA739C"/>
    <w:rsid w:val="00BB0EDF"/>
    <w:rsid w:val="00BB0FC4"/>
    <w:rsid w:val="00BB1FA1"/>
    <w:rsid w:val="00BB5A02"/>
    <w:rsid w:val="00BB5B02"/>
    <w:rsid w:val="00BB70F6"/>
    <w:rsid w:val="00BC0336"/>
    <w:rsid w:val="00BC09A4"/>
    <w:rsid w:val="00BC0C41"/>
    <w:rsid w:val="00BC1145"/>
    <w:rsid w:val="00BC1526"/>
    <w:rsid w:val="00BC32F6"/>
    <w:rsid w:val="00BC3B0D"/>
    <w:rsid w:val="00BC47CE"/>
    <w:rsid w:val="00BC4870"/>
    <w:rsid w:val="00BC5EC0"/>
    <w:rsid w:val="00BC65FC"/>
    <w:rsid w:val="00BC7129"/>
    <w:rsid w:val="00BD2227"/>
    <w:rsid w:val="00BD288A"/>
    <w:rsid w:val="00BD45EB"/>
    <w:rsid w:val="00BD4B0A"/>
    <w:rsid w:val="00BD6879"/>
    <w:rsid w:val="00BE0E2D"/>
    <w:rsid w:val="00BE2BC3"/>
    <w:rsid w:val="00BF1413"/>
    <w:rsid w:val="00BF280F"/>
    <w:rsid w:val="00BF2C74"/>
    <w:rsid w:val="00BF31AE"/>
    <w:rsid w:val="00BF31EC"/>
    <w:rsid w:val="00BF3942"/>
    <w:rsid w:val="00BF4800"/>
    <w:rsid w:val="00BF4B49"/>
    <w:rsid w:val="00BF55BB"/>
    <w:rsid w:val="00BF57BC"/>
    <w:rsid w:val="00BF67F1"/>
    <w:rsid w:val="00BF7304"/>
    <w:rsid w:val="00BF733A"/>
    <w:rsid w:val="00BF76DA"/>
    <w:rsid w:val="00C00080"/>
    <w:rsid w:val="00C002EA"/>
    <w:rsid w:val="00C00357"/>
    <w:rsid w:val="00C0049D"/>
    <w:rsid w:val="00C0282E"/>
    <w:rsid w:val="00C03BA7"/>
    <w:rsid w:val="00C04E55"/>
    <w:rsid w:val="00C05268"/>
    <w:rsid w:val="00C0603D"/>
    <w:rsid w:val="00C06285"/>
    <w:rsid w:val="00C11445"/>
    <w:rsid w:val="00C1157F"/>
    <w:rsid w:val="00C12317"/>
    <w:rsid w:val="00C12DF9"/>
    <w:rsid w:val="00C13706"/>
    <w:rsid w:val="00C137E0"/>
    <w:rsid w:val="00C15848"/>
    <w:rsid w:val="00C17F86"/>
    <w:rsid w:val="00C21D01"/>
    <w:rsid w:val="00C22DB3"/>
    <w:rsid w:val="00C244B7"/>
    <w:rsid w:val="00C24B93"/>
    <w:rsid w:val="00C24CAB"/>
    <w:rsid w:val="00C260C5"/>
    <w:rsid w:val="00C3056A"/>
    <w:rsid w:val="00C31F20"/>
    <w:rsid w:val="00C3343A"/>
    <w:rsid w:val="00C33815"/>
    <w:rsid w:val="00C33AA4"/>
    <w:rsid w:val="00C3511F"/>
    <w:rsid w:val="00C359E6"/>
    <w:rsid w:val="00C371E6"/>
    <w:rsid w:val="00C4068B"/>
    <w:rsid w:val="00C40A9D"/>
    <w:rsid w:val="00C40BF6"/>
    <w:rsid w:val="00C40E23"/>
    <w:rsid w:val="00C420AD"/>
    <w:rsid w:val="00C424EF"/>
    <w:rsid w:val="00C42EB4"/>
    <w:rsid w:val="00C45031"/>
    <w:rsid w:val="00C4571A"/>
    <w:rsid w:val="00C46886"/>
    <w:rsid w:val="00C46A1A"/>
    <w:rsid w:val="00C46F99"/>
    <w:rsid w:val="00C472A0"/>
    <w:rsid w:val="00C50BDD"/>
    <w:rsid w:val="00C516EE"/>
    <w:rsid w:val="00C52446"/>
    <w:rsid w:val="00C52B8C"/>
    <w:rsid w:val="00C57D7F"/>
    <w:rsid w:val="00C602C7"/>
    <w:rsid w:val="00C60E47"/>
    <w:rsid w:val="00C6212B"/>
    <w:rsid w:val="00C63487"/>
    <w:rsid w:val="00C63977"/>
    <w:rsid w:val="00C643A4"/>
    <w:rsid w:val="00C64B49"/>
    <w:rsid w:val="00C67935"/>
    <w:rsid w:val="00C67CAE"/>
    <w:rsid w:val="00C71605"/>
    <w:rsid w:val="00C71E03"/>
    <w:rsid w:val="00C728EA"/>
    <w:rsid w:val="00C736F7"/>
    <w:rsid w:val="00C73FFA"/>
    <w:rsid w:val="00C74395"/>
    <w:rsid w:val="00C74D11"/>
    <w:rsid w:val="00C7539A"/>
    <w:rsid w:val="00C75812"/>
    <w:rsid w:val="00C76532"/>
    <w:rsid w:val="00C76F10"/>
    <w:rsid w:val="00C775BD"/>
    <w:rsid w:val="00C81B9D"/>
    <w:rsid w:val="00C829A7"/>
    <w:rsid w:val="00C82DC5"/>
    <w:rsid w:val="00C83DC5"/>
    <w:rsid w:val="00C866A3"/>
    <w:rsid w:val="00C87069"/>
    <w:rsid w:val="00C87667"/>
    <w:rsid w:val="00C9083B"/>
    <w:rsid w:val="00C918E5"/>
    <w:rsid w:val="00C91A15"/>
    <w:rsid w:val="00C93061"/>
    <w:rsid w:val="00C93A53"/>
    <w:rsid w:val="00C973CB"/>
    <w:rsid w:val="00C979A8"/>
    <w:rsid w:val="00C97A93"/>
    <w:rsid w:val="00CA02BC"/>
    <w:rsid w:val="00CA02DC"/>
    <w:rsid w:val="00CA18FB"/>
    <w:rsid w:val="00CA2139"/>
    <w:rsid w:val="00CA27C2"/>
    <w:rsid w:val="00CA2E2B"/>
    <w:rsid w:val="00CA4A32"/>
    <w:rsid w:val="00CA5000"/>
    <w:rsid w:val="00CA541E"/>
    <w:rsid w:val="00CA5D7E"/>
    <w:rsid w:val="00CA61C2"/>
    <w:rsid w:val="00CA6768"/>
    <w:rsid w:val="00CA7C5B"/>
    <w:rsid w:val="00CB0B01"/>
    <w:rsid w:val="00CB390D"/>
    <w:rsid w:val="00CB492D"/>
    <w:rsid w:val="00CB53A2"/>
    <w:rsid w:val="00CB540B"/>
    <w:rsid w:val="00CB5544"/>
    <w:rsid w:val="00CB58E4"/>
    <w:rsid w:val="00CC06D9"/>
    <w:rsid w:val="00CC1005"/>
    <w:rsid w:val="00CC1BC5"/>
    <w:rsid w:val="00CC2D19"/>
    <w:rsid w:val="00CC43CE"/>
    <w:rsid w:val="00CC512A"/>
    <w:rsid w:val="00CD09DB"/>
    <w:rsid w:val="00CD2236"/>
    <w:rsid w:val="00CD23C7"/>
    <w:rsid w:val="00CD3AEE"/>
    <w:rsid w:val="00CD4731"/>
    <w:rsid w:val="00CD4AAF"/>
    <w:rsid w:val="00CD51B1"/>
    <w:rsid w:val="00CD547A"/>
    <w:rsid w:val="00CD7A70"/>
    <w:rsid w:val="00CE0D0C"/>
    <w:rsid w:val="00CE1119"/>
    <w:rsid w:val="00CE2562"/>
    <w:rsid w:val="00CE272F"/>
    <w:rsid w:val="00CE7D83"/>
    <w:rsid w:val="00CF14FA"/>
    <w:rsid w:val="00CF2AE2"/>
    <w:rsid w:val="00CF2F25"/>
    <w:rsid w:val="00CF367A"/>
    <w:rsid w:val="00CF6BDE"/>
    <w:rsid w:val="00CF70D3"/>
    <w:rsid w:val="00CF7ADC"/>
    <w:rsid w:val="00D003ED"/>
    <w:rsid w:val="00D0049E"/>
    <w:rsid w:val="00D06AD5"/>
    <w:rsid w:val="00D1407D"/>
    <w:rsid w:val="00D163B7"/>
    <w:rsid w:val="00D16924"/>
    <w:rsid w:val="00D20A6F"/>
    <w:rsid w:val="00D20AE9"/>
    <w:rsid w:val="00D21262"/>
    <w:rsid w:val="00D22940"/>
    <w:rsid w:val="00D22EC4"/>
    <w:rsid w:val="00D2336C"/>
    <w:rsid w:val="00D23B5F"/>
    <w:rsid w:val="00D2434C"/>
    <w:rsid w:val="00D24646"/>
    <w:rsid w:val="00D24678"/>
    <w:rsid w:val="00D247D7"/>
    <w:rsid w:val="00D24E7E"/>
    <w:rsid w:val="00D25541"/>
    <w:rsid w:val="00D269D2"/>
    <w:rsid w:val="00D26FD8"/>
    <w:rsid w:val="00D27ACF"/>
    <w:rsid w:val="00D3087D"/>
    <w:rsid w:val="00D30F86"/>
    <w:rsid w:val="00D31736"/>
    <w:rsid w:val="00D33234"/>
    <w:rsid w:val="00D34E7A"/>
    <w:rsid w:val="00D35555"/>
    <w:rsid w:val="00D36DE1"/>
    <w:rsid w:val="00D36E88"/>
    <w:rsid w:val="00D3774A"/>
    <w:rsid w:val="00D40AB7"/>
    <w:rsid w:val="00D42A5E"/>
    <w:rsid w:val="00D44FE7"/>
    <w:rsid w:val="00D45FF9"/>
    <w:rsid w:val="00D470D8"/>
    <w:rsid w:val="00D4715A"/>
    <w:rsid w:val="00D50B62"/>
    <w:rsid w:val="00D516BE"/>
    <w:rsid w:val="00D521FC"/>
    <w:rsid w:val="00D522B3"/>
    <w:rsid w:val="00D52EE0"/>
    <w:rsid w:val="00D5308A"/>
    <w:rsid w:val="00D53B34"/>
    <w:rsid w:val="00D55F58"/>
    <w:rsid w:val="00D56841"/>
    <w:rsid w:val="00D573B9"/>
    <w:rsid w:val="00D60208"/>
    <w:rsid w:val="00D60841"/>
    <w:rsid w:val="00D61B50"/>
    <w:rsid w:val="00D62106"/>
    <w:rsid w:val="00D62C03"/>
    <w:rsid w:val="00D63216"/>
    <w:rsid w:val="00D63585"/>
    <w:rsid w:val="00D6448E"/>
    <w:rsid w:val="00D65385"/>
    <w:rsid w:val="00D6582B"/>
    <w:rsid w:val="00D65B49"/>
    <w:rsid w:val="00D65CE5"/>
    <w:rsid w:val="00D661E5"/>
    <w:rsid w:val="00D70D65"/>
    <w:rsid w:val="00D728A3"/>
    <w:rsid w:val="00D73FA5"/>
    <w:rsid w:val="00D744EB"/>
    <w:rsid w:val="00D74C30"/>
    <w:rsid w:val="00D755E7"/>
    <w:rsid w:val="00D80096"/>
    <w:rsid w:val="00D83298"/>
    <w:rsid w:val="00D8402E"/>
    <w:rsid w:val="00D843AD"/>
    <w:rsid w:val="00D84498"/>
    <w:rsid w:val="00D85343"/>
    <w:rsid w:val="00D85DF8"/>
    <w:rsid w:val="00D865D8"/>
    <w:rsid w:val="00D87C8C"/>
    <w:rsid w:val="00D909C8"/>
    <w:rsid w:val="00D91006"/>
    <w:rsid w:val="00D91117"/>
    <w:rsid w:val="00D91521"/>
    <w:rsid w:val="00D9206A"/>
    <w:rsid w:val="00D92352"/>
    <w:rsid w:val="00D92816"/>
    <w:rsid w:val="00D92861"/>
    <w:rsid w:val="00D935CC"/>
    <w:rsid w:val="00D94D44"/>
    <w:rsid w:val="00D953D0"/>
    <w:rsid w:val="00D969FB"/>
    <w:rsid w:val="00D97E7C"/>
    <w:rsid w:val="00DA1326"/>
    <w:rsid w:val="00DA340C"/>
    <w:rsid w:val="00DA7714"/>
    <w:rsid w:val="00DA7D44"/>
    <w:rsid w:val="00DB20CA"/>
    <w:rsid w:val="00DB497E"/>
    <w:rsid w:val="00DB49AD"/>
    <w:rsid w:val="00DB578E"/>
    <w:rsid w:val="00DB601A"/>
    <w:rsid w:val="00DB7327"/>
    <w:rsid w:val="00DB74FA"/>
    <w:rsid w:val="00DC0C49"/>
    <w:rsid w:val="00DC0C88"/>
    <w:rsid w:val="00DC2EED"/>
    <w:rsid w:val="00DC47DC"/>
    <w:rsid w:val="00DC537F"/>
    <w:rsid w:val="00DC62E4"/>
    <w:rsid w:val="00DD0567"/>
    <w:rsid w:val="00DD0FFC"/>
    <w:rsid w:val="00DD1905"/>
    <w:rsid w:val="00DD313E"/>
    <w:rsid w:val="00DD5467"/>
    <w:rsid w:val="00DD58A6"/>
    <w:rsid w:val="00DD6A95"/>
    <w:rsid w:val="00DD6B32"/>
    <w:rsid w:val="00DD6E91"/>
    <w:rsid w:val="00DD744F"/>
    <w:rsid w:val="00DD7864"/>
    <w:rsid w:val="00DE264D"/>
    <w:rsid w:val="00DE26BB"/>
    <w:rsid w:val="00DE2D06"/>
    <w:rsid w:val="00DE31F1"/>
    <w:rsid w:val="00DE49F1"/>
    <w:rsid w:val="00DE6C7A"/>
    <w:rsid w:val="00DE6E5C"/>
    <w:rsid w:val="00DE7F60"/>
    <w:rsid w:val="00DF04C4"/>
    <w:rsid w:val="00DF0D60"/>
    <w:rsid w:val="00DF3225"/>
    <w:rsid w:val="00DF36E0"/>
    <w:rsid w:val="00DF452E"/>
    <w:rsid w:val="00DF6758"/>
    <w:rsid w:val="00DF6C89"/>
    <w:rsid w:val="00E0005C"/>
    <w:rsid w:val="00E00E42"/>
    <w:rsid w:val="00E0238C"/>
    <w:rsid w:val="00E028E9"/>
    <w:rsid w:val="00E0324D"/>
    <w:rsid w:val="00E03D07"/>
    <w:rsid w:val="00E04A00"/>
    <w:rsid w:val="00E0560F"/>
    <w:rsid w:val="00E05A0B"/>
    <w:rsid w:val="00E07531"/>
    <w:rsid w:val="00E11643"/>
    <w:rsid w:val="00E13B12"/>
    <w:rsid w:val="00E14B6D"/>
    <w:rsid w:val="00E14CE5"/>
    <w:rsid w:val="00E153A2"/>
    <w:rsid w:val="00E15671"/>
    <w:rsid w:val="00E15F1E"/>
    <w:rsid w:val="00E15FB7"/>
    <w:rsid w:val="00E17DB4"/>
    <w:rsid w:val="00E2069A"/>
    <w:rsid w:val="00E21183"/>
    <w:rsid w:val="00E21618"/>
    <w:rsid w:val="00E21D08"/>
    <w:rsid w:val="00E22C05"/>
    <w:rsid w:val="00E231F9"/>
    <w:rsid w:val="00E2324F"/>
    <w:rsid w:val="00E2347F"/>
    <w:rsid w:val="00E25F21"/>
    <w:rsid w:val="00E278AB"/>
    <w:rsid w:val="00E27D65"/>
    <w:rsid w:val="00E31B90"/>
    <w:rsid w:val="00E31F6C"/>
    <w:rsid w:val="00E3256D"/>
    <w:rsid w:val="00E32D97"/>
    <w:rsid w:val="00E3363F"/>
    <w:rsid w:val="00E33C5C"/>
    <w:rsid w:val="00E34161"/>
    <w:rsid w:val="00E34F38"/>
    <w:rsid w:val="00E34F52"/>
    <w:rsid w:val="00E35AD0"/>
    <w:rsid w:val="00E369B1"/>
    <w:rsid w:val="00E41E39"/>
    <w:rsid w:val="00E42EA0"/>
    <w:rsid w:val="00E459AC"/>
    <w:rsid w:val="00E470E3"/>
    <w:rsid w:val="00E50063"/>
    <w:rsid w:val="00E5056A"/>
    <w:rsid w:val="00E518CF"/>
    <w:rsid w:val="00E51A2C"/>
    <w:rsid w:val="00E51E82"/>
    <w:rsid w:val="00E531FA"/>
    <w:rsid w:val="00E53D58"/>
    <w:rsid w:val="00E54186"/>
    <w:rsid w:val="00E60C4C"/>
    <w:rsid w:val="00E63A00"/>
    <w:rsid w:val="00E63E65"/>
    <w:rsid w:val="00E6442F"/>
    <w:rsid w:val="00E64924"/>
    <w:rsid w:val="00E6554F"/>
    <w:rsid w:val="00E66040"/>
    <w:rsid w:val="00E667E1"/>
    <w:rsid w:val="00E67117"/>
    <w:rsid w:val="00E6728B"/>
    <w:rsid w:val="00E67E3A"/>
    <w:rsid w:val="00E67E4C"/>
    <w:rsid w:val="00E71671"/>
    <w:rsid w:val="00E71F04"/>
    <w:rsid w:val="00E733E3"/>
    <w:rsid w:val="00E743FB"/>
    <w:rsid w:val="00E75759"/>
    <w:rsid w:val="00E76397"/>
    <w:rsid w:val="00E76F98"/>
    <w:rsid w:val="00E806FA"/>
    <w:rsid w:val="00E80858"/>
    <w:rsid w:val="00E81082"/>
    <w:rsid w:val="00E81500"/>
    <w:rsid w:val="00E82CBE"/>
    <w:rsid w:val="00E82CFA"/>
    <w:rsid w:val="00E832E1"/>
    <w:rsid w:val="00E84882"/>
    <w:rsid w:val="00E87894"/>
    <w:rsid w:val="00E87B05"/>
    <w:rsid w:val="00E901AD"/>
    <w:rsid w:val="00E91BD1"/>
    <w:rsid w:val="00E91D83"/>
    <w:rsid w:val="00E92155"/>
    <w:rsid w:val="00E93090"/>
    <w:rsid w:val="00E93D0D"/>
    <w:rsid w:val="00E952F3"/>
    <w:rsid w:val="00E95432"/>
    <w:rsid w:val="00E959B6"/>
    <w:rsid w:val="00E96119"/>
    <w:rsid w:val="00E96982"/>
    <w:rsid w:val="00E96DA6"/>
    <w:rsid w:val="00E97049"/>
    <w:rsid w:val="00E97516"/>
    <w:rsid w:val="00E97DB3"/>
    <w:rsid w:val="00EA1C83"/>
    <w:rsid w:val="00EA253F"/>
    <w:rsid w:val="00EA29AD"/>
    <w:rsid w:val="00EA2EC2"/>
    <w:rsid w:val="00EA2FDA"/>
    <w:rsid w:val="00EA4218"/>
    <w:rsid w:val="00EA4329"/>
    <w:rsid w:val="00EA4AE8"/>
    <w:rsid w:val="00EA5B82"/>
    <w:rsid w:val="00EA7937"/>
    <w:rsid w:val="00EB1941"/>
    <w:rsid w:val="00EB1AA2"/>
    <w:rsid w:val="00EB2E00"/>
    <w:rsid w:val="00EB4400"/>
    <w:rsid w:val="00EB5C02"/>
    <w:rsid w:val="00EB6C2D"/>
    <w:rsid w:val="00EC0050"/>
    <w:rsid w:val="00EC0671"/>
    <w:rsid w:val="00EC11FB"/>
    <w:rsid w:val="00EC37CF"/>
    <w:rsid w:val="00EC5F17"/>
    <w:rsid w:val="00EC71C8"/>
    <w:rsid w:val="00EC7CDB"/>
    <w:rsid w:val="00ED0B29"/>
    <w:rsid w:val="00ED1267"/>
    <w:rsid w:val="00ED13D8"/>
    <w:rsid w:val="00ED274E"/>
    <w:rsid w:val="00ED38BA"/>
    <w:rsid w:val="00ED4C0F"/>
    <w:rsid w:val="00ED4F89"/>
    <w:rsid w:val="00ED537A"/>
    <w:rsid w:val="00ED538B"/>
    <w:rsid w:val="00ED64EB"/>
    <w:rsid w:val="00EE01DE"/>
    <w:rsid w:val="00EE233E"/>
    <w:rsid w:val="00EE3DA8"/>
    <w:rsid w:val="00EE4EC0"/>
    <w:rsid w:val="00EE5045"/>
    <w:rsid w:val="00EE5449"/>
    <w:rsid w:val="00EE5539"/>
    <w:rsid w:val="00EE5CAE"/>
    <w:rsid w:val="00EE6CDD"/>
    <w:rsid w:val="00EF3B37"/>
    <w:rsid w:val="00EF3FF6"/>
    <w:rsid w:val="00EF498E"/>
    <w:rsid w:val="00EF4A07"/>
    <w:rsid w:val="00EF734A"/>
    <w:rsid w:val="00F0148E"/>
    <w:rsid w:val="00F05FC5"/>
    <w:rsid w:val="00F06120"/>
    <w:rsid w:val="00F0732D"/>
    <w:rsid w:val="00F111C6"/>
    <w:rsid w:val="00F12726"/>
    <w:rsid w:val="00F13982"/>
    <w:rsid w:val="00F13C19"/>
    <w:rsid w:val="00F14E9E"/>
    <w:rsid w:val="00F151B5"/>
    <w:rsid w:val="00F1525E"/>
    <w:rsid w:val="00F16507"/>
    <w:rsid w:val="00F167BD"/>
    <w:rsid w:val="00F170E9"/>
    <w:rsid w:val="00F23761"/>
    <w:rsid w:val="00F244FC"/>
    <w:rsid w:val="00F26486"/>
    <w:rsid w:val="00F26F17"/>
    <w:rsid w:val="00F27A19"/>
    <w:rsid w:val="00F312F7"/>
    <w:rsid w:val="00F313CA"/>
    <w:rsid w:val="00F33436"/>
    <w:rsid w:val="00F33C24"/>
    <w:rsid w:val="00F33E6B"/>
    <w:rsid w:val="00F34CCC"/>
    <w:rsid w:val="00F35C5D"/>
    <w:rsid w:val="00F37063"/>
    <w:rsid w:val="00F37367"/>
    <w:rsid w:val="00F37544"/>
    <w:rsid w:val="00F42521"/>
    <w:rsid w:val="00F438E3"/>
    <w:rsid w:val="00F4415F"/>
    <w:rsid w:val="00F44928"/>
    <w:rsid w:val="00F44BDD"/>
    <w:rsid w:val="00F44FAA"/>
    <w:rsid w:val="00F453F2"/>
    <w:rsid w:val="00F455CF"/>
    <w:rsid w:val="00F45ACD"/>
    <w:rsid w:val="00F4606E"/>
    <w:rsid w:val="00F46189"/>
    <w:rsid w:val="00F50599"/>
    <w:rsid w:val="00F51FE3"/>
    <w:rsid w:val="00F53423"/>
    <w:rsid w:val="00F54307"/>
    <w:rsid w:val="00F54679"/>
    <w:rsid w:val="00F54EED"/>
    <w:rsid w:val="00F60B7E"/>
    <w:rsid w:val="00F6146E"/>
    <w:rsid w:val="00F619EC"/>
    <w:rsid w:val="00F62CB5"/>
    <w:rsid w:val="00F63012"/>
    <w:rsid w:val="00F63C14"/>
    <w:rsid w:val="00F668F3"/>
    <w:rsid w:val="00F66C2A"/>
    <w:rsid w:val="00F70554"/>
    <w:rsid w:val="00F710D0"/>
    <w:rsid w:val="00F7193E"/>
    <w:rsid w:val="00F7210C"/>
    <w:rsid w:val="00F72CF5"/>
    <w:rsid w:val="00F74F99"/>
    <w:rsid w:val="00F750EA"/>
    <w:rsid w:val="00F765D0"/>
    <w:rsid w:val="00F76A4B"/>
    <w:rsid w:val="00F7744B"/>
    <w:rsid w:val="00F77856"/>
    <w:rsid w:val="00F77AF1"/>
    <w:rsid w:val="00F83DA3"/>
    <w:rsid w:val="00F86D58"/>
    <w:rsid w:val="00F87A8E"/>
    <w:rsid w:val="00F906AC"/>
    <w:rsid w:val="00F90BB0"/>
    <w:rsid w:val="00F93584"/>
    <w:rsid w:val="00F93F89"/>
    <w:rsid w:val="00F9797D"/>
    <w:rsid w:val="00FA0917"/>
    <w:rsid w:val="00FA1500"/>
    <w:rsid w:val="00FA1C33"/>
    <w:rsid w:val="00FA2918"/>
    <w:rsid w:val="00FA534B"/>
    <w:rsid w:val="00FA6A95"/>
    <w:rsid w:val="00FA6FDA"/>
    <w:rsid w:val="00FA7E94"/>
    <w:rsid w:val="00FA7F65"/>
    <w:rsid w:val="00FB0C0C"/>
    <w:rsid w:val="00FB1207"/>
    <w:rsid w:val="00FB2CFB"/>
    <w:rsid w:val="00FB7D55"/>
    <w:rsid w:val="00FB7F06"/>
    <w:rsid w:val="00FC0448"/>
    <w:rsid w:val="00FC2FB6"/>
    <w:rsid w:val="00FC38D5"/>
    <w:rsid w:val="00FC41AE"/>
    <w:rsid w:val="00FC7BF6"/>
    <w:rsid w:val="00FC7EDD"/>
    <w:rsid w:val="00FD0558"/>
    <w:rsid w:val="00FD0E96"/>
    <w:rsid w:val="00FD3617"/>
    <w:rsid w:val="00FD42BC"/>
    <w:rsid w:val="00FD48AE"/>
    <w:rsid w:val="00FD4A5B"/>
    <w:rsid w:val="00FD4C53"/>
    <w:rsid w:val="00FD5AE3"/>
    <w:rsid w:val="00FD6DC3"/>
    <w:rsid w:val="00FD6F99"/>
    <w:rsid w:val="00FD7BB8"/>
    <w:rsid w:val="00FD7CFA"/>
    <w:rsid w:val="00FE0186"/>
    <w:rsid w:val="00FE01ED"/>
    <w:rsid w:val="00FE2840"/>
    <w:rsid w:val="00FE3E15"/>
    <w:rsid w:val="00FE4F39"/>
    <w:rsid w:val="00FE6BBA"/>
    <w:rsid w:val="00FE7954"/>
    <w:rsid w:val="00FF36A4"/>
    <w:rsid w:val="00FF3EBD"/>
    <w:rsid w:val="00FF4CAE"/>
    <w:rsid w:val="04843EBD"/>
    <w:rsid w:val="04F67936"/>
    <w:rsid w:val="08E867D3"/>
    <w:rsid w:val="0A520937"/>
    <w:rsid w:val="0BF236E1"/>
    <w:rsid w:val="0D7B1702"/>
    <w:rsid w:val="0D7C1692"/>
    <w:rsid w:val="0D8F3EC3"/>
    <w:rsid w:val="11D35BA3"/>
    <w:rsid w:val="12B4628B"/>
    <w:rsid w:val="148B702C"/>
    <w:rsid w:val="15175AE3"/>
    <w:rsid w:val="15C21EA9"/>
    <w:rsid w:val="15F5016C"/>
    <w:rsid w:val="16051A86"/>
    <w:rsid w:val="170E2458"/>
    <w:rsid w:val="1BF42BBE"/>
    <w:rsid w:val="1DB04B6F"/>
    <w:rsid w:val="1EB553AA"/>
    <w:rsid w:val="1F057414"/>
    <w:rsid w:val="201376C5"/>
    <w:rsid w:val="248108F5"/>
    <w:rsid w:val="25E8452A"/>
    <w:rsid w:val="2D2E756A"/>
    <w:rsid w:val="3B4E53A9"/>
    <w:rsid w:val="3D66535E"/>
    <w:rsid w:val="3FCB0104"/>
    <w:rsid w:val="42791458"/>
    <w:rsid w:val="43D400D8"/>
    <w:rsid w:val="44E46C2E"/>
    <w:rsid w:val="460B3281"/>
    <w:rsid w:val="46904D9E"/>
    <w:rsid w:val="469F7633"/>
    <w:rsid w:val="47D63518"/>
    <w:rsid w:val="4DA909DD"/>
    <w:rsid w:val="4DC158EA"/>
    <w:rsid w:val="4F7D4659"/>
    <w:rsid w:val="550735D7"/>
    <w:rsid w:val="55C63AAD"/>
    <w:rsid w:val="59452CFD"/>
    <w:rsid w:val="594971DD"/>
    <w:rsid w:val="5B677E49"/>
    <w:rsid w:val="5BD70762"/>
    <w:rsid w:val="5C3875B4"/>
    <w:rsid w:val="5FF61E5E"/>
    <w:rsid w:val="6653790E"/>
    <w:rsid w:val="69A46F3E"/>
    <w:rsid w:val="6A811751"/>
    <w:rsid w:val="6BCC38D5"/>
    <w:rsid w:val="6CCD2792"/>
    <w:rsid w:val="6D2073F1"/>
    <w:rsid w:val="719B0FDD"/>
    <w:rsid w:val="736E4465"/>
    <w:rsid w:val="759939CF"/>
    <w:rsid w:val="776C190A"/>
    <w:rsid w:val="792A0671"/>
    <w:rsid w:val="7C962DF3"/>
    <w:rsid w:val="7D6C3027"/>
    <w:rsid w:val="7F7A1905"/>
    <w:rsid w:val="DBFFFBC4"/>
    <w:rsid w:val="FF7FD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line="594" w:lineRule="exact"/>
      <w:jc w:val="center"/>
      <w:outlineLvl w:val="0"/>
    </w:pPr>
    <w:rPr>
      <w:rFonts w:eastAsia="方正小标宋简体"/>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26"/>
    <w:semiHidden/>
    <w:unhideWhenUsed/>
    <w:qFormat/>
    <w:uiPriority w:val="99"/>
    <w:rPr>
      <w:rFonts w:ascii="宋体" w:eastAsia="宋体"/>
      <w:sz w:val="18"/>
      <w:szCs w:val="18"/>
    </w:rPr>
  </w:style>
  <w:style w:type="paragraph" w:styleId="8">
    <w:name w:val="annotation text"/>
    <w:basedOn w:val="1"/>
    <w:link w:val="32"/>
    <w:unhideWhenUsed/>
    <w:qFormat/>
    <w:uiPriority w:val="99"/>
    <w:pPr>
      <w:jc w:val="left"/>
    </w:pPr>
  </w:style>
  <w:style w:type="paragraph" w:styleId="9">
    <w:name w:val="Plain Text"/>
    <w:basedOn w:val="1"/>
    <w:link w:val="35"/>
    <w:qFormat/>
    <w:uiPriority w:val="0"/>
    <w:pPr>
      <w:spacing w:line="594" w:lineRule="exact"/>
      <w:ind w:firstLine="200" w:firstLineChars="200"/>
    </w:pPr>
    <w:rPr>
      <w:rFonts w:ascii="宋体" w:hAnsi="Courier New" w:eastAsia="宋体" w:cs="仿宋_GB2312"/>
      <w:szCs w:val="21"/>
    </w:rPr>
  </w:style>
  <w:style w:type="paragraph" w:styleId="10">
    <w:name w:val="Balloon Text"/>
    <w:basedOn w:val="1"/>
    <w:link w:val="31"/>
    <w:semiHidden/>
    <w:unhideWhenUsed/>
    <w:qFormat/>
    <w:uiPriority w:val="99"/>
    <w:rPr>
      <w:rFonts w:ascii="宋体" w:eastAsia="宋体"/>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t"/>
    <w:basedOn w:val="18"/>
    <w:qFormat/>
    <w:uiPriority w:val="0"/>
  </w:style>
  <w:style w:type="character" w:customStyle="1" w:styleId="22">
    <w:name w:val="apple-converted-space"/>
    <w:basedOn w:val="18"/>
    <w:qFormat/>
    <w:uiPriority w:val="0"/>
  </w:style>
  <w:style w:type="character" w:customStyle="1" w:styleId="23">
    <w:name w:val="页眉 字符"/>
    <w:basedOn w:val="18"/>
    <w:link w:val="12"/>
    <w:qFormat/>
    <w:uiPriority w:val="99"/>
    <w:rPr>
      <w:sz w:val="18"/>
      <w:szCs w:val="18"/>
    </w:rPr>
  </w:style>
  <w:style w:type="character" w:customStyle="1" w:styleId="24">
    <w:name w:val="页脚 字符"/>
    <w:basedOn w:val="18"/>
    <w:link w:val="11"/>
    <w:qFormat/>
    <w:uiPriority w:val="99"/>
    <w:rPr>
      <w:sz w:val="18"/>
      <w:szCs w:val="18"/>
    </w:rPr>
  </w:style>
  <w:style w:type="character" w:customStyle="1" w:styleId="25">
    <w:name w:val="标题 1 字符"/>
    <w:basedOn w:val="18"/>
    <w:link w:val="2"/>
    <w:qFormat/>
    <w:uiPriority w:val="9"/>
    <w:rPr>
      <w:rFonts w:eastAsia="方正小标宋简体"/>
      <w:bCs/>
      <w:kern w:val="44"/>
      <w:sz w:val="44"/>
      <w:szCs w:val="44"/>
    </w:rPr>
  </w:style>
  <w:style w:type="character" w:customStyle="1" w:styleId="26">
    <w:name w:val="文档结构图 字符"/>
    <w:basedOn w:val="18"/>
    <w:link w:val="7"/>
    <w:semiHidden/>
    <w:qFormat/>
    <w:uiPriority w:val="99"/>
    <w:rPr>
      <w:rFonts w:ascii="宋体" w:eastAsia="宋体"/>
      <w:sz w:val="18"/>
      <w:szCs w:val="18"/>
    </w:rPr>
  </w:style>
  <w:style w:type="character" w:customStyle="1" w:styleId="27">
    <w:name w:val="标题 2 字符"/>
    <w:basedOn w:val="18"/>
    <w:link w:val="3"/>
    <w:qFormat/>
    <w:uiPriority w:val="9"/>
    <w:rPr>
      <w:rFonts w:asciiTheme="majorHAnsi" w:hAnsiTheme="majorHAnsi" w:eastAsiaTheme="majorEastAsia" w:cstheme="majorBidi"/>
      <w:b/>
      <w:bCs/>
      <w:sz w:val="32"/>
      <w:szCs w:val="32"/>
    </w:rPr>
  </w:style>
  <w:style w:type="character" w:customStyle="1" w:styleId="28">
    <w:name w:val="标题 3 字符"/>
    <w:basedOn w:val="18"/>
    <w:link w:val="4"/>
    <w:qFormat/>
    <w:uiPriority w:val="9"/>
    <w:rPr>
      <w:b/>
      <w:bCs/>
      <w:sz w:val="32"/>
      <w:szCs w:val="32"/>
    </w:rPr>
  </w:style>
  <w:style w:type="character" w:customStyle="1" w:styleId="29">
    <w:name w:val="标题 4 字符"/>
    <w:basedOn w:val="18"/>
    <w:link w:val="5"/>
    <w:qFormat/>
    <w:uiPriority w:val="9"/>
    <w:rPr>
      <w:rFonts w:asciiTheme="majorHAnsi" w:hAnsiTheme="majorHAnsi" w:eastAsiaTheme="majorEastAsia" w:cstheme="majorBidi"/>
      <w:b/>
      <w:bCs/>
      <w:sz w:val="28"/>
      <w:szCs w:val="28"/>
    </w:rPr>
  </w:style>
  <w:style w:type="character" w:customStyle="1" w:styleId="30">
    <w:name w:val="标题 5 字符"/>
    <w:basedOn w:val="18"/>
    <w:link w:val="6"/>
    <w:qFormat/>
    <w:uiPriority w:val="9"/>
    <w:rPr>
      <w:b/>
      <w:bCs/>
      <w:sz w:val="28"/>
      <w:szCs w:val="28"/>
    </w:rPr>
  </w:style>
  <w:style w:type="character" w:customStyle="1" w:styleId="31">
    <w:name w:val="批注框文本 字符"/>
    <w:basedOn w:val="18"/>
    <w:link w:val="10"/>
    <w:semiHidden/>
    <w:qFormat/>
    <w:uiPriority w:val="99"/>
    <w:rPr>
      <w:rFonts w:ascii="宋体" w:eastAsia="宋体"/>
      <w:sz w:val="18"/>
      <w:szCs w:val="18"/>
    </w:rPr>
  </w:style>
  <w:style w:type="character" w:customStyle="1" w:styleId="32">
    <w:name w:val="批注文字 字符"/>
    <w:basedOn w:val="18"/>
    <w:link w:val="8"/>
    <w:qFormat/>
    <w:uiPriority w:val="99"/>
  </w:style>
  <w:style w:type="character" w:customStyle="1" w:styleId="33">
    <w:name w:val="批注主题 字符"/>
    <w:basedOn w:val="32"/>
    <w:link w:val="15"/>
    <w:semiHidden/>
    <w:qFormat/>
    <w:uiPriority w:val="99"/>
    <w:rPr>
      <w:b/>
      <w:bCs/>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纯文本 字符"/>
    <w:basedOn w:val="18"/>
    <w:link w:val="9"/>
    <w:qFormat/>
    <w:uiPriority w:val="0"/>
    <w:rPr>
      <w:rFonts w:ascii="宋体" w:hAnsi="Courier New" w:eastAsia="宋体" w:cs="仿宋_GB2312"/>
      <w:kern w:val="2"/>
      <w:sz w:val="21"/>
      <w:szCs w:val="21"/>
    </w:rPr>
  </w:style>
  <w:style w:type="paragraph" w:customStyle="1" w:styleId="36">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A98D3-D490-4EB8-AD30-B9A60C4D25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492</Words>
  <Characters>2805</Characters>
  <Lines>23</Lines>
  <Paragraphs>6</Paragraphs>
  <TotalTime>186</TotalTime>
  <ScaleCrop>false</ScaleCrop>
  <LinksUpToDate>false</LinksUpToDate>
  <CharactersWithSpaces>3291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2023-05-06T02:26:00Z</dcterms:created>
  <dc:creator>Administrator</dc:creator>
  <cp:lastModifiedBy>admin</cp:lastModifiedBy>
  <cp:lastPrinted>2020-09-24T22:09:00Z</cp:lastPrinted>
  <dcterms:modified xsi:type="dcterms:W3CDTF">2023-07-18T03:26:59Z</dcterms:modified>
  <dc:title>《国家标准管理办法》新旧条款对照表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