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Layout w:type="autofit"/>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5"/>
              <w:framePr w:wrap="notBeside" w:vAnchor="page" w:hAnchor="page" w:x="1372" w:y="568"/>
              <w:tabs>
                <w:tab w:val="clear" w:pos="4153"/>
                <w:tab w:val="clear" w:pos="8306"/>
              </w:tabs>
              <w:spacing w:line="240" w:lineRule="auto"/>
              <w:jc w:val="left"/>
              <w:rPr>
                <w:rFonts w:ascii="黑体" w:hAnsi="黑体" w:eastAsia="黑体"/>
                <w:kern w:val="2"/>
                <w:sz w:val="21"/>
                <w:szCs w:val="21"/>
                <w:highlight w:val="none"/>
              </w:rPr>
            </w:pPr>
            <w:r>
              <w:rPr>
                <w:rFonts w:eastAsia="黑体"/>
                <w:kern w:val="2"/>
                <w:sz w:val="21"/>
                <w:szCs w:val="21"/>
                <w:highlight w:val="none"/>
              </w:rPr>
              <w:t>ICS</w:t>
            </w:r>
            <w:r>
              <w:rPr>
                <w:rFonts w:ascii="黑体" w:hAnsi="黑体" w:eastAsia="黑体"/>
                <w:kern w:val="2"/>
                <w:sz w:val="21"/>
                <w:szCs w:val="21"/>
                <w:highlight w:val="none"/>
              </w:rPr>
              <w:t xml:space="preserve">  </w:t>
            </w:r>
          </w:p>
        </w:tc>
        <w:tc>
          <w:tcPr>
            <w:tcW w:w="8855" w:type="dxa"/>
          </w:tcPr>
          <w:p>
            <w:pPr>
              <w:pStyle w:val="5"/>
              <w:framePr w:wrap="notBeside" w:vAnchor="page" w:hAnchor="page" w:x="1372" w:y="568"/>
              <w:tabs>
                <w:tab w:val="clear" w:pos="4153"/>
                <w:tab w:val="clear" w:pos="8306"/>
              </w:tabs>
              <w:spacing w:line="240" w:lineRule="auto"/>
              <w:jc w:val="both"/>
              <w:rPr>
                <w:rFonts w:ascii="黑体" w:hAnsi="黑体" w:eastAsia="黑体"/>
                <w:kern w:val="2"/>
                <w:sz w:val="21"/>
                <w:szCs w:val="21"/>
                <w:highlight w:val="none"/>
              </w:rPr>
            </w:pPr>
            <w:bookmarkStart w:id="0" w:name="ICS"/>
            <w:r>
              <w:rPr>
                <w:rFonts w:ascii="黑体" w:hAnsi="黑体" w:eastAsia="黑体"/>
                <w:kern w:val="2"/>
                <w:sz w:val="21"/>
                <w:szCs w:val="21"/>
                <w:highlight w:val="none"/>
              </w:rPr>
              <w:fldChar w:fldCharType="begin">
                <w:ffData>
                  <w:name w:val="ICS"/>
                  <w:enabled/>
                  <w:calcOnExit w:val="0"/>
                  <w:textInput/>
                </w:ffData>
              </w:fldChar>
            </w:r>
            <w:r>
              <w:rPr>
                <w:rFonts w:ascii="黑体" w:hAnsi="黑体" w:eastAsia="黑体"/>
                <w:kern w:val="2"/>
                <w:sz w:val="21"/>
                <w:szCs w:val="21"/>
                <w:highlight w:val="none"/>
              </w:rPr>
              <w:instrText xml:space="preserve"> FORMTEXT </w:instrText>
            </w:r>
            <w:r>
              <w:rPr>
                <w:rFonts w:ascii="黑体" w:hAnsi="黑体" w:eastAsia="黑体"/>
                <w:kern w:val="2"/>
                <w:sz w:val="21"/>
                <w:szCs w:val="21"/>
                <w:highlight w:val="none"/>
              </w:rPr>
              <w:fldChar w:fldCharType="separate"/>
            </w:r>
            <w:r>
              <w:rPr>
                <w:rFonts w:ascii="黑体" w:hAnsi="黑体" w:eastAsia="黑体"/>
                <w:kern w:val="2"/>
                <w:sz w:val="21"/>
                <w:szCs w:val="21"/>
                <w:highlight w:val="none"/>
              </w:rPr>
              <w:t>     </w:t>
            </w:r>
            <w:r>
              <w:rPr>
                <w:rFonts w:ascii="黑体" w:hAnsi="黑体" w:eastAsia="黑体"/>
                <w:kern w:val="2"/>
                <w:sz w:val="21"/>
                <w:szCs w:val="21"/>
                <w:highlight w:val="none"/>
              </w:rPr>
              <w:fldChar w:fldCharType="end"/>
            </w:r>
            <w:bookmarkEnd w:id="0"/>
          </w:p>
        </w:tc>
      </w:tr>
      <w:tr>
        <w:tblPrEx>
          <w:tblCellMar>
            <w:top w:w="0" w:type="dxa"/>
            <w:left w:w="0" w:type="dxa"/>
            <w:bottom w:w="0" w:type="dxa"/>
            <w:right w:w="0" w:type="dxa"/>
          </w:tblCellMar>
        </w:tblPrEx>
        <w:tc>
          <w:tcPr>
            <w:tcW w:w="509" w:type="dxa"/>
          </w:tcPr>
          <w:p>
            <w:pPr>
              <w:pStyle w:val="5"/>
              <w:framePr w:wrap="notBeside" w:vAnchor="page" w:hAnchor="page" w:x="1372" w:y="568"/>
              <w:tabs>
                <w:tab w:val="clear" w:pos="4153"/>
                <w:tab w:val="clear" w:pos="8306"/>
              </w:tabs>
              <w:spacing w:before="40" w:line="240" w:lineRule="auto"/>
              <w:jc w:val="left"/>
              <w:rPr>
                <w:rFonts w:ascii="黑体" w:hAnsi="黑体" w:eastAsia="黑体"/>
                <w:kern w:val="2"/>
                <w:sz w:val="21"/>
                <w:szCs w:val="21"/>
                <w:highlight w:val="none"/>
              </w:rPr>
            </w:pPr>
            <w:r>
              <w:rPr>
                <w:rFonts w:eastAsia="黑体"/>
                <w:kern w:val="2"/>
                <w:sz w:val="21"/>
                <w:szCs w:val="21"/>
                <w:highlight w:val="none"/>
              </w:rPr>
              <w:t xml:space="preserve">CCS </w:t>
            </w:r>
            <w:r>
              <w:rPr>
                <w:rFonts w:ascii="黑体" w:hAnsi="黑体" w:eastAsia="黑体"/>
                <w:kern w:val="2"/>
                <w:sz w:val="21"/>
                <w:szCs w:val="21"/>
                <w:highlight w:val="none"/>
              </w:rPr>
              <w:t xml:space="preserve"> </w:t>
            </w:r>
          </w:p>
        </w:tc>
        <w:tc>
          <w:tcPr>
            <w:tcW w:w="8855" w:type="dxa"/>
          </w:tcPr>
          <w:p>
            <w:pPr>
              <w:pStyle w:val="5"/>
              <w:framePr w:wrap="notBeside" w:vAnchor="page" w:hAnchor="page" w:x="1372" w:y="568"/>
              <w:tabs>
                <w:tab w:val="clear" w:pos="4153"/>
                <w:tab w:val="clear" w:pos="8306"/>
              </w:tabs>
              <w:spacing w:before="40" w:line="240" w:lineRule="auto"/>
              <w:jc w:val="left"/>
              <w:rPr>
                <w:rFonts w:ascii="黑体" w:hAnsi="黑体" w:eastAsia="黑体"/>
                <w:kern w:val="2"/>
                <w:sz w:val="21"/>
                <w:szCs w:val="21"/>
                <w:highlight w:val="none"/>
              </w:rPr>
            </w:pPr>
            <w:bookmarkStart w:id="1" w:name="CSDN"/>
            <w:r>
              <w:rPr>
                <w:rFonts w:ascii="黑体" w:hAnsi="黑体" w:eastAsia="黑体"/>
                <w:kern w:val="2"/>
                <w:sz w:val="21"/>
                <w:szCs w:val="21"/>
                <w:highlight w:val="none"/>
              </w:rPr>
              <w:fldChar w:fldCharType="begin">
                <w:ffData>
                  <w:name w:val="CSDN"/>
                  <w:enabled/>
                  <w:calcOnExit w:val="0"/>
                  <w:textInput/>
                </w:ffData>
              </w:fldChar>
            </w:r>
            <w:r>
              <w:rPr>
                <w:rFonts w:ascii="黑体" w:hAnsi="黑体" w:eastAsia="黑体"/>
                <w:kern w:val="2"/>
                <w:sz w:val="21"/>
                <w:szCs w:val="21"/>
                <w:highlight w:val="none"/>
              </w:rPr>
              <w:instrText xml:space="preserve"> FORMTEXT </w:instrText>
            </w:r>
            <w:r>
              <w:rPr>
                <w:rFonts w:ascii="黑体" w:hAnsi="黑体" w:eastAsia="黑体"/>
                <w:kern w:val="2"/>
                <w:sz w:val="21"/>
                <w:szCs w:val="21"/>
                <w:highlight w:val="none"/>
              </w:rPr>
              <w:fldChar w:fldCharType="separate"/>
            </w:r>
            <w:r>
              <w:rPr>
                <w:rFonts w:ascii="黑体" w:hAnsi="黑体" w:eastAsia="黑体"/>
                <w:kern w:val="2"/>
                <w:sz w:val="21"/>
                <w:szCs w:val="21"/>
                <w:highlight w:val="none"/>
              </w:rPr>
              <w:t>     </w:t>
            </w:r>
            <w:r>
              <w:rPr>
                <w:rFonts w:ascii="黑体" w:hAnsi="黑体" w:eastAsia="黑体"/>
                <w:kern w:val="2"/>
                <w:sz w:val="21"/>
                <w:szCs w:val="21"/>
                <w:highlight w:val="none"/>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3"/>
              <w:framePr w:w="0" w:hRule="auto" w:wrap="auto" w:vAnchor="margin" w:hAnchor="text" w:xAlign="left" w:yAlign="inline"/>
              <w:rPr>
                <w:rFonts w:ascii="宋体"/>
                <w:sz w:val="28"/>
                <w:szCs w:val="28"/>
                <w:highlight w:val="none"/>
              </w:rPr>
            </w:pPr>
            <w:bookmarkStart w:id="2" w:name="_Hlk26473981"/>
            <w:r>
              <w:rPr>
                <w:highlight w:val="none"/>
              </w:rPr>
              <w:drawing>
                <wp:inline distT="0" distB="0" distL="114300" distR="114300">
                  <wp:extent cx="790575" cy="390525"/>
                  <wp:effectExtent l="0" t="0" r="9525" b="952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9"/>
                          <a:stretch>
                            <a:fillRect/>
                          </a:stretch>
                        </pic:blipFill>
                        <pic:spPr>
                          <a:xfrm>
                            <a:off x="0" y="0"/>
                            <a:ext cx="790575" cy="390525"/>
                          </a:xfrm>
                          <a:prstGeom prst="rect">
                            <a:avLst/>
                          </a:prstGeom>
                          <a:noFill/>
                          <a:ln>
                            <a:noFill/>
                          </a:ln>
                        </pic:spPr>
                      </pic:pic>
                    </a:graphicData>
                  </a:graphic>
                </wp:inline>
              </w:drawing>
            </w:r>
            <w:r>
              <w:rPr>
                <w:sz w:val="21"/>
                <w:szCs w:val="21"/>
                <w:highlight w:val="none"/>
              </w:rPr>
              <w:t xml:space="preserve"> </w:t>
            </w:r>
            <w:bookmarkStart w:id="3" w:name="c1"/>
            <w:r>
              <w:rPr>
                <w:highlight w:val="none"/>
              </w:rPr>
              <w:fldChar w:fldCharType="begin">
                <w:ffData>
                  <w:name w:val="c1"/>
                  <w:enabled/>
                  <w:calcOnExit w:val="0"/>
                  <w:textInput>
                    <w:maxLength w:val="8"/>
                  </w:textInput>
                </w:ffData>
              </w:fldChar>
            </w:r>
            <w:r>
              <w:rPr>
                <w:highlight w:val="none"/>
              </w:rPr>
              <w:instrText xml:space="preserve"> FORMTEXT </w:instrText>
            </w:r>
            <w:r>
              <w:rPr>
                <w:highlight w:val="none"/>
              </w:rPr>
              <w:fldChar w:fldCharType="separate"/>
            </w:r>
            <w:r>
              <w:rPr>
                <w:highlight w:val="none"/>
              </w:rPr>
              <w:t>61</w:t>
            </w:r>
            <w:r>
              <w:rPr>
                <w:highlight w:val="none"/>
              </w:rPr>
              <w:fldChar w:fldCharType="end"/>
            </w:r>
            <w:bookmarkEnd w:id="3"/>
          </w:p>
        </w:tc>
      </w:tr>
    </w:tbl>
    <w:p>
      <w:pPr>
        <w:pStyle w:val="54"/>
        <w:framePr w:w="9639" w:h="624" w:hRule="exact" w:hSpace="181" w:vSpace="181" w:wrap="around" w:hAnchor="page" w:x="1305" w:y="2269"/>
        <w:rPr>
          <w:rFonts w:ascii="黑体" w:hAnsi="黑体" w:eastAsia="黑体"/>
          <w:b w:val="0"/>
          <w:bCs w:val="0"/>
          <w:w w:val="100"/>
          <w:sz w:val="48"/>
          <w:szCs w:val="48"/>
          <w:highlight w:val="none"/>
        </w:rPr>
      </w:pPr>
      <w:bookmarkStart w:id="4" w:name="c2"/>
      <w:r>
        <w:rPr>
          <w:rFonts w:ascii="黑体" w:eastAsia="黑体"/>
          <w:b w:val="0"/>
          <w:w w:val="100"/>
          <w:sz w:val="48"/>
          <w:highlight w:val="none"/>
        </w:rPr>
        <w:fldChar w:fldCharType="begin">
          <w:ffData>
            <w:name w:val="c2"/>
            <w:enabled/>
            <w:calcOnExit w:val="0"/>
            <w:textInput/>
          </w:ffData>
        </w:fldChar>
      </w:r>
      <w:r>
        <w:rPr>
          <w:rFonts w:ascii="黑体" w:eastAsia="黑体"/>
          <w:b w:val="0"/>
          <w:w w:val="100"/>
          <w:sz w:val="48"/>
          <w:highlight w:val="none"/>
        </w:rPr>
        <w:instrText xml:space="preserve"> FORMTEXT </w:instrText>
      </w:r>
      <w:r>
        <w:rPr>
          <w:rFonts w:ascii="黑体" w:eastAsia="黑体"/>
          <w:b w:val="0"/>
          <w:w w:val="100"/>
          <w:sz w:val="48"/>
          <w:highlight w:val="none"/>
        </w:rPr>
        <w:fldChar w:fldCharType="separate"/>
      </w:r>
      <w:r>
        <w:rPr>
          <w:rFonts w:hint="eastAsia" w:ascii="黑体" w:eastAsia="黑体"/>
          <w:b w:val="0"/>
          <w:w w:val="100"/>
          <w:sz w:val="48"/>
          <w:highlight w:val="none"/>
        </w:rPr>
        <w:t>陕西省</w:t>
      </w:r>
      <w:r>
        <w:rPr>
          <w:rFonts w:ascii="黑体" w:eastAsia="黑体"/>
          <w:b w:val="0"/>
          <w:w w:val="100"/>
          <w:sz w:val="48"/>
          <w:highlight w:val="none"/>
        </w:rPr>
        <w:fldChar w:fldCharType="end"/>
      </w:r>
      <w:bookmarkEnd w:id="4"/>
      <w:r>
        <w:rPr>
          <w:rFonts w:hint="eastAsia" w:ascii="黑体" w:hAnsi="黑体" w:eastAsia="黑体"/>
          <w:b w:val="0"/>
          <w:bCs w:val="0"/>
          <w:w w:val="100"/>
          <w:sz w:val="48"/>
          <w:szCs w:val="48"/>
          <w:highlight w:val="none"/>
        </w:rPr>
        <w:t>地方标准</w:t>
      </w:r>
    </w:p>
    <w:bookmarkEnd w:id="2"/>
    <w:p>
      <w:pPr>
        <w:pStyle w:val="197"/>
        <w:framePr w:wrap="around"/>
        <w:rPr>
          <w:highlight w:val="none"/>
          <w:lang w:val="fr-FR"/>
        </w:rPr>
      </w:pPr>
      <w:r>
        <w:rPr>
          <w:highlight w:val="none"/>
          <w:lang w:val="fr-FR"/>
        </w:rPr>
        <w:t>DB</w:t>
      </w:r>
      <w:r>
        <w:rPr>
          <w:sz w:val="15"/>
          <w:szCs w:val="15"/>
          <w:highlight w:val="none"/>
          <w:lang w:val="fr-FR"/>
        </w:rPr>
        <w:t xml:space="preserve"> </w:t>
      </w:r>
      <w:bookmarkStart w:id="5" w:name="文字1"/>
      <w:r>
        <w:rPr>
          <w:highlight w:val="none"/>
          <w:lang w:val="fr-FR"/>
        </w:rPr>
        <w:fldChar w:fldCharType="begin">
          <w:ffData>
            <w:enabled/>
            <w:calcOnExit w:val="0"/>
            <w:textInput>
              <w:default w:val="XX/T"/>
            </w:textInput>
          </w:ffData>
        </w:fldChar>
      </w:r>
      <w:r>
        <w:rPr>
          <w:highlight w:val="none"/>
          <w:lang w:val="fr-FR"/>
        </w:rPr>
        <w:instrText xml:space="preserve"> FORMTEXT </w:instrText>
      </w:r>
      <w:r>
        <w:rPr>
          <w:highlight w:val="none"/>
          <w:lang w:val="fr-FR"/>
        </w:rPr>
        <w:fldChar w:fldCharType="separate"/>
      </w:r>
      <w:r>
        <w:rPr>
          <w:highlight w:val="none"/>
          <w:lang w:val="fr-FR"/>
        </w:rPr>
        <w:t>61/T</w:t>
      </w:r>
      <w:r>
        <w:rPr>
          <w:highlight w:val="none"/>
          <w:lang w:val="fr-FR"/>
        </w:rPr>
        <w:fldChar w:fldCharType="end"/>
      </w:r>
      <w:bookmarkEnd w:id="5"/>
      <w:r>
        <w:rPr>
          <w:highlight w:val="none"/>
          <w:lang w:val="fr-FR"/>
        </w:rPr>
        <w:t xml:space="preserve"> </w:t>
      </w:r>
      <w:bookmarkStart w:id="6" w:name="NSTD_CODE_F"/>
      <w:r>
        <w:rPr>
          <w:highlight w:val="none"/>
          <w:lang w:val="fr-FR"/>
        </w:rPr>
        <w:fldChar w:fldCharType="begin">
          <w:ffData>
            <w:name w:val="NSTD_CODE_F"/>
            <w:enabled/>
            <w:calcOnExit w:val="0"/>
            <w:textInput>
              <w:default w:val="XXXX"/>
            </w:textInput>
          </w:ffData>
        </w:fldChar>
      </w:r>
      <w:r>
        <w:rPr>
          <w:highlight w:val="none"/>
          <w:lang w:val="fr-FR"/>
        </w:rPr>
        <w:instrText xml:space="preserve"> FORMTEXT </w:instrText>
      </w:r>
      <w:r>
        <w:rPr>
          <w:highlight w:val="none"/>
          <w:lang w:val="fr-FR"/>
        </w:rPr>
        <w:fldChar w:fldCharType="separate"/>
      </w:r>
      <w:r>
        <w:rPr>
          <w:highlight w:val="none"/>
          <w:lang w:val="fr-FR"/>
        </w:rPr>
        <w:t>XXXX</w:t>
      </w:r>
      <w:r>
        <w:rPr>
          <w:highlight w:val="none"/>
          <w:lang w:val="fr-FR"/>
        </w:rPr>
        <w:fldChar w:fldCharType="end"/>
      </w:r>
      <w:bookmarkEnd w:id="6"/>
      <w:r>
        <w:rPr>
          <w:rFonts w:hAnsi="黑体"/>
          <w:highlight w:val="none"/>
          <w:lang w:val="fr-FR"/>
        </w:rPr>
        <w:t>—</w:t>
      </w:r>
      <w:bookmarkStart w:id="7" w:name="NSTD_CODE_B"/>
      <w:r>
        <w:rPr>
          <w:highlight w:val="none"/>
          <w:lang w:val="fr-FR"/>
        </w:rPr>
        <w:fldChar w:fldCharType="begin">
          <w:ffData>
            <w:name w:val="NSTD_CODE_B"/>
            <w:enabled/>
            <w:calcOnExit w:val="0"/>
            <w:textInput>
              <w:default w:val="XXXX"/>
            </w:textInput>
          </w:ffData>
        </w:fldChar>
      </w:r>
      <w:r>
        <w:rPr>
          <w:highlight w:val="none"/>
          <w:lang w:val="fr-FR"/>
        </w:rPr>
        <w:instrText xml:space="preserve"> FORMTEXT </w:instrText>
      </w:r>
      <w:r>
        <w:rPr>
          <w:highlight w:val="none"/>
          <w:lang w:val="fr-FR"/>
        </w:rPr>
        <w:fldChar w:fldCharType="separate"/>
      </w:r>
      <w:r>
        <w:rPr>
          <w:highlight w:val="none"/>
          <w:lang w:val="fr-FR"/>
        </w:rPr>
        <w:t>XXXX</w:t>
      </w:r>
      <w:r>
        <w:rPr>
          <w:highlight w:val="none"/>
          <w:lang w:val="fr-FR"/>
        </w:rPr>
        <w:fldChar w:fldCharType="end"/>
      </w:r>
      <w:bookmarkEnd w:id="7"/>
    </w:p>
    <w:p>
      <w:pPr>
        <w:pStyle w:val="198"/>
        <w:framePr w:wrap="around"/>
        <w:rPr>
          <w:rFonts w:hAnsi="黑体"/>
          <w:highlight w:val="none"/>
        </w:rPr>
      </w:pPr>
      <w:bookmarkStart w:id="8" w:name="OSTD_CODE"/>
      <w:r>
        <w:rPr>
          <w:rFonts w:hAnsi="黑体"/>
          <w:highlight w:val="none"/>
        </w:rPr>
        <w:fldChar w:fldCharType="begin">
          <w:ffData>
            <w:name w:val="OSTD_CODE"/>
            <w:enabled/>
            <w:calcOnExit w:val="0"/>
            <w:textInput/>
          </w:ffData>
        </w:fldChar>
      </w:r>
      <w:r>
        <w:rPr>
          <w:rFonts w:hAnsi="黑体"/>
          <w:highlight w:val="none"/>
        </w:rPr>
        <w:instrText xml:space="preserve"> FORMTEXT </w:instrText>
      </w:r>
      <w:r>
        <w:rPr>
          <w:rFonts w:hAnsi="黑体"/>
          <w:highlight w:val="none"/>
        </w:rPr>
        <w:fldChar w:fldCharType="separate"/>
      </w:r>
      <w:r>
        <w:rPr>
          <w:rFonts w:hint="eastAsia" w:hAnsi="黑体"/>
          <w:highlight w:val="none"/>
        </w:rPr>
        <w:t>     </w:t>
      </w:r>
      <w:r>
        <w:rPr>
          <w:rFonts w:hAnsi="黑体"/>
          <w:highlight w:val="none"/>
        </w:rPr>
        <w:fldChar w:fldCharType="end"/>
      </w:r>
      <w:bookmarkEnd w:id="8"/>
    </w:p>
    <w:p>
      <w:pPr>
        <w:spacing w:line="240" w:lineRule="auto"/>
        <w:rPr>
          <w:rFonts w:ascii="黑体" w:hAnsi="黑体" w:eastAsia="黑体"/>
          <w:kern w:val="0"/>
          <w:sz w:val="10"/>
          <w:szCs w:val="10"/>
          <w:highlight w:val="none"/>
        </w:rPr>
      </w:pPr>
      <w:r>
        <w:rPr>
          <w:highlight w:val="none"/>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path arrowok="t"/>
            <v:fill focussize="0,0"/>
            <v:stroke/>
            <v:imagedata o:title=""/>
            <o:lock v:ext="edit"/>
          </v:line>
        </w:pict>
      </w:r>
    </w:p>
    <w:p>
      <w:pPr>
        <w:pStyle w:val="54"/>
        <w:framePr w:w="9639" w:h="6976" w:hRule="exact" w:hSpace="0" w:vSpace="0" w:wrap="around" w:hAnchor="page" w:y="6408"/>
        <w:jc w:val="center"/>
        <w:rPr>
          <w:rFonts w:ascii="黑体" w:hAnsi="黑体" w:eastAsia="黑体"/>
          <w:b w:val="0"/>
          <w:bCs w:val="0"/>
          <w:w w:val="100"/>
          <w:highlight w:val="none"/>
        </w:rPr>
      </w:pPr>
    </w:p>
    <w:p>
      <w:pPr>
        <w:pStyle w:val="199"/>
        <w:framePr w:h="6974" w:hRule="exact" w:wrap="around" w:x="1419" w:anchorLock="1"/>
        <w:rPr>
          <w:highlight w:val="none"/>
        </w:rPr>
      </w:pPr>
      <w:bookmarkStart w:id="9" w:name="CSTD_NAME"/>
      <w:r>
        <w:rPr>
          <w:highlight w:val="none"/>
        </w:rPr>
        <w:fldChar w:fldCharType="begin">
          <w:ffData>
            <w:name w:val="CSTD_NAME"/>
            <w:enabled/>
            <w:calcOnExit w:val="0"/>
            <w:textInput/>
          </w:ffData>
        </w:fldChar>
      </w:r>
      <w:r>
        <w:rPr>
          <w:highlight w:val="none"/>
        </w:rPr>
        <w:instrText xml:space="preserve"> FORMTEXT </w:instrText>
      </w:r>
      <w:r>
        <w:rPr>
          <w:highlight w:val="none"/>
        </w:rPr>
        <w:fldChar w:fldCharType="separate"/>
      </w:r>
      <w:r>
        <w:rPr>
          <w:rFonts w:hint="eastAsia"/>
          <w:highlight w:val="none"/>
        </w:rPr>
        <w:t>社会单位消防安全管理体系建设规范</w:t>
      </w:r>
      <w:r>
        <w:rPr>
          <w:highlight w:val="none"/>
        </w:rPr>
        <w:fldChar w:fldCharType="end"/>
      </w:r>
      <w:bookmarkEnd w:id="9"/>
    </w:p>
    <w:p>
      <w:pPr>
        <w:framePr w:w="9639" w:h="6974" w:hRule="exact" w:wrap="around" w:vAnchor="page" w:hAnchor="page" w:x="1419" w:y="6408" w:anchorLock="1"/>
        <w:ind w:left="-1418"/>
        <w:rPr>
          <w:highlight w:val="none"/>
        </w:rPr>
      </w:pPr>
    </w:p>
    <w:p>
      <w:pPr>
        <w:pStyle w:val="127"/>
        <w:framePr w:w="9639" w:h="6974" w:hRule="exact" w:wrap="around" w:vAnchor="page" w:hAnchor="page" w:x="1419" w:y="6408" w:anchorLock="1"/>
        <w:textAlignment w:val="bottom"/>
        <w:rPr>
          <w:rFonts w:eastAsia="黑体"/>
          <w:szCs w:val="28"/>
          <w:highlight w:val="none"/>
        </w:rPr>
      </w:pPr>
      <w:bookmarkStart w:id="10" w:name="ESTD_NAME"/>
      <w:r>
        <w:rPr>
          <w:rFonts w:eastAsia="黑体"/>
          <w:szCs w:val="28"/>
          <w:highlight w:val="none"/>
        </w:rPr>
        <w:fldChar w:fldCharType="begin">
          <w:ffData>
            <w:name w:val="ESTD_NAME"/>
            <w:enabled/>
            <w:calcOnExit w:val="0"/>
            <w:textInput/>
          </w:ffData>
        </w:fldChar>
      </w:r>
      <w:r>
        <w:rPr>
          <w:rFonts w:eastAsia="黑体"/>
          <w:szCs w:val="28"/>
          <w:highlight w:val="none"/>
        </w:rPr>
        <w:instrText xml:space="preserve"> FORMTEXT </w:instrText>
      </w:r>
      <w:r>
        <w:rPr>
          <w:rFonts w:eastAsia="黑体"/>
          <w:szCs w:val="28"/>
          <w:highlight w:val="none"/>
        </w:rPr>
        <w:fldChar w:fldCharType="separate"/>
      </w:r>
      <w:r>
        <w:rPr>
          <w:rFonts w:hint="eastAsia" w:eastAsia="黑体"/>
          <w:szCs w:val="28"/>
          <w:highlight w:val="none"/>
        </w:rPr>
        <w:t>对应修改英文</w:t>
      </w:r>
      <w:r>
        <w:rPr>
          <w:rFonts w:eastAsia="黑体"/>
          <w:szCs w:val="28"/>
          <w:highlight w:val="none"/>
        </w:rPr>
        <w:fldChar w:fldCharType="end"/>
      </w:r>
      <w:bookmarkEnd w:id="10"/>
    </w:p>
    <w:p>
      <w:pPr>
        <w:framePr w:w="9639" w:h="6974" w:hRule="exact" w:wrap="around" w:vAnchor="page" w:hAnchor="page" w:x="1419" w:y="6408" w:anchorLock="1"/>
        <w:spacing w:line="760" w:lineRule="exact"/>
        <w:ind w:left="-1418"/>
        <w:rPr>
          <w:highlight w:val="none"/>
        </w:rPr>
      </w:pPr>
    </w:p>
    <w:p>
      <w:pPr>
        <w:pStyle w:val="127"/>
        <w:framePr w:w="9639" w:h="6974" w:hRule="exact" w:wrap="around" w:vAnchor="page" w:hAnchor="page" w:x="1419" w:y="6408" w:anchorLock="1"/>
        <w:textAlignment w:val="bottom"/>
        <w:rPr>
          <w:rFonts w:eastAsia="黑体"/>
          <w:szCs w:val="28"/>
          <w:highlight w:val="none"/>
        </w:rPr>
      </w:pPr>
    </w:p>
    <w:p>
      <w:pPr>
        <w:pStyle w:val="127"/>
        <w:framePr w:w="9639" w:h="6974" w:hRule="exact" w:wrap="around" w:vAnchor="page" w:hAnchor="page" w:x="1419" w:y="6408" w:anchorLock="1"/>
        <w:spacing w:before="440" w:after="160"/>
        <w:textAlignment w:val="bottom"/>
        <w:rPr>
          <w:sz w:val="24"/>
          <w:szCs w:val="28"/>
          <w:highlight w:val="none"/>
        </w:rPr>
      </w:pPr>
      <w:bookmarkStart w:id="11" w:name="下拉1"/>
      <w:r>
        <w:rPr>
          <w:sz w:val="24"/>
          <w:szCs w:val="28"/>
          <w:highlight w:val="none"/>
        </w:rPr>
        <w:fldChar w:fldCharType="begin">
          <w:ffData>
            <w:enabled/>
            <w:calcOnExit w:val="0"/>
            <w:ddList>
              <w:listEntry w:val=" "/>
            </w:ddList>
          </w:ffData>
        </w:fldChar>
      </w:r>
      <w:r>
        <w:rPr>
          <w:sz w:val="24"/>
          <w:szCs w:val="28"/>
          <w:highlight w:val="none"/>
        </w:rPr>
        <w:instrText xml:space="preserve"> FORMDROPDOWN </w:instrText>
      </w:r>
      <w:r>
        <w:rPr>
          <w:sz w:val="24"/>
          <w:szCs w:val="28"/>
          <w:highlight w:val="none"/>
        </w:rPr>
        <w:fldChar w:fldCharType="separate"/>
      </w:r>
      <w:r>
        <w:rPr>
          <w:sz w:val="24"/>
          <w:szCs w:val="28"/>
          <w:highlight w:val="none"/>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highlight w:val="none"/>
        </w:rPr>
      </w:pPr>
      <w:bookmarkStart w:id="12" w:name="CMPLSH_DATE"/>
      <w:r>
        <w:rPr>
          <w:sz w:val="21"/>
          <w:szCs w:val="28"/>
          <w:highlight w:val="none"/>
        </w:rPr>
        <w:fldChar w:fldCharType="begin">
          <w:ffData>
            <w:name w:val="CMPLSH_DATE"/>
            <w:enabled/>
            <w:calcOnExit w:val="0"/>
            <w:textInput/>
          </w:ffData>
        </w:fldChar>
      </w:r>
      <w:r>
        <w:rPr>
          <w:sz w:val="21"/>
          <w:szCs w:val="28"/>
          <w:highlight w:val="none"/>
        </w:rPr>
        <w:instrText xml:space="preserve"> FORMTEXT </w:instrText>
      </w:r>
      <w:r>
        <w:rPr>
          <w:sz w:val="21"/>
          <w:szCs w:val="28"/>
          <w:highlight w:val="none"/>
        </w:rPr>
        <w:fldChar w:fldCharType="separate"/>
      </w:r>
      <w:r>
        <w:rPr>
          <w:sz w:val="21"/>
          <w:szCs w:val="28"/>
          <w:highlight w:val="none"/>
        </w:rPr>
        <w:t>  </w:t>
      </w:r>
      <w:r>
        <w:rPr>
          <w:rFonts w:hint="eastAsia"/>
          <w:sz w:val="21"/>
          <w:szCs w:val="28"/>
          <w:highlight w:val="none"/>
        </w:rPr>
        <w:t>草案</w:t>
      </w:r>
      <w:r>
        <w:rPr>
          <w:sz w:val="21"/>
          <w:szCs w:val="28"/>
          <w:highlight w:val="none"/>
        </w:rPr>
        <w:t>   </w:t>
      </w:r>
      <w:r>
        <w:rPr>
          <w:sz w:val="21"/>
          <w:szCs w:val="28"/>
          <w:highlight w:val="none"/>
        </w:rPr>
        <w:fldChar w:fldCharType="end"/>
      </w:r>
      <w:bookmarkEnd w:id="12"/>
    </w:p>
    <w:p>
      <w:pPr>
        <w:pStyle w:val="127"/>
        <w:framePr w:w="9639" w:h="6974" w:hRule="exact" w:wrap="around" w:vAnchor="page" w:hAnchor="page" w:x="1419" w:y="6408" w:anchorLock="1"/>
        <w:spacing w:beforeLines="300" w:afterLines="30" w:line="240" w:lineRule="auto"/>
        <w:textAlignment w:val="bottom"/>
        <w:rPr>
          <w:b/>
          <w:sz w:val="21"/>
          <w:szCs w:val="28"/>
          <w:highlight w:val="none"/>
        </w:rPr>
      </w:pPr>
      <w:bookmarkStart w:id="13" w:name="下拉2"/>
      <w:r>
        <w:rPr>
          <w:b/>
          <w:sz w:val="21"/>
          <w:szCs w:val="28"/>
          <w:highlight w:val="none"/>
        </w:rPr>
        <w:fldChar w:fldCharType="begin">
          <w:ffData>
            <w:enabled/>
            <w:calcOnExit w:val="0"/>
            <w:ddList>
              <w:listEntry w:val=" "/>
            </w:ddList>
          </w:ffData>
        </w:fldChar>
      </w:r>
      <w:r>
        <w:rPr>
          <w:b/>
          <w:sz w:val="21"/>
          <w:szCs w:val="28"/>
          <w:highlight w:val="none"/>
        </w:rPr>
        <w:instrText xml:space="preserve"> FORMDROPDOWN </w:instrText>
      </w:r>
      <w:r>
        <w:rPr>
          <w:b/>
          <w:sz w:val="21"/>
          <w:szCs w:val="28"/>
          <w:highlight w:val="none"/>
        </w:rPr>
        <w:fldChar w:fldCharType="separate"/>
      </w:r>
      <w:r>
        <w:rPr>
          <w:b/>
          <w:sz w:val="21"/>
          <w:szCs w:val="28"/>
          <w:highlight w:val="none"/>
        </w:rPr>
        <w:fldChar w:fldCharType="end"/>
      </w:r>
      <w:bookmarkEnd w:id="13"/>
    </w:p>
    <w:p>
      <w:pPr>
        <w:pStyle w:val="195"/>
        <w:framePr w:wrap="around" w:y="14176"/>
        <w:rPr>
          <w:highlight w:val="none"/>
        </w:rPr>
      </w:pPr>
      <w:bookmarkStart w:id="14" w:name="PLSH_DATE_Y"/>
      <w:r>
        <w:rPr>
          <w:rFonts w:ascii="黑体"/>
          <w:highlight w:val="none"/>
        </w:rPr>
        <w:fldChar w:fldCharType="begin">
          <w:ffData>
            <w:name w:val="PLSH_DATE_Y"/>
            <w:enabled/>
            <w:calcOnExit w:val="0"/>
            <w:textInput>
              <w:default w:val="XXXX"/>
              <w:maxLength w:val="4"/>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4"/>
      <w:r>
        <w:rPr>
          <w:highlight w:val="none"/>
        </w:rPr>
        <w:t xml:space="preserve"> </w:t>
      </w:r>
      <w:r>
        <w:rPr>
          <w:rFonts w:ascii="黑体"/>
          <w:highlight w:val="none"/>
        </w:rPr>
        <w:t>-</w:t>
      </w:r>
      <w:r>
        <w:rPr>
          <w:highlight w:val="none"/>
        </w:rPr>
        <w:t xml:space="preserve"> </w:t>
      </w:r>
      <w:bookmarkStart w:id="15" w:name="PLSH_DATE_M"/>
      <w:r>
        <w:rPr>
          <w:rFonts w:ascii="黑体"/>
          <w:highlight w:val="none"/>
        </w:rPr>
        <w:fldChar w:fldCharType="begin">
          <w:ffData>
            <w:name w:val="PLSH_DATE_M"/>
            <w:enabled/>
            <w:calcOnExit w:val="0"/>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5"/>
      <w:r>
        <w:rPr>
          <w:highlight w:val="none"/>
        </w:rPr>
        <w:t xml:space="preserve"> </w:t>
      </w:r>
      <w:r>
        <w:rPr>
          <w:rFonts w:ascii="黑体"/>
          <w:highlight w:val="none"/>
        </w:rPr>
        <w:t>-</w:t>
      </w:r>
      <w:r>
        <w:rPr>
          <w:highlight w:val="none"/>
        </w:rPr>
        <w:t xml:space="preserve"> </w:t>
      </w:r>
      <w:bookmarkStart w:id="16" w:name="PLSH_DATE_D"/>
      <w:r>
        <w:rPr>
          <w:rFonts w:ascii="黑体"/>
          <w:highlight w:val="none"/>
        </w:rPr>
        <w:fldChar w:fldCharType="begin">
          <w:ffData>
            <w:name w:val="PLSH_DATE_D"/>
            <w:enabled/>
            <w:calcOnExit w:val="0"/>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6"/>
      <w:r>
        <w:rPr>
          <w:rFonts w:hint="eastAsia"/>
          <w:highlight w:val="none"/>
        </w:rPr>
        <w:t>发布</w:t>
      </w:r>
    </w:p>
    <w:p>
      <w:pPr>
        <w:pStyle w:val="196"/>
        <w:framePr w:wrap="around" w:y="14176"/>
        <w:rPr>
          <w:highlight w:val="none"/>
        </w:rPr>
      </w:pPr>
      <w:bookmarkStart w:id="17" w:name="CROT_DATE_Y"/>
      <w:r>
        <w:rPr>
          <w:rFonts w:ascii="黑体"/>
          <w:highlight w:val="none"/>
        </w:rPr>
        <w:fldChar w:fldCharType="begin">
          <w:ffData>
            <w:name w:val="CROT_DATE_Y"/>
            <w:enabled/>
            <w:calcOnExit w:val="0"/>
            <w:textInput>
              <w:default w:val="XXXX"/>
              <w:maxLength w:val="4"/>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7"/>
      <w:r>
        <w:rPr>
          <w:highlight w:val="none"/>
        </w:rPr>
        <w:t xml:space="preserve"> </w:t>
      </w:r>
      <w:r>
        <w:rPr>
          <w:rFonts w:ascii="黑体"/>
          <w:highlight w:val="none"/>
        </w:rPr>
        <w:t>-</w:t>
      </w:r>
      <w:r>
        <w:rPr>
          <w:highlight w:val="none"/>
        </w:rPr>
        <w:t xml:space="preserve"> </w:t>
      </w:r>
      <w:bookmarkStart w:id="18" w:name="CROT_DATE_M"/>
      <w:r>
        <w:rPr>
          <w:rFonts w:ascii="黑体"/>
          <w:highlight w:val="none"/>
        </w:rPr>
        <w:fldChar w:fldCharType="begin">
          <w:ffData>
            <w:name w:val="CROT_DATE_M"/>
            <w:enabled/>
            <w:calcOnExit w:val="0"/>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8"/>
      <w:r>
        <w:rPr>
          <w:highlight w:val="none"/>
        </w:rPr>
        <w:t xml:space="preserve"> </w:t>
      </w:r>
      <w:r>
        <w:rPr>
          <w:rFonts w:ascii="黑体"/>
          <w:highlight w:val="none"/>
        </w:rPr>
        <w:t>-</w:t>
      </w:r>
      <w:r>
        <w:rPr>
          <w:highlight w:val="none"/>
        </w:rPr>
        <w:t xml:space="preserve"> </w:t>
      </w:r>
      <w:bookmarkStart w:id="19" w:name="CROT_DATE_D"/>
      <w:r>
        <w:rPr>
          <w:rFonts w:ascii="黑体"/>
          <w:highlight w:val="none"/>
        </w:rPr>
        <w:fldChar w:fldCharType="begin">
          <w:ffData>
            <w:name w:val="CROT_DATE_D"/>
            <w:enabled/>
            <w:calcOnExit w:val="0"/>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9"/>
      <w:r>
        <w:rPr>
          <w:rFonts w:hint="eastAsia"/>
          <w:highlight w:val="none"/>
        </w:rPr>
        <w:t>实施</w:t>
      </w:r>
    </w:p>
    <w:p>
      <w:pPr>
        <w:pStyle w:val="153"/>
        <w:framePr w:h="584" w:hRule="exact" w:hSpace="181" w:vSpace="181" w:wrap="around" w:y="15027"/>
        <w:rPr>
          <w:rFonts w:hAnsi="黑体"/>
          <w:highlight w:val="none"/>
        </w:rPr>
      </w:pPr>
      <w:bookmarkStart w:id="20" w:name="fm"/>
      <w:r>
        <w:rPr>
          <w:rFonts w:hAnsi="黑体"/>
          <w:w w:val="100"/>
          <w:sz w:val="28"/>
          <w:highlight w:val="none"/>
        </w:rPr>
        <w:fldChar w:fldCharType="begin">
          <w:ffData>
            <w:name w:val="fm"/>
            <w:enabled/>
            <w:calcOnExit w:val="0"/>
            <w:textInput/>
          </w:ffData>
        </w:fldChar>
      </w:r>
      <w:r>
        <w:rPr>
          <w:rFonts w:hAnsi="黑体"/>
          <w:w w:val="100"/>
          <w:sz w:val="28"/>
          <w:highlight w:val="none"/>
        </w:rPr>
        <w:instrText xml:space="preserve"> FORMTEXT </w:instrText>
      </w:r>
      <w:r>
        <w:rPr>
          <w:rFonts w:hAnsi="黑体"/>
          <w:w w:val="100"/>
          <w:sz w:val="28"/>
          <w:highlight w:val="none"/>
        </w:rPr>
        <w:fldChar w:fldCharType="separate"/>
      </w:r>
      <w:r>
        <w:rPr>
          <w:rFonts w:hint="eastAsia" w:hAnsi="黑体"/>
          <w:w w:val="100"/>
          <w:sz w:val="28"/>
          <w:highlight w:val="none"/>
        </w:rPr>
        <w:t>陕西省市场监督管理局</w:t>
      </w:r>
      <w:r>
        <w:rPr>
          <w:rFonts w:hAnsi="黑体"/>
          <w:w w:val="100"/>
          <w:sz w:val="28"/>
          <w:highlight w:val="none"/>
        </w:rPr>
        <w:fldChar w:fldCharType="end"/>
      </w:r>
      <w:bookmarkEnd w:id="20"/>
      <w:r>
        <w:rPr>
          <w:rFonts w:ascii="Times New Roman"/>
          <w:w w:val="100"/>
          <w:sz w:val="28"/>
          <w:highlight w:val="none"/>
        </w:rPr>
        <w:t>  </w:t>
      </w:r>
      <w:r>
        <w:rPr>
          <w:rStyle w:val="231"/>
          <w:rFonts w:hint="eastAsia" w:hAnsi="黑体"/>
          <w:position w:val="0"/>
          <w:highlight w:val="none"/>
        </w:rPr>
        <w:t>发</w:t>
      </w:r>
      <w:r>
        <w:rPr>
          <w:rStyle w:val="231"/>
          <w:rFonts w:hint="eastAsia" w:hAnsi="黑体"/>
          <w:spacing w:val="0"/>
          <w:position w:val="0"/>
          <w:highlight w:val="none"/>
        </w:rPr>
        <w:t>布</w:t>
      </w:r>
    </w:p>
    <w:p>
      <w:pPr>
        <w:rPr>
          <w:rFonts w:ascii="宋体"/>
          <w:sz w:val="28"/>
          <w:szCs w:val="28"/>
          <w:highlight w:val="none"/>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highlight w:val="none"/>
        </w:rPr>
        <w:pict>
          <v:line id="_x0000_s1027" o:spid="_x0000_s1027"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path arrowok="t"/>
            <v:fill focussize="0,0"/>
            <v:stroke/>
            <v:imagedata o:title=""/>
            <o:lock v:ext="edit"/>
            <w10:anchorlock/>
          </v:line>
        </w:pict>
      </w:r>
    </w:p>
    <w:p>
      <w:pPr>
        <w:pStyle w:val="94"/>
        <w:spacing w:after="468"/>
        <w:rPr>
          <w:highlight w:val="none"/>
        </w:rPr>
      </w:pPr>
      <w:bookmarkStart w:id="21" w:name="BookMark1"/>
      <w:bookmarkStart w:id="22" w:name="_Toc66953954"/>
      <w:r>
        <w:rPr>
          <w:rFonts w:hint="eastAsia"/>
          <w:spacing w:val="320"/>
          <w:highlight w:val="none"/>
        </w:rPr>
        <w:t>目</w:t>
      </w:r>
      <w:r>
        <w:rPr>
          <w:rFonts w:hint="eastAsia"/>
          <w:highlight w:val="none"/>
        </w:rPr>
        <w:t>次</w:t>
      </w:r>
    </w:p>
    <w:p>
      <w:pPr>
        <w:pStyle w:val="21"/>
        <w:tabs>
          <w:tab w:val="right" w:leader="dot" w:pos="9354"/>
        </w:tabs>
      </w:pPr>
      <w:r>
        <w:rPr>
          <w:highlight w:val="none"/>
        </w:rPr>
        <w:fldChar w:fldCharType="begin"/>
      </w:r>
      <w:r>
        <w:rPr>
          <w:highlight w:val="none"/>
        </w:rPr>
        <w:instrText xml:space="preserve"> TOC \o "1-1" \h </w:instrText>
      </w:r>
      <w:r>
        <w:rPr>
          <w:highlight w:val="none"/>
        </w:rPr>
        <w:fldChar w:fldCharType="separate"/>
      </w:r>
      <w:r>
        <w:rPr>
          <w:highlight w:val="none"/>
        </w:rPr>
        <w:fldChar w:fldCharType="begin"/>
      </w:r>
      <w:r>
        <w:rPr>
          <w:highlight w:val="none"/>
        </w:rPr>
        <w:instrText xml:space="preserve"> HYPERLINK \l _Toc6681 </w:instrText>
      </w:r>
      <w:r>
        <w:rPr>
          <w:highlight w:val="none"/>
        </w:rPr>
        <w:fldChar w:fldCharType="separate"/>
      </w:r>
      <w:r>
        <w:rPr>
          <w:rFonts w:hint="eastAsia"/>
          <w:spacing w:val="320"/>
          <w:highlight w:val="none"/>
        </w:rPr>
        <w:t>前</w:t>
      </w:r>
      <w:r>
        <w:rPr>
          <w:rFonts w:hint="eastAsia"/>
          <w:highlight w:val="none"/>
        </w:rPr>
        <w:t>言</w:t>
      </w:r>
      <w:r>
        <w:tab/>
      </w:r>
      <w:r>
        <w:fldChar w:fldCharType="begin"/>
      </w:r>
      <w:r>
        <w:instrText xml:space="preserve"> PAGEREF _Toc6681 \h </w:instrText>
      </w:r>
      <w:r>
        <w:fldChar w:fldCharType="separate"/>
      </w:r>
      <w:r>
        <w:t>II</w:t>
      </w:r>
      <w:r>
        <w:fldChar w:fldCharType="end"/>
      </w:r>
      <w:r>
        <w:rPr>
          <w:highlight w:val="none"/>
        </w:rPr>
        <w:fldChar w:fldCharType="end"/>
      </w:r>
    </w:p>
    <w:p>
      <w:pPr>
        <w:pStyle w:val="21"/>
        <w:tabs>
          <w:tab w:val="right" w:leader="dot" w:pos="9354"/>
        </w:tabs>
      </w:pPr>
      <w:r>
        <w:rPr>
          <w:highlight w:val="none"/>
        </w:rPr>
        <w:fldChar w:fldCharType="begin"/>
      </w:r>
      <w:r>
        <w:rPr>
          <w:highlight w:val="none"/>
        </w:rPr>
        <w:instrText xml:space="preserve"> HYPERLINK \l _Toc28859 </w:instrText>
      </w:r>
      <w:r>
        <w:rPr>
          <w:highlight w:val="none"/>
        </w:rPr>
        <w:fldChar w:fldCharType="separate"/>
      </w:r>
      <w:r>
        <w:rPr>
          <w:rFonts w:hint="eastAsia" w:ascii="黑体" w:eastAsia="黑体" w:cs="Times New Roman"/>
          <w:i w:val="0"/>
        </w:rPr>
        <w:t xml:space="preserve">1 </w:t>
      </w:r>
      <w:r>
        <w:rPr>
          <w:rFonts w:hint="eastAsia"/>
          <w:highlight w:val="none"/>
        </w:rPr>
        <w:t>范围</w:t>
      </w:r>
      <w:r>
        <w:tab/>
      </w:r>
      <w:r>
        <w:fldChar w:fldCharType="begin"/>
      </w:r>
      <w:r>
        <w:instrText xml:space="preserve"> PAGEREF _Toc28859 \h </w:instrText>
      </w:r>
      <w:r>
        <w:fldChar w:fldCharType="separate"/>
      </w:r>
      <w:r>
        <w:t>3</w:t>
      </w:r>
      <w:r>
        <w:fldChar w:fldCharType="end"/>
      </w:r>
      <w:r>
        <w:rPr>
          <w:highlight w:val="none"/>
        </w:rPr>
        <w:fldChar w:fldCharType="end"/>
      </w:r>
    </w:p>
    <w:p>
      <w:pPr>
        <w:pStyle w:val="21"/>
        <w:tabs>
          <w:tab w:val="right" w:leader="dot" w:pos="9354"/>
        </w:tabs>
      </w:pPr>
      <w:r>
        <w:rPr>
          <w:highlight w:val="none"/>
        </w:rPr>
        <w:fldChar w:fldCharType="begin"/>
      </w:r>
      <w:r>
        <w:rPr>
          <w:highlight w:val="none"/>
        </w:rPr>
        <w:instrText xml:space="preserve"> HYPERLINK \l _Toc79 </w:instrText>
      </w:r>
      <w:r>
        <w:rPr>
          <w:highlight w:val="none"/>
        </w:rPr>
        <w:fldChar w:fldCharType="separate"/>
      </w:r>
      <w:r>
        <w:rPr>
          <w:rFonts w:hint="eastAsia" w:ascii="黑体" w:eastAsia="黑体" w:cs="Times New Roman"/>
          <w:i w:val="0"/>
        </w:rPr>
        <w:t xml:space="preserve">2 </w:t>
      </w:r>
      <w:r>
        <w:rPr>
          <w:rFonts w:hint="eastAsia"/>
          <w:highlight w:val="none"/>
          <w:lang w:val="en-US" w:eastAsia="zh-CN"/>
        </w:rPr>
        <w:t>规范引用文件</w:t>
      </w:r>
      <w:r>
        <w:tab/>
      </w:r>
      <w:r>
        <w:fldChar w:fldCharType="begin"/>
      </w:r>
      <w:r>
        <w:instrText xml:space="preserve"> PAGEREF _Toc79 \h </w:instrText>
      </w:r>
      <w:r>
        <w:fldChar w:fldCharType="separate"/>
      </w:r>
      <w:r>
        <w:t>3</w:t>
      </w:r>
      <w:r>
        <w:fldChar w:fldCharType="end"/>
      </w:r>
      <w:r>
        <w:rPr>
          <w:highlight w:val="none"/>
        </w:rPr>
        <w:fldChar w:fldCharType="end"/>
      </w:r>
    </w:p>
    <w:p>
      <w:pPr>
        <w:pStyle w:val="21"/>
        <w:tabs>
          <w:tab w:val="right" w:leader="dot" w:pos="9354"/>
        </w:tabs>
      </w:pPr>
      <w:r>
        <w:rPr>
          <w:highlight w:val="none"/>
        </w:rPr>
        <w:fldChar w:fldCharType="begin"/>
      </w:r>
      <w:r>
        <w:rPr>
          <w:highlight w:val="none"/>
        </w:rPr>
        <w:instrText xml:space="preserve"> HYPERLINK \l _Toc32535 </w:instrText>
      </w:r>
      <w:r>
        <w:rPr>
          <w:highlight w:val="none"/>
        </w:rPr>
        <w:fldChar w:fldCharType="separate"/>
      </w:r>
      <w:r>
        <w:rPr>
          <w:rFonts w:hint="eastAsia" w:ascii="黑体" w:eastAsia="黑体" w:cs="Times New Roman"/>
          <w:i w:val="0"/>
        </w:rPr>
        <w:t xml:space="preserve">3 </w:t>
      </w:r>
      <w:r>
        <w:rPr>
          <w:rFonts w:hint="eastAsia"/>
          <w:szCs w:val="21"/>
          <w:highlight w:val="none"/>
        </w:rPr>
        <w:t>术语和定义</w:t>
      </w:r>
      <w:r>
        <w:tab/>
      </w:r>
      <w:r>
        <w:fldChar w:fldCharType="begin"/>
      </w:r>
      <w:r>
        <w:instrText xml:space="preserve"> PAGEREF _Toc32535 \h </w:instrText>
      </w:r>
      <w:r>
        <w:fldChar w:fldCharType="separate"/>
      </w:r>
      <w:r>
        <w:t>3</w:t>
      </w:r>
      <w:r>
        <w:fldChar w:fldCharType="end"/>
      </w:r>
      <w:r>
        <w:rPr>
          <w:highlight w:val="none"/>
        </w:rPr>
        <w:fldChar w:fldCharType="end"/>
      </w:r>
    </w:p>
    <w:p>
      <w:pPr>
        <w:pStyle w:val="21"/>
        <w:tabs>
          <w:tab w:val="right" w:leader="dot" w:pos="9354"/>
        </w:tabs>
      </w:pPr>
      <w:r>
        <w:rPr>
          <w:highlight w:val="none"/>
        </w:rPr>
        <w:fldChar w:fldCharType="begin"/>
      </w:r>
      <w:r>
        <w:rPr>
          <w:highlight w:val="none"/>
        </w:rPr>
        <w:instrText xml:space="preserve"> HYPERLINK \l _Toc610 </w:instrText>
      </w:r>
      <w:r>
        <w:rPr>
          <w:highlight w:val="none"/>
        </w:rPr>
        <w:fldChar w:fldCharType="separate"/>
      </w:r>
      <w:r>
        <w:rPr>
          <w:rFonts w:hint="eastAsia" w:ascii="黑体" w:eastAsia="黑体" w:cs="Times New Roman"/>
          <w:i w:val="0"/>
        </w:rPr>
        <w:t xml:space="preserve">4 </w:t>
      </w:r>
      <w:r>
        <w:rPr>
          <w:rFonts w:hint="eastAsia"/>
          <w:highlight w:val="none"/>
        </w:rPr>
        <w:t>基本要求</w:t>
      </w:r>
      <w:r>
        <w:tab/>
      </w:r>
      <w:r>
        <w:fldChar w:fldCharType="begin"/>
      </w:r>
      <w:r>
        <w:instrText xml:space="preserve"> PAGEREF _Toc610 \h </w:instrText>
      </w:r>
      <w:r>
        <w:fldChar w:fldCharType="separate"/>
      </w:r>
      <w:r>
        <w:t>4</w:t>
      </w:r>
      <w:r>
        <w:fldChar w:fldCharType="end"/>
      </w:r>
      <w:r>
        <w:rPr>
          <w:highlight w:val="none"/>
        </w:rPr>
        <w:fldChar w:fldCharType="end"/>
      </w:r>
    </w:p>
    <w:p>
      <w:pPr>
        <w:pStyle w:val="21"/>
        <w:tabs>
          <w:tab w:val="right" w:leader="dot" w:pos="9354"/>
        </w:tabs>
      </w:pPr>
      <w:r>
        <w:rPr>
          <w:highlight w:val="none"/>
        </w:rPr>
        <w:fldChar w:fldCharType="begin"/>
      </w:r>
      <w:r>
        <w:rPr>
          <w:highlight w:val="none"/>
        </w:rPr>
        <w:instrText xml:space="preserve"> HYPERLINK \l _Toc8455 </w:instrText>
      </w:r>
      <w:r>
        <w:rPr>
          <w:highlight w:val="none"/>
        </w:rPr>
        <w:fldChar w:fldCharType="separate"/>
      </w:r>
      <w:r>
        <w:rPr>
          <w:rFonts w:hint="eastAsia" w:ascii="黑体" w:eastAsia="黑体" w:cs="Times New Roman"/>
          <w:i w:val="0"/>
        </w:rPr>
        <w:t xml:space="preserve">5 </w:t>
      </w:r>
      <w:r>
        <w:rPr>
          <w:rFonts w:hint="eastAsia"/>
          <w:highlight w:val="none"/>
        </w:rPr>
        <w:t>管理体系</w:t>
      </w:r>
      <w:r>
        <w:tab/>
      </w:r>
      <w:r>
        <w:fldChar w:fldCharType="begin"/>
      </w:r>
      <w:r>
        <w:instrText xml:space="preserve"> PAGEREF _Toc8455 \h </w:instrText>
      </w:r>
      <w:r>
        <w:fldChar w:fldCharType="separate"/>
      </w:r>
      <w:r>
        <w:t>4</w:t>
      </w:r>
      <w:r>
        <w:fldChar w:fldCharType="end"/>
      </w:r>
      <w:r>
        <w:rPr>
          <w:highlight w:val="none"/>
        </w:rPr>
        <w:fldChar w:fldCharType="end"/>
      </w:r>
    </w:p>
    <w:p>
      <w:pPr>
        <w:pStyle w:val="21"/>
        <w:tabs>
          <w:tab w:val="right" w:leader="dot" w:pos="9354"/>
        </w:tabs>
      </w:pPr>
      <w:r>
        <w:rPr>
          <w:highlight w:val="none"/>
        </w:rPr>
        <w:fldChar w:fldCharType="begin"/>
      </w:r>
      <w:r>
        <w:rPr>
          <w:highlight w:val="none"/>
        </w:rPr>
        <w:instrText xml:space="preserve"> HYPERLINK \l _Toc5428 </w:instrText>
      </w:r>
      <w:r>
        <w:rPr>
          <w:highlight w:val="none"/>
        </w:rPr>
        <w:fldChar w:fldCharType="separate"/>
      </w:r>
      <w:r>
        <w:rPr>
          <w:rFonts w:hint="eastAsia" w:ascii="黑体" w:eastAsia="黑体" w:cs="Times New Roman"/>
          <w:i w:val="0"/>
        </w:rPr>
        <w:t xml:space="preserve">6 </w:t>
      </w:r>
      <w:r>
        <w:rPr>
          <w:rFonts w:hint="eastAsia"/>
          <w:highlight w:val="none"/>
        </w:rPr>
        <w:t>管理</w:t>
      </w:r>
      <w:r>
        <w:rPr>
          <w:rFonts w:hint="eastAsia"/>
          <w:highlight w:val="none"/>
          <w:lang w:val="en-US" w:eastAsia="zh-CN"/>
        </w:rPr>
        <w:t>职责</w:t>
      </w:r>
      <w:r>
        <w:tab/>
      </w:r>
      <w:r>
        <w:fldChar w:fldCharType="begin"/>
      </w:r>
      <w:r>
        <w:instrText xml:space="preserve"> PAGEREF _Toc5428 \h </w:instrText>
      </w:r>
      <w:r>
        <w:fldChar w:fldCharType="separate"/>
      </w:r>
      <w:r>
        <w:t>5</w:t>
      </w:r>
      <w:r>
        <w:fldChar w:fldCharType="end"/>
      </w:r>
      <w:r>
        <w:rPr>
          <w:highlight w:val="none"/>
        </w:rPr>
        <w:fldChar w:fldCharType="end"/>
      </w:r>
    </w:p>
    <w:p>
      <w:pPr>
        <w:pStyle w:val="21"/>
        <w:tabs>
          <w:tab w:val="right" w:leader="dot" w:pos="9354"/>
        </w:tabs>
      </w:pPr>
      <w:r>
        <w:rPr>
          <w:highlight w:val="none"/>
        </w:rPr>
        <w:fldChar w:fldCharType="begin"/>
      </w:r>
      <w:r>
        <w:rPr>
          <w:highlight w:val="none"/>
        </w:rPr>
        <w:instrText xml:space="preserve"> HYPERLINK \l _Toc11082 </w:instrText>
      </w:r>
      <w:r>
        <w:rPr>
          <w:highlight w:val="none"/>
        </w:rPr>
        <w:fldChar w:fldCharType="separate"/>
      </w:r>
      <w:r>
        <w:rPr>
          <w:rFonts w:hint="eastAsia" w:ascii="黑体" w:eastAsia="黑体" w:cs="Times New Roman"/>
          <w:i w:val="0"/>
        </w:rPr>
        <w:t xml:space="preserve">7 </w:t>
      </w:r>
      <w:r>
        <w:rPr>
          <w:rFonts w:hint="eastAsia"/>
          <w:highlight w:val="none"/>
        </w:rPr>
        <w:t>制度</w:t>
      </w:r>
      <w:r>
        <w:rPr>
          <w:rFonts w:hint="eastAsia"/>
          <w:highlight w:val="none"/>
          <w:lang w:val="en-US" w:eastAsia="zh-CN"/>
        </w:rPr>
        <w:t>及操作规程</w:t>
      </w:r>
      <w:r>
        <w:tab/>
      </w:r>
      <w:r>
        <w:fldChar w:fldCharType="begin"/>
      </w:r>
      <w:r>
        <w:instrText xml:space="preserve"> PAGEREF _Toc11082 \h </w:instrText>
      </w:r>
      <w:r>
        <w:fldChar w:fldCharType="separate"/>
      </w:r>
      <w:r>
        <w:t>7</w:t>
      </w:r>
      <w:r>
        <w:fldChar w:fldCharType="end"/>
      </w:r>
      <w:r>
        <w:rPr>
          <w:highlight w:val="none"/>
        </w:rPr>
        <w:fldChar w:fldCharType="end"/>
      </w:r>
    </w:p>
    <w:p>
      <w:pPr>
        <w:pStyle w:val="21"/>
        <w:tabs>
          <w:tab w:val="right" w:leader="dot" w:pos="9354"/>
        </w:tabs>
      </w:pPr>
      <w:r>
        <w:rPr>
          <w:highlight w:val="none"/>
        </w:rPr>
        <w:fldChar w:fldCharType="begin"/>
      </w:r>
      <w:r>
        <w:rPr>
          <w:highlight w:val="none"/>
        </w:rPr>
        <w:instrText xml:space="preserve"> HYPERLINK \l _Toc10342 </w:instrText>
      </w:r>
      <w:r>
        <w:rPr>
          <w:highlight w:val="none"/>
        </w:rPr>
        <w:fldChar w:fldCharType="separate"/>
      </w:r>
      <w:r>
        <w:rPr>
          <w:rFonts w:hint="eastAsia" w:ascii="黑体" w:eastAsia="黑体" w:cs="Times New Roman"/>
          <w:i w:val="0"/>
        </w:rPr>
        <w:t xml:space="preserve">8 </w:t>
      </w:r>
      <w:r>
        <w:rPr>
          <w:rFonts w:hint="eastAsia"/>
          <w:highlight w:val="none"/>
        </w:rPr>
        <w:t>灭火和应急疏散预案</w:t>
      </w:r>
      <w:r>
        <w:tab/>
      </w:r>
      <w:r>
        <w:fldChar w:fldCharType="begin"/>
      </w:r>
      <w:r>
        <w:instrText xml:space="preserve"> PAGEREF _Toc10342 \h </w:instrText>
      </w:r>
      <w:r>
        <w:fldChar w:fldCharType="separate"/>
      </w:r>
      <w:r>
        <w:t>9</w:t>
      </w:r>
      <w:r>
        <w:fldChar w:fldCharType="end"/>
      </w:r>
      <w:r>
        <w:rPr>
          <w:highlight w:val="none"/>
        </w:rPr>
        <w:fldChar w:fldCharType="end"/>
      </w:r>
    </w:p>
    <w:p>
      <w:pPr>
        <w:pStyle w:val="21"/>
        <w:tabs>
          <w:tab w:val="right" w:leader="dot" w:pos="9354"/>
        </w:tabs>
      </w:pPr>
      <w:r>
        <w:rPr>
          <w:highlight w:val="none"/>
        </w:rPr>
        <w:fldChar w:fldCharType="begin"/>
      </w:r>
      <w:r>
        <w:rPr>
          <w:highlight w:val="none"/>
        </w:rPr>
        <w:instrText xml:space="preserve"> HYPERLINK \l _Toc28013 </w:instrText>
      </w:r>
      <w:r>
        <w:rPr>
          <w:highlight w:val="none"/>
        </w:rPr>
        <w:fldChar w:fldCharType="separate"/>
      </w:r>
      <w:r>
        <w:rPr>
          <w:rFonts w:hint="eastAsia" w:ascii="黑体" w:eastAsia="黑体" w:cs="Times New Roman"/>
          <w:i w:val="0"/>
        </w:rPr>
        <w:t xml:space="preserve">9 </w:t>
      </w:r>
      <w:r>
        <w:rPr>
          <w:rFonts w:hint="eastAsia"/>
          <w:highlight w:val="none"/>
        </w:rPr>
        <w:t>火灾事故应对</w:t>
      </w:r>
      <w:r>
        <w:tab/>
      </w:r>
      <w:r>
        <w:fldChar w:fldCharType="begin"/>
      </w:r>
      <w:r>
        <w:instrText xml:space="preserve"> PAGEREF _Toc28013 \h </w:instrText>
      </w:r>
      <w:r>
        <w:fldChar w:fldCharType="separate"/>
      </w:r>
      <w:r>
        <w:t>10</w:t>
      </w:r>
      <w:r>
        <w:fldChar w:fldCharType="end"/>
      </w:r>
      <w:r>
        <w:rPr>
          <w:highlight w:val="none"/>
        </w:rPr>
        <w:fldChar w:fldCharType="end"/>
      </w:r>
    </w:p>
    <w:p>
      <w:pPr>
        <w:pStyle w:val="21"/>
        <w:tabs>
          <w:tab w:val="right" w:leader="dot" w:pos="9354"/>
        </w:tabs>
      </w:pPr>
      <w:r>
        <w:rPr>
          <w:highlight w:val="none"/>
        </w:rPr>
        <w:fldChar w:fldCharType="begin"/>
      </w:r>
      <w:r>
        <w:rPr>
          <w:highlight w:val="none"/>
        </w:rPr>
        <w:instrText xml:space="preserve"> HYPERLINK \l _Toc14836 </w:instrText>
      </w:r>
      <w:r>
        <w:rPr>
          <w:highlight w:val="none"/>
        </w:rPr>
        <w:fldChar w:fldCharType="separate"/>
      </w:r>
      <w:r>
        <w:rPr>
          <w:rFonts w:hint="eastAsia" w:ascii="黑体" w:eastAsia="黑体" w:cs="Times New Roman"/>
          <w:i w:val="0"/>
        </w:rPr>
        <w:t xml:space="preserve">10 </w:t>
      </w:r>
      <w:r>
        <w:rPr>
          <w:rFonts w:hint="eastAsia"/>
          <w:highlight w:val="none"/>
        </w:rPr>
        <w:t>宣传及培训</w:t>
      </w:r>
      <w:r>
        <w:tab/>
      </w:r>
      <w:r>
        <w:fldChar w:fldCharType="begin"/>
      </w:r>
      <w:r>
        <w:instrText xml:space="preserve"> PAGEREF _Toc14836 \h </w:instrText>
      </w:r>
      <w:r>
        <w:fldChar w:fldCharType="separate"/>
      </w:r>
      <w:r>
        <w:t>10</w:t>
      </w:r>
      <w:r>
        <w:fldChar w:fldCharType="end"/>
      </w:r>
      <w:r>
        <w:rPr>
          <w:highlight w:val="none"/>
        </w:rPr>
        <w:fldChar w:fldCharType="end"/>
      </w:r>
    </w:p>
    <w:p>
      <w:pPr>
        <w:pStyle w:val="21"/>
        <w:tabs>
          <w:tab w:val="right" w:leader="dot" w:pos="9354"/>
        </w:tabs>
      </w:pPr>
      <w:r>
        <w:rPr>
          <w:highlight w:val="none"/>
        </w:rPr>
        <w:fldChar w:fldCharType="begin"/>
      </w:r>
      <w:r>
        <w:rPr>
          <w:highlight w:val="none"/>
        </w:rPr>
        <w:instrText xml:space="preserve"> HYPERLINK \l _Toc20349 </w:instrText>
      </w:r>
      <w:r>
        <w:rPr>
          <w:highlight w:val="none"/>
        </w:rPr>
        <w:fldChar w:fldCharType="separate"/>
      </w:r>
      <w:r>
        <w:rPr>
          <w:rFonts w:hint="eastAsia" w:ascii="黑体" w:eastAsia="黑体" w:cs="Times New Roman"/>
          <w:i w:val="0"/>
        </w:rPr>
        <w:t xml:space="preserve">11 </w:t>
      </w:r>
      <w:r>
        <w:rPr>
          <w:rFonts w:hint="eastAsia"/>
          <w:highlight w:val="none"/>
        </w:rPr>
        <w:t>档案管理</w:t>
      </w:r>
      <w:r>
        <w:tab/>
      </w:r>
      <w:r>
        <w:fldChar w:fldCharType="begin"/>
      </w:r>
      <w:r>
        <w:instrText xml:space="preserve"> PAGEREF _Toc20349 \h </w:instrText>
      </w:r>
      <w:r>
        <w:fldChar w:fldCharType="separate"/>
      </w:r>
      <w:r>
        <w:t>11</w:t>
      </w:r>
      <w:r>
        <w:fldChar w:fldCharType="end"/>
      </w:r>
      <w:r>
        <w:rPr>
          <w:highlight w:val="none"/>
        </w:rPr>
        <w:fldChar w:fldCharType="end"/>
      </w:r>
    </w:p>
    <w:p>
      <w:pPr>
        <w:pStyle w:val="21"/>
        <w:tabs>
          <w:tab w:val="right" w:leader="dot" w:pos="9354"/>
        </w:tabs>
      </w:pPr>
      <w:r>
        <w:rPr>
          <w:highlight w:val="none"/>
        </w:rPr>
        <w:fldChar w:fldCharType="begin"/>
      </w:r>
      <w:r>
        <w:rPr>
          <w:highlight w:val="none"/>
        </w:rPr>
        <w:instrText xml:space="preserve"> HYPERLINK \l _Toc29620 </w:instrText>
      </w:r>
      <w:r>
        <w:rPr>
          <w:highlight w:val="none"/>
        </w:rPr>
        <w:fldChar w:fldCharType="separate"/>
      </w:r>
      <w:r>
        <w:rPr>
          <w:rFonts w:hint="eastAsia" w:ascii="黑体" w:eastAsia="黑体" w:cs="Times New Roman"/>
          <w:i w:val="0"/>
        </w:rPr>
        <w:t xml:space="preserve">12 </w:t>
      </w:r>
      <w:r>
        <w:rPr>
          <w:rFonts w:hint="eastAsia"/>
          <w:highlight w:val="none"/>
        </w:rPr>
        <w:t>火灾危险评价与隐患整改</w:t>
      </w:r>
      <w:r>
        <w:tab/>
      </w:r>
      <w:r>
        <w:fldChar w:fldCharType="begin"/>
      </w:r>
      <w:r>
        <w:instrText xml:space="preserve"> PAGEREF _Toc29620 \h </w:instrText>
      </w:r>
      <w:r>
        <w:fldChar w:fldCharType="separate"/>
      </w:r>
      <w:r>
        <w:t>12</w:t>
      </w:r>
      <w:r>
        <w:fldChar w:fldCharType="end"/>
      </w:r>
      <w:r>
        <w:rPr>
          <w:highlight w:val="none"/>
        </w:rPr>
        <w:fldChar w:fldCharType="end"/>
      </w:r>
    </w:p>
    <w:p>
      <w:pPr>
        <w:pStyle w:val="21"/>
        <w:tabs>
          <w:tab w:val="right" w:leader="dot" w:pos="9354"/>
        </w:tabs>
      </w:pPr>
      <w:r>
        <w:rPr>
          <w:highlight w:val="none"/>
        </w:rPr>
        <w:fldChar w:fldCharType="begin"/>
      </w:r>
      <w:r>
        <w:rPr>
          <w:highlight w:val="none"/>
        </w:rPr>
        <w:instrText xml:space="preserve"> HYPERLINK \l _Toc5644 </w:instrText>
      </w:r>
      <w:r>
        <w:rPr>
          <w:highlight w:val="none"/>
        </w:rPr>
        <w:fldChar w:fldCharType="separate"/>
      </w:r>
      <w:r>
        <w:rPr>
          <w:rFonts w:hint="eastAsia" w:ascii="黑体" w:eastAsia="黑体" w:cs="Times New Roman"/>
          <w:i w:val="0"/>
        </w:rPr>
        <w:t xml:space="preserve">13 </w:t>
      </w:r>
      <w:r>
        <w:rPr>
          <w:rFonts w:hint="eastAsia"/>
          <w:highlight w:val="none"/>
        </w:rPr>
        <w:t>体系</w:t>
      </w:r>
      <w:r>
        <w:rPr>
          <w:rFonts w:hint="eastAsia"/>
          <w:highlight w:val="none"/>
          <w:lang w:val="en-US" w:eastAsia="zh-CN"/>
        </w:rPr>
        <w:t>审核</w:t>
      </w:r>
      <w:r>
        <w:tab/>
      </w:r>
      <w:r>
        <w:fldChar w:fldCharType="begin"/>
      </w:r>
      <w:r>
        <w:instrText xml:space="preserve"> PAGEREF _Toc5644 \h </w:instrText>
      </w:r>
      <w:r>
        <w:fldChar w:fldCharType="separate"/>
      </w:r>
      <w:r>
        <w:t>14</w:t>
      </w:r>
      <w:r>
        <w:fldChar w:fldCharType="end"/>
      </w:r>
      <w:r>
        <w:rPr>
          <w:highlight w:val="none"/>
        </w:rPr>
        <w:fldChar w:fldCharType="end"/>
      </w:r>
    </w:p>
    <w:p>
      <w:pPr>
        <w:pStyle w:val="21"/>
        <w:tabs>
          <w:tab w:val="right" w:leader="dot" w:pos="9354"/>
        </w:tabs>
      </w:pPr>
      <w:r>
        <w:rPr>
          <w:highlight w:val="none"/>
        </w:rPr>
        <w:fldChar w:fldCharType="begin"/>
      </w:r>
      <w:r>
        <w:rPr>
          <w:highlight w:val="none"/>
        </w:rPr>
        <w:instrText xml:space="preserve"> HYPERLINK \l _Toc2490 </w:instrText>
      </w:r>
      <w:r>
        <w:rPr>
          <w:highlight w:val="none"/>
        </w:rPr>
        <w:fldChar w:fldCharType="separate"/>
      </w:r>
      <w:r>
        <w:rPr>
          <w:rFonts w:hint="eastAsia" w:ascii="黑体" w:eastAsia="黑体" w:cs="Times New Roman"/>
          <w:i w:val="0"/>
        </w:rPr>
        <w:t xml:space="preserve">14 </w:t>
      </w:r>
      <w:r>
        <w:rPr>
          <w:rFonts w:hint="eastAsia"/>
          <w:highlight w:val="none"/>
        </w:rPr>
        <w:t>持续改进</w:t>
      </w:r>
      <w:r>
        <w:tab/>
      </w:r>
      <w:r>
        <w:fldChar w:fldCharType="begin"/>
      </w:r>
      <w:r>
        <w:instrText xml:space="preserve"> PAGEREF _Toc2490 \h </w:instrText>
      </w:r>
      <w:r>
        <w:fldChar w:fldCharType="separate"/>
      </w:r>
      <w:r>
        <w:t>15</w:t>
      </w:r>
      <w:r>
        <w:fldChar w:fldCharType="end"/>
      </w:r>
      <w:r>
        <w:rPr>
          <w:highlight w:val="none"/>
        </w:rPr>
        <w:fldChar w:fldCharType="end"/>
      </w:r>
    </w:p>
    <w:p>
      <w:pPr>
        <w:pStyle w:val="21"/>
        <w:tabs>
          <w:tab w:val="right" w:leader="dot" w:pos="9354"/>
        </w:tabs>
      </w:pPr>
      <w:r>
        <w:rPr>
          <w:highlight w:val="none"/>
        </w:rPr>
        <w:fldChar w:fldCharType="begin"/>
      </w:r>
      <w:r>
        <w:rPr>
          <w:highlight w:val="none"/>
        </w:rPr>
        <w:instrText xml:space="preserve"> HYPERLINK \l _Toc18304 </w:instrText>
      </w:r>
      <w:r>
        <w:rPr>
          <w:highlight w:val="none"/>
        </w:rPr>
        <w:fldChar w:fldCharType="separate"/>
      </w:r>
      <w:r>
        <w:rPr>
          <w:rFonts w:hint="eastAsia" w:cs="Times New Roman"/>
          <w:spacing w:val="100"/>
        </w:rPr>
        <w:t xml:space="preserve">附录A </w:t>
      </w:r>
      <w:r>
        <w:tab/>
      </w:r>
      <w:r>
        <w:fldChar w:fldCharType="begin"/>
      </w:r>
      <w:r>
        <w:instrText xml:space="preserve"> PAGEREF _Toc18304 \h </w:instrText>
      </w:r>
      <w:r>
        <w:fldChar w:fldCharType="separate"/>
      </w:r>
      <w:r>
        <w:t>17</w:t>
      </w:r>
      <w:r>
        <w:fldChar w:fldCharType="end"/>
      </w:r>
      <w:r>
        <w:rPr>
          <w:highlight w:val="none"/>
        </w:rPr>
        <w:fldChar w:fldCharType="end"/>
      </w:r>
    </w:p>
    <w:p>
      <w:pPr>
        <w:pStyle w:val="21"/>
        <w:tabs>
          <w:tab w:val="right" w:leader="dot" w:pos="9354"/>
        </w:tabs>
      </w:pPr>
      <w:r>
        <w:rPr>
          <w:highlight w:val="none"/>
        </w:rPr>
        <w:fldChar w:fldCharType="begin"/>
      </w:r>
      <w:r>
        <w:rPr>
          <w:highlight w:val="none"/>
        </w:rPr>
        <w:instrText xml:space="preserve"> HYPERLINK \l _Toc2288 </w:instrText>
      </w:r>
      <w:r>
        <w:rPr>
          <w:highlight w:val="none"/>
        </w:rPr>
        <w:fldChar w:fldCharType="separate"/>
      </w:r>
      <w:r>
        <w:rPr>
          <w:rFonts w:hint="eastAsia"/>
          <w:highlight w:val="none"/>
        </w:rPr>
        <w:t>参 考 文 献</w:t>
      </w:r>
      <w:r>
        <w:tab/>
      </w:r>
      <w:r>
        <w:fldChar w:fldCharType="begin"/>
      </w:r>
      <w:r>
        <w:instrText xml:space="preserve"> PAGEREF _Toc2288 \h </w:instrText>
      </w:r>
      <w:r>
        <w:fldChar w:fldCharType="separate"/>
      </w:r>
      <w:r>
        <w:t>23</w:t>
      </w:r>
      <w:r>
        <w:fldChar w:fldCharType="end"/>
      </w:r>
      <w:r>
        <w:rPr>
          <w:highlight w:val="none"/>
        </w:rPr>
        <w:fldChar w:fldCharType="end"/>
      </w:r>
    </w:p>
    <w:p>
      <w:pPr>
        <w:pStyle w:val="94"/>
        <w:spacing w:after="468"/>
        <w:rPr>
          <w:highlight w:val="none"/>
        </w:rPr>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type="lines" w:linePitch="312" w:charSpace="0"/>
        </w:sectPr>
      </w:pPr>
      <w:r>
        <w:rPr>
          <w:highlight w:val="none"/>
        </w:rPr>
        <w:fldChar w:fldCharType="end"/>
      </w:r>
      <w:bookmarkStart w:id="79" w:name="_GoBack"/>
      <w:bookmarkEnd w:id="79"/>
    </w:p>
    <w:bookmarkEnd w:id="21"/>
    <w:p>
      <w:pPr>
        <w:pStyle w:val="92"/>
        <w:spacing w:after="468"/>
        <w:rPr>
          <w:highlight w:val="none"/>
        </w:rPr>
      </w:pPr>
      <w:bookmarkStart w:id="23" w:name="_Toc29556"/>
      <w:bookmarkStart w:id="24" w:name="_Toc6681"/>
      <w:bookmarkStart w:id="25" w:name="BookMark2"/>
      <w:r>
        <w:rPr>
          <w:rFonts w:hint="eastAsia"/>
          <w:spacing w:val="320"/>
          <w:highlight w:val="none"/>
        </w:rPr>
        <w:t>前</w:t>
      </w:r>
      <w:r>
        <w:rPr>
          <w:rFonts w:hint="eastAsia"/>
          <w:highlight w:val="none"/>
        </w:rPr>
        <w:t>言</w:t>
      </w:r>
      <w:bookmarkEnd w:id="22"/>
      <w:bookmarkEnd w:id="23"/>
      <w:bookmarkEnd w:id="24"/>
    </w:p>
    <w:p>
      <w:pPr>
        <w:pStyle w:val="60"/>
        <w:ind w:firstLine="420"/>
        <w:rPr>
          <w:highlight w:val="none"/>
        </w:rPr>
      </w:pPr>
      <w:r>
        <w:rPr>
          <w:rFonts w:hint="eastAsia"/>
          <w:highlight w:val="none"/>
        </w:rPr>
        <w:t>本文件按照</w:t>
      </w:r>
      <w:r>
        <w:rPr>
          <w:highlight w:val="none"/>
        </w:rPr>
        <w:t>GB/T 1.1—2020</w:t>
      </w:r>
      <w:r>
        <w:rPr>
          <w:rFonts w:hint="eastAsia"/>
          <w:highlight w:val="none"/>
        </w:rPr>
        <w:t>《标准化工作导则</w:t>
      </w:r>
      <w:r>
        <w:rPr>
          <w:highlight w:val="none"/>
        </w:rPr>
        <w:t xml:space="preserve">  </w:t>
      </w:r>
      <w:r>
        <w:rPr>
          <w:rFonts w:hint="eastAsia"/>
          <w:highlight w:val="none"/>
        </w:rPr>
        <w:t>第</w:t>
      </w:r>
      <w:r>
        <w:rPr>
          <w:highlight w:val="none"/>
        </w:rPr>
        <w:t>1</w:t>
      </w:r>
      <w:r>
        <w:rPr>
          <w:rFonts w:hint="eastAsia"/>
          <w:highlight w:val="none"/>
        </w:rPr>
        <w:t>部分：标准化文件的结构和起草规则》的规定起草。</w:t>
      </w:r>
    </w:p>
    <w:p>
      <w:pPr>
        <w:pStyle w:val="60"/>
        <w:ind w:firstLine="420"/>
        <w:rPr>
          <w:highlight w:val="none"/>
        </w:rPr>
      </w:pPr>
      <w:r>
        <w:rPr>
          <w:rFonts w:hint="eastAsia"/>
          <w:highlight w:val="none"/>
        </w:rPr>
        <w:t>本文件由陕西省消防救援总队提出并归口。</w:t>
      </w:r>
    </w:p>
    <w:p>
      <w:pPr>
        <w:pStyle w:val="60"/>
        <w:ind w:firstLine="420"/>
        <w:rPr>
          <w:highlight w:val="none"/>
        </w:rPr>
      </w:pPr>
      <w:r>
        <w:rPr>
          <w:rFonts w:hint="eastAsia"/>
          <w:highlight w:val="none"/>
        </w:rPr>
        <w:t>本文件起草单位：</w:t>
      </w:r>
      <w:r>
        <w:rPr>
          <w:rFonts w:hint="eastAsia"/>
          <w:highlight w:val="none"/>
          <w:lang w:val="en-US" w:eastAsia="zh-CN"/>
        </w:rPr>
        <w:t>西安市消防救援支队</w:t>
      </w:r>
      <w:r>
        <w:rPr>
          <w:rFonts w:hint="eastAsia"/>
          <w:highlight w:val="none"/>
        </w:rPr>
        <w:t>。</w:t>
      </w:r>
    </w:p>
    <w:p>
      <w:pPr>
        <w:pStyle w:val="60"/>
        <w:ind w:firstLine="420"/>
        <w:rPr>
          <w:highlight w:val="none"/>
        </w:rPr>
      </w:pPr>
      <w:r>
        <w:rPr>
          <w:rFonts w:hint="eastAsia"/>
          <w:highlight w:val="none"/>
        </w:rPr>
        <w:t>本文件主要起草人：*********。</w:t>
      </w:r>
    </w:p>
    <w:p>
      <w:pPr>
        <w:pStyle w:val="60"/>
        <w:ind w:firstLine="420"/>
        <w:rPr>
          <w:highlight w:val="none"/>
        </w:rPr>
      </w:pPr>
      <w:r>
        <w:rPr>
          <w:rFonts w:hint="eastAsia"/>
          <w:highlight w:val="none"/>
        </w:rPr>
        <w:t>本文件由*******负责解释。</w:t>
      </w:r>
    </w:p>
    <w:p>
      <w:pPr>
        <w:pStyle w:val="60"/>
        <w:ind w:firstLine="420"/>
        <w:rPr>
          <w:highlight w:val="none"/>
        </w:rPr>
      </w:pPr>
      <w:r>
        <w:rPr>
          <w:rFonts w:hint="eastAsia"/>
          <w:highlight w:val="none"/>
        </w:rPr>
        <w:t>本文件首次发布。</w:t>
      </w:r>
    </w:p>
    <w:p>
      <w:pPr>
        <w:pStyle w:val="60"/>
        <w:ind w:firstLine="420"/>
        <w:rPr>
          <w:highlight w:val="none"/>
        </w:rPr>
      </w:pPr>
      <w:r>
        <w:rPr>
          <w:highlight w:val="none"/>
        </w:rPr>
        <w:t xml:space="preserve"> </w:t>
      </w:r>
    </w:p>
    <w:p>
      <w:pPr>
        <w:pStyle w:val="60"/>
        <w:ind w:firstLine="420"/>
        <w:rPr>
          <w:highlight w:val="none"/>
        </w:rPr>
      </w:pPr>
      <w:r>
        <w:rPr>
          <w:rFonts w:hint="eastAsia"/>
          <w:highlight w:val="none"/>
        </w:rPr>
        <w:t>联系信息：</w:t>
      </w:r>
    </w:p>
    <w:p>
      <w:pPr>
        <w:pStyle w:val="60"/>
        <w:ind w:firstLine="420"/>
        <w:rPr>
          <w:rFonts w:hint="default" w:eastAsia="宋体"/>
          <w:highlight w:val="none"/>
          <w:lang w:val="en-US" w:eastAsia="zh-CN"/>
        </w:rPr>
      </w:pPr>
      <w:r>
        <w:rPr>
          <w:rFonts w:hint="eastAsia"/>
          <w:highlight w:val="none"/>
        </w:rPr>
        <w:t>单位：</w:t>
      </w:r>
      <w:r>
        <w:rPr>
          <w:rFonts w:hint="eastAsia" w:hAnsi="宋体"/>
          <w:highlight w:val="none"/>
          <w:lang w:val="en-US" w:eastAsia="zh-CN"/>
        </w:rPr>
        <w:t>西安市消防救援支队</w:t>
      </w:r>
    </w:p>
    <w:p>
      <w:pPr>
        <w:pStyle w:val="60"/>
        <w:ind w:firstLine="420"/>
        <w:rPr>
          <w:rFonts w:hint="default" w:eastAsia="宋体"/>
          <w:highlight w:val="none"/>
          <w:lang w:val="en-US" w:eastAsia="zh-CN"/>
        </w:rPr>
      </w:pPr>
      <w:r>
        <w:rPr>
          <w:rFonts w:hint="eastAsia"/>
          <w:highlight w:val="none"/>
        </w:rPr>
        <w:t>地址：</w:t>
      </w:r>
      <w:r>
        <w:rPr>
          <w:rFonts w:hint="eastAsia" w:hAnsi="宋体"/>
          <w:highlight w:val="none"/>
        </w:rPr>
        <w:t>西安市</w:t>
      </w:r>
      <w:r>
        <w:rPr>
          <w:rFonts w:hint="eastAsia" w:hAnsi="宋体"/>
          <w:highlight w:val="none"/>
          <w:lang w:val="en-US" w:eastAsia="zh-CN"/>
        </w:rPr>
        <w:t>高新区科技七路10号</w:t>
      </w:r>
    </w:p>
    <w:p>
      <w:pPr>
        <w:pStyle w:val="60"/>
        <w:ind w:firstLine="420"/>
        <w:rPr>
          <w:highlight w:val="none"/>
        </w:rPr>
      </w:pPr>
      <w:r>
        <w:rPr>
          <w:rFonts w:hint="eastAsia"/>
          <w:highlight w:val="none"/>
        </w:rPr>
        <w:t>电话：</w:t>
      </w:r>
      <w:r>
        <w:rPr>
          <w:rFonts w:hint="eastAsia" w:hAnsi="宋体"/>
          <w:highlight w:val="none"/>
        </w:rPr>
        <w:t>029-</w:t>
      </w:r>
    </w:p>
    <w:p>
      <w:pPr>
        <w:pStyle w:val="60"/>
        <w:ind w:firstLine="420"/>
        <w:rPr>
          <w:rFonts w:hint="default" w:eastAsia="宋体"/>
          <w:highlight w:val="none"/>
          <w:lang w:val="en-US" w:eastAsia="zh-CN"/>
        </w:rPr>
        <w:sectPr>
          <w:pgSz w:w="11906" w:h="16838"/>
          <w:pgMar w:top="567" w:right="1134" w:bottom="1134" w:left="1134" w:header="1418" w:footer="1134" w:gutter="284"/>
          <w:pgNumType w:fmt="upperRoman"/>
          <w:cols w:space="425" w:num="1"/>
          <w:formProt w:val="0"/>
          <w:docGrid w:type="lines" w:linePitch="312" w:charSpace="0"/>
        </w:sectPr>
      </w:pPr>
      <w:r>
        <w:rPr>
          <w:rFonts w:hint="eastAsia"/>
          <w:highlight w:val="none"/>
        </w:rPr>
        <w:t>邮编：</w:t>
      </w:r>
      <w:r>
        <w:rPr>
          <w:rFonts w:hint="eastAsia" w:hAnsi="宋体"/>
          <w:highlight w:val="none"/>
        </w:rPr>
        <w:t>7100</w:t>
      </w:r>
      <w:r>
        <w:rPr>
          <w:rFonts w:hint="eastAsia" w:hAnsi="宋体"/>
          <w:highlight w:val="none"/>
          <w:lang w:val="en-US" w:eastAsia="zh-CN"/>
        </w:rPr>
        <w:t>65</w:t>
      </w:r>
    </w:p>
    <w:bookmarkEnd w:id="25"/>
    <w:p>
      <w:pPr>
        <w:spacing w:line="20" w:lineRule="exact"/>
        <w:jc w:val="center"/>
        <w:rPr>
          <w:rFonts w:ascii="黑体" w:hAnsi="黑体" w:eastAsia="黑体"/>
          <w:sz w:val="32"/>
          <w:szCs w:val="32"/>
          <w:highlight w:val="none"/>
        </w:rPr>
      </w:pPr>
      <w:bookmarkStart w:id="26" w:name="BookMark4"/>
    </w:p>
    <w:p>
      <w:pPr>
        <w:spacing w:line="20" w:lineRule="exact"/>
        <w:jc w:val="center"/>
        <w:rPr>
          <w:rFonts w:ascii="黑体" w:hAnsi="黑体" w:eastAsia="黑体"/>
          <w:sz w:val="32"/>
          <w:szCs w:val="32"/>
          <w:highlight w:val="none"/>
        </w:rPr>
      </w:pPr>
    </w:p>
    <w:p>
      <w:pPr>
        <w:pStyle w:val="179"/>
        <w:spacing w:beforeLines="182" w:afterLines="220"/>
        <w:rPr>
          <w:highlight w:val="none"/>
        </w:rPr>
      </w:pPr>
      <w:bookmarkStart w:id="27" w:name="NEW_STAND_NAME"/>
      <w:r>
        <w:rPr>
          <w:rFonts w:hint="eastAsia"/>
          <w:highlight w:val="none"/>
        </w:rPr>
        <w:t>社会单位消防安全管理体系建设规范</w:t>
      </w:r>
    </w:p>
    <w:bookmarkEnd w:id="27"/>
    <w:p>
      <w:pPr>
        <w:pStyle w:val="106"/>
        <w:spacing w:before="312" w:after="312"/>
        <w:rPr>
          <w:highlight w:val="none"/>
        </w:rPr>
      </w:pPr>
      <w:bookmarkStart w:id="28" w:name="_Toc17233333"/>
      <w:bookmarkStart w:id="29" w:name="_Toc24884211"/>
      <w:bookmarkStart w:id="30" w:name="_Toc66951112"/>
      <w:bookmarkStart w:id="31" w:name="_Toc26718930"/>
      <w:bookmarkStart w:id="32" w:name="_Toc26648465"/>
      <w:bookmarkStart w:id="33" w:name="_Toc66953956"/>
      <w:bookmarkStart w:id="34" w:name="_Toc26986771"/>
      <w:bookmarkStart w:id="35" w:name="_Toc24884218"/>
      <w:bookmarkStart w:id="36" w:name="_Toc5347"/>
      <w:bookmarkStart w:id="37" w:name="_Toc26986530"/>
      <w:bookmarkStart w:id="38" w:name="_Toc17233325"/>
      <w:bookmarkStart w:id="39" w:name="_Toc28859"/>
      <w:r>
        <w:rPr>
          <w:rFonts w:hint="eastAsia"/>
          <w:highlight w:val="none"/>
        </w:rPr>
        <w:t>范围</w:t>
      </w:r>
      <w:bookmarkEnd w:id="28"/>
      <w:bookmarkEnd w:id="29"/>
      <w:bookmarkEnd w:id="30"/>
      <w:bookmarkEnd w:id="31"/>
      <w:bookmarkEnd w:id="32"/>
      <w:bookmarkEnd w:id="33"/>
      <w:bookmarkEnd w:id="34"/>
      <w:bookmarkEnd w:id="35"/>
      <w:bookmarkEnd w:id="36"/>
      <w:bookmarkEnd w:id="37"/>
      <w:bookmarkEnd w:id="38"/>
      <w:bookmarkEnd w:id="39"/>
    </w:p>
    <w:p>
      <w:pPr>
        <w:pStyle w:val="60"/>
        <w:ind w:firstLine="420"/>
        <w:rPr>
          <w:color w:val="auto"/>
          <w:highlight w:val="none"/>
        </w:rPr>
      </w:pPr>
      <w:bookmarkStart w:id="40" w:name="_Toc26648466"/>
      <w:bookmarkStart w:id="41" w:name="_Toc17233326"/>
      <w:bookmarkStart w:id="42" w:name="_Toc17233334"/>
      <w:bookmarkStart w:id="43" w:name="_Toc24884212"/>
      <w:bookmarkStart w:id="44" w:name="_Toc24884219"/>
      <w:r>
        <w:rPr>
          <w:rFonts w:hint="eastAsia"/>
          <w:highlight w:val="none"/>
        </w:rPr>
        <w:t>本文件规定了社会</w:t>
      </w:r>
      <w:r>
        <w:rPr>
          <w:rFonts w:hint="eastAsia"/>
          <w:color w:val="auto"/>
          <w:highlight w:val="none"/>
        </w:rPr>
        <w:t>单位消防安全管理体系建设基本要求、管理体系、制度管理</w:t>
      </w:r>
      <w:r>
        <w:rPr>
          <w:rFonts w:hint="eastAsia"/>
          <w:color w:val="auto"/>
          <w:highlight w:val="none"/>
          <w:lang w:val="en-US" w:eastAsia="zh-CN"/>
        </w:rPr>
        <w:t>及</w:t>
      </w:r>
      <w:r>
        <w:rPr>
          <w:rFonts w:hint="eastAsia"/>
          <w:color w:val="auto"/>
          <w:highlight w:val="none"/>
        </w:rPr>
        <w:t>操作</w:t>
      </w:r>
      <w:r>
        <w:rPr>
          <w:rFonts w:hint="eastAsia"/>
          <w:color w:val="auto"/>
          <w:highlight w:val="none"/>
          <w:lang w:val="en-US" w:eastAsia="zh-CN"/>
        </w:rPr>
        <w:t>规程</w:t>
      </w:r>
      <w:r>
        <w:rPr>
          <w:rFonts w:hint="eastAsia"/>
          <w:color w:val="auto"/>
          <w:highlight w:val="none"/>
        </w:rPr>
        <w:t>、灭火和应急疏散预案、火灾事故应对</w:t>
      </w:r>
      <w:r>
        <w:rPr>
          <w:rFonts w:hint="eastAsia"/>
          <w:color w:val="auto"/>
          <w:highlight w:val="none"/>
          <w:lang w:eastAsia="zh-CN"/>
        </w:rPr>
        <w:t>、</w:t>
      </w:r>
      <w:r>
        <w:rPr>
          <w:rFonts w:hint="eastAsia"/>
          <w:color w:val="auto"/>
          <w:highlight w:val="none"/>
        </w:rPr>
        <w:t>消防宣传及培训、火灾危险评价与隐患整改、体</w:t>
      </w:r>
      <w:r>
        <w:rPr>
          <w:rFonts w:hint="eastAsia"/>
          <w:color w:val="auto"/>
          <w:highlight w:val="none"/>
          <w:lang w:val="en-US" w:eastAsia="zh-CN"/>
        </w:rPr>
        <w:t>系审核</w:t>
      </w:r>
      <w:r>
        <w:rPr>
          <w:rFonts w:hint="eastAsia"/>
          <w:color w:val="auto"/>
          <w:highlight w:val="none"/>
        </w:rPr>
        <w:t>和持续改进的要求。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本文件适用于社会单位及其所在场所的消防安全管理。（</w:t>
      </w:r>
      <w:r>
        <w:rPr>
          <w:rFonts w:hint="default" w:ascii="宋体" w:hAnsi="Times New Roman" w:eastAsia="宋体" w:cs="Times New Roman"/>
          <w:kern w:val="0"/>
          <w:sz w:val="21"/>
          <w:szCs w:val="20"/>
          <w:highlight w:val="none"/>
          <w:lang w:val="en-US" w:eastAsia="zh-CN" w:bidi="ar-SA"/>
        </w:rPr>
        <w:t>适用于</w:t>
      </w:r>
      <w:r>
        <w:rPr>
          <w:rFonts w:hint="eastAsia" w:ascii="宋体" w:hAnsi="Times New Roman" w:eastAsia="宋体" w:cs="Times New Roman"/>
          <w:kern w:val="0"/>
          <w:sz w:val="21"/>
          <w:szCs w:val="20"/>
          <w:highlight w:val="none"/>
          <w:lang w:val="en-US" w:eastAsia="zh-CN" w:bidi="ar-SA"/>
        </w:rPr>
        <w:t>陕西省行政区内所有社会单位</w:t>
      </w:r>
      <w:r>
        <w:rPr>
          <w:rFonts w:hint="default" w:ascii="宋体" w:hAnsi="Times New Roman" w:eastAsia="宋体" w:cs="Times New Roman"/>
          <w:kern w:val="0"/>
          <w:sz w:val="21"/>
          <w:szCs w:val="20"/>
          <w:highlight w:val="none"/>
          <w:lang w:val="en-US" w:eastAsia="zh-CN" w:bidi="ar-SA"/>
        </w:rPr>
        <w:t>的消防安全管理体系建设。</w:t>
      </w:r>
      <w:r>
        <w:rPr>
          <w:rFonts w:hint="eastAsia" w:ascii="宋体" w:hAnsi="Times New Roman" w:eastAsia="宋体" w:cs="Times New Roman"/>
          <w:kern w:val="0"/>
          <w:sz w:val="21"/>
          <w:szCs w:val="20"/>
          <w:highlight w:val="none"/>
          <w:lang w:val="en-US" w:eastAsia="zh-CN" w:bidi="ar-SA"/>
        </w:rPr>
        <w:t>法律法规</w:t>
      </w:r>
      <w:r>
        <w:rPr>
          <w:rFonts w:hint="default" w:ascii="宋体" w:hAnsi="Times New Roman" w:eastAsia="宋体" w:cs="Times New Roman"/>
          <w:kern w:val="0"/>
          <w:sz w:val="21"/>
          <w:szCs w:val="20"/>
          <w:highlight w:val="none"/>
          <w:lang w:val="en-US" w:eastAsia="zh-CN" w:bidi="ar-SA"/>
        </w:rPr>
        <w:t>另有规定的除外。</w:t>
      </w:r>
      <w:r>
        <w:rPr>
          <w:rFonts w:hint="eastAsia" w:ascii="宋体" w:hAnsi="Times New Roman" w:eastAsia="宋体" w:cs="Times New Roman"/>
          <w:kern w:val="0"/>
          <w:sz w:val="21"/>
          <w:szCs w:val="20"/>
          <w:highlight w:val="none"/>
          <w:lang w:val="en-US" w:eastAsia="zh-CN" w:bidi="ar-SA"/>
        </w:rPr>
        <w:t>）</w:t>
      </w:r>
    </w:p>
    <w:p>
      <w:pPr>
        <w:pStyle w:val="106"/>
        <w:spacing w:before="312" w:after="312"/>
        <w:rPr>
          <w:highlight w:val="none"/>
        </w:rPr>
      </w:pPr>
      <w:bookmarkStart w:id="45" w:name="_Toc79"/>
      <w:r>
        <w:rPr>
          <w:rFonts w:hint="eastAsia"/>
          <w:highlight w:val="none"/>
          <w:lang w:val="en-US" w:eastAsia="zh-CN"/>
        </w:rPr>
        <w:t>规范引用文件</w:t>
      </w:r>
      <w:bookmarkEnd w:id="45"/>
    </w:p>
    <w:p>
      <w:pPr>
        <w:pStyle w:val="60"/>
        <w:ind w:firstLine="31680"/>
        <w:rPr>
          <w:rFonts w:hint="eastAsia"/>
          <w:strike/>
          <w:dstrike w:val="0"/>
          <w:color w:val="FF0000"/>
          <w:highlight w:val="none"/>
          <w:lang w:eastAsia="zh-CN"/>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60"/>
        <w:ind w:firstLine="31680"/>
        <w:rPr>
          <w:rFonts w:hint="eastAsia"/>
          <w:strike w:val="0"/>
          <w:dstrike w:val="0"/>
          <w:color w:val="auto"/>
          <w:highlight w:val="none"/>
          <w:lang w:val="en-US" w:eastAsia="zh-CN"/>
        </w:rPr>
      </w:pPr>
      <w:r>
        <w:rPr>
          <w:rFonts w:hint="eastAsia"/>
          <w:strike w:val="0"/>
          <w:dstrike w:val="0"/>
          <w:color w:val="auto"/>
          <w:highlight w:val="none"/>
          <w:lang w:val="en-US" w:eastAsia="zh-CN"/>
        </w:rPr>
        <w:t>GB25201-2010 建筑消防实施的维护管理</w:t>
      </w:r>
    </w:p>
    <w:p>
      <w:pPr>
        <w:pStyle w:val="60"/>
        <w:ind w:firstLine="31680"/>
        <w:rPr>
          <w:rFonts w:hint="eastAsia"/>
          <w:strike w:val="0"/>
          <w:dstrike w:val="0"/>
          <w:color w:val="auto"/>
          <w:highlight w:val="none"/>
          <w:lang w:val="en-US" w:eastAsia="zh-CN"/>
        </w:rPr>
      </w:pPr>
      <w:r>
        <w:rPr>
          <w:rFonts w:hint="eastAsia"/>
          <w:strike w:val="0"/>
          <w:dstrike w:val="0"/>
          <w:color w:val="auto"/>
          <w:highlight w:val="none"/>
          <w:lang w:val="en-US" w:eastAsia="zh-CN"/>
        </w:rPr>
        <w:t>GB25506-2010 消防控制室通用技术要求</w:t>
      </w:r>
    </w:p>
    <w:p>
      <w:pPr>
        <w:pStyle w:val="60"/>
        <w:ind w:firstLine="31680"/>
        <w:rPr>
          <w:rFonts w:hint="default"/>
          <w:strike w:val="0"/>
          <w:dstrike w:val="0"/>
          <w:color w:val="auto"/>
          <w:highlight w:val="none"/>
          <w:lang w:val="en-US" w:eastAsia="zh-CN"/>
        </w:rPr>
      </w:pPr>
      <w:r>
        <w:rPr>
          <w:rFonts w:hint="eastAsia"/>
          <w:strike w:val="0"/>
          <w:dstrike w:val="0"/>
          <w:color w:val="auto"/>
          <w:highlight w:val="none"/>
          <w:lang w:val="en-US" w:eastAsia="zh-CN"/>
        </w:rPr>
        <w:t>GB/T38315-2019社会单位灭火和应急疏散预案编制及实施导则</w:t>
      </w:r>
    </w:p>
    <w:p>
      <w:pPr>
        <w:pStyle w:val="60"/>
        <w:ind w:firstLine="420"/>
        <w:rPr>
          <w:rFonts w:hint="eastAsia" w:cs="黑体" w:asciiTheme="minorEastAsia" w:hAnsiTheme="minorEastAsia" w:eastAsiaTheme="minorEastAsia"/>
          <w:highlight w:val="none"/>
          <w:lang w:val="en-US" w:eastAsia="zh-CN"/>
        </w:rPr>
      </w:pPr>
      <w:r>
        <w:rPr>
          <w:rFonts w:hint="eastAsia" w:cs="黑体" w:asciiTheme="minorEastAsia" w:hAnsiTheme="minorEastAsia" w:eastAsiaTheme="minorEastAsia"/>
          <w:highlight w:val="none"/>
          <w:lang w:val="en-US" w:eastAsia="zh-CN"/>
        </w:rPr>
        <w:t>GB/T 38315-2019 社会单位灭火和应急疏散预案编制及实施导则</w:t>
      </w:r>
    </w:p>
    <w:p>
      <w:pPr>
        <w:pStyle w:val="60"/>
        <w:ind w:firstLine="420"/>
        <w:rPr>
          <w:rFonts w:hint="eastAsia" w:cs="黑体" w:asciiTheme="minorEastAsia" w:hAnsiTheme="minorEastAsia" w:eastAsiaTheme="minorEastAsia"/>
          <w:highlight w:val="none"/>
          <w:lang w:val="en-US" w:eastAsia="zh-CN"/>
        </w:rPr>
      </w:pPr>
      <w:r>
        <w:rPr>
          <w:rFonts w:hint="eastAsia" w:cs="黑体" w:asciiTheme="minorEastAsia" w:hAnsiTheme="minorEastAsia" w:eastAsiaTheme="minorEastAsia"/>
          <w:highlight w:val="none"/>
          <w:lang w:val="en-US" w:eastAsia="zh-CN"/>
        </w:rPr>
        <w:t xml:space="preserve">GB/T </w:t>
      </w:r>
      <w:r>
        <w:rPr>
          <w:rFonts w:hint="default" w:cs="黑体" w:asciiTheme="minorEastAsia" w:hAnsiTheme="minorEastAsia" w:eastAsiaTheme="minorEastAsia"/>
          <w:highlight w:val="none"/>
          <w:lang w:val="en-US" w:eastAsia="zh-CN"/>
        </w:rPr>
        <w:t>19001-2016</w:t>
      </w:r>
      <w:r>
        <w:rPr>
          <w:rFonts w:hint="eastAsia" w:cs="黑体" w:asciiTheme="minorEastAsia" w:hAnsiTheme="minorEastAsia" w:eastAsiaTheme="minorEastAsia"/>
          <w:highlight w:val="none"/>
          <w:lang w:val="en-US" w:eastAsia="zh-CN"/>
        </w:rPr>
        <w:t xml:space="preserve"> 质量管理体系要求</w:t>
      </w:r>
    </w:p>
    <w:p>
      <w:pPr>
        <w:pStyle w:val="60"/>
        <w:ind w:firstLine="420"/>
        <w:rPr>
          <w:rFonts w:hint="eastAsia" w:cs="黑体" w:asciiTheme="minorEastAsia" w:hAnsiTheme="minorEastAsia" w:eastAsiaTheme="minorEastAsia"/>
          <w:highlight w:val="none"/>
          <w:lang w:val="en-US" w:eastAsia="zh-CN"/>
        </w:rPr>
      </w:pPr>
      <w:r>
        <w:rPr>
          <w:rFonts w:hint="eastAsia" w:cs="黑体" w:asciiTheme="minorEastAsia" w:hAnsiTheme="minorEastAsia" w:eastAsiaTheme="minorEastAsia"/>
          <w:highlight w:val="none"/>
          <w:lang w:val="en-US" w:eastAsia="zh-CN"/>
        </w:rPr>
        <w:t>DB61/T 976-2015 陕西省社会单位消防安全管理规范</w:t>
      </w:r>
    </w:p>
    <w:bookmarkEnd w:id="40"/>
    <w:bookmarkEnd w:id="41"/>
    <w:bookmarkEnd w:id="42"/>
    <w:bookmarkEnd w:id="43"/>
    <w:bookmarkEnd w:id="44"/>
    <w:p>
      <w:pPr>
        <w:pStyle w:val="106"/>
        <w:spacing w:before="312" w:after="312"/>
        <w:rPr>
          <w:highlight w:val="none"/>
        </w:rPr>
      </w:pPr>
      <w:bookmarkStart w:id="46" w:name="_Toc66953958"/>
      <w:bookmarkStart w:id="47" w:name="_Toc66951114"/>
      <w:bookmarkStart w:id="48" w:name="_Toc28751"/>
      <w:bookmarkStart w:id="49" w:name="_Toc32535"/>
      <w:r>
        <w:rPr>
          <w:rFonts w:hint="eastAsia"/>
          <w:szCs w:val="21"/>
          <w:highlight w:val="none"/>
        </w:rPr>
        <w:t>术语和定义</w:t>
      </w:r>
      <w:bookmarkEnd w:id="46"/>
      <w:bookmarkEnd w:id="47"/>
      <w:bookmarkEnd w:id="48"/>
      <w:bookmarkEnd w:id="49"/>
    </w:p>
    <w:p>
      <w:pPr>
        <w:pStyle w:val="60"/>
        <w:ind w:firstLine="420"/>
        <w:rPr>
          <w:highlight w:val="none"/>
        </w:rPr>
      </w:pPr>
      <w:bookmarkStart w:id="50" w:name="_Toc26986532"/>
      <w:bookmarkEnd w:id="50"/>
      <w:r>
        <w:rPr>
          <w:rFonts w:hint="eastAsia"/>
          <w:highlight w:val="none"/>
        </w:rPr>
        <w:t>下列术语和定义适用于本文件。</w:t>
      </w:r>
    </w:p>
    <w:p>
      <w:pPr>
        <w:pStyle w:val="225"/>
        <w:ind w:left="420" w:hanging="420" w:hangingChars="200"/>
        <w:rPr>
          <w:highlight w:val="none"/>
        </w:rPr>
      </w:pPr>
    </w:p>
    <w:p>
      <w:pPr>
        <w:pStyle w:val="225"/>
        <w:numPr>
          <w:ilvl w:val="-1"/>
          <w:numId w:val="0"/>
        </w:numPr>
        <w:ind w:left="-420" w:leftChars="-200" w:firstLine="840" w:firstLineChars="400"/>
        <w:rPr>
          <w:highlight w:val="none"/>
        </w:rPr>
      </w:pPr>
      <w:r>
        <w:rPr>
          <w:rFonts w:hint="eastAsia" w:ascii="黑体" w:eastAsia="黑体"/>
          <w:highlight w:val="none"/>
        </w:rPr>
        <w:t>社会单位 social organization</w:t>
      </w:r>
    </w:p>
    <w:p>
      <w:pPr>
        <w:pStyle w:val="60"/>
        <w:ind w:firstLine="420"/>
        <w:rPr>
          <w:rFonts w:hint="eastAsia"/>
          <w:highlight w:val="none"/>
        </w:rPr>
      </w:pPr>
      <w:r>
        <w:rPr>
          <w:rFonts w:hint="eastAsia"/>
          <w:highlight w:val="none"/>
        </w:rPr>
        <w:t>有固定活动场所且有依法注册名称或其他合法名称的组织。包括但不限于有限责任公司、股份有限公司和其他企业法人等营利法人，事业单位、社会团体、基金会、社会服务机构等非营利法人</w:t>
      </w:r>
      <w:r>
        <w:rPr>
          <w:rFonts w:hint="eastAsia"/>
          <w:highlight w:val="none"/>
          <w:lang w:eastAsia="zh-CN"/>
        </w:rPr>
        <w:t>，</w:t>
      </w:r>
      <w:r>
        <w:rPr>
          <w:rFonts w:hint="eastAsia"/>
          <w:highlight w:val="none"/>
        </w:rPr>
        <w:t>党政机关、行政部门等机关法人以及个人独资企业、合伙企业、不具有法人资格的专业服务机构等非法人组织。</w:t>
      </w:r>
    </w:p>
    <w:p>
      <w:pPr>
        <w:pStyle w:val="225"/>
        <w:ind w:left="420" w:hanging="420" w:hangingChars="200"/>
        <w:rPr>
          <w:highlight w:val="none"/>
        </w:rPr>
      </w:pPr>
    </w:p>
    <w:p>
      <w:pPr>
        <w:pStyle w:val="225"/>
        <w:numPr>
          <w:ilvl w:val="-1"/>
          <w:numId w:val="0"/>
        </w:numPr>
        <w:ind w:left="-420" w:leftChars="-200" w:firstLine="840" w:firstLineChars="400"/>
        <w:rPr>
          <w:highlight w:val="none"/>
        </w:rPr>
      </w:pPr>
      <w:r>
        <w:rPr>
          <w:rFonts w:hint="eastAsia" w:ascii="黑体" w:eastAsia="黑体"/>
          <w:highlight w:val="none"/>
        </w:rPr>
        <w:t>火灾隐患  fire potentia</w:t>
      </w:r>
    </w:p>
    <w:p>
      <w:pPr>
        <w:pStyle w:val="225"/>
        <w:numPr>
          <w:ilvl w:val="2"/>
          <w:numId w:val="0"/>
        </w:numPr>
        <w:ind w:left="-420" w:leftChars="-200" w:firstLine="840" w:firstLineChars="400"/>
        <w:rPr>
          <w:highlight w:val="none"/>
        </w:rPr>
      </w:pPr>
      <w:r>
        <w:rPr>
          <w:rFonts w:hint="eastAsia"/>
          <w:highlight w:val="none"/>
        </w:rPr>
        <w:t>可能导致火灾发生或火灾危害增大的各类潜在不安全因素。</w:t>
      </w:r>
    </w:p>
    <w:p>
      <w:pPr>
        <w:pStyle w:val="225"/>
        <w:numPr>
          <w:ilvl w:val="-1"/>
          <w:numId w:val="0"/>
          <w:ins w:id="0" w:author="QQ" w:date=""/>
        </w:numPr>
        <w:ind w:left="420" w:leftChars="0" w:hanging="420" w:hangingChars="200"/>
        <w:rPr>
          <w:rFonts w:hint="eastAsia" w:ascii="黑体" w:eastAsia="黑体"/>
          <w:highlight w:val="none"/>
          <w:lang w:val="en-US" w:eastAsia="zh-CN"/>
        </w:rPr>
      </w:pPr>
      <w:r>
        <w:rPr>
          <w:rFonts w:hint="eastAsia" w:ascii="黑体" w:eastAsia="黑体"/>
          <w:highlight w:val="none"/>
          <w:lang w:val="en-US" w:eastAsia="zh-CN"/>
        </w:rPr>
        <w:t xml:space="preserve">3.3  </w:t>
      </w:r>
    </w:p>
    <w:p>
      <w:pPr>
        <w:pStyle w:val="225"/>
        <w:numPr>
          <w:ilvl w:val="-1"/>
          <w:numId w:val="0"/>
          <w:ins w:id="1" w:author="QQ" w:date=""/>
        </w:numPr>
        <w:ind w:left="0" w:leftChars="0" w:firstLine="420" w:firstLineChars="200"/>
        <w:rPr>
          <w:rFonts w:ascii="黑体" w:eastAsia="黑体"/>
          <w:highlight w:val="none"/>
        </w:rPr>
      </w:pPr>
      <w:r>
        <w:rPr>
          <w:rFonts w:hint="eastAsia" w:ascii="黑体" w:eastAsia="黑体"/>
          <w:highlight w:val="none"/>
        </w:rPr>
        <w:t>消防设施  fire-fighting equipmont</w:t>
      </w:r>
    </w:p>
    <w:p>
      <w:pPr>
        <w:pStyle w:val="60"/>
        <w:ind w:firstLine="420"/>
        <w:rPr>
          <w:rFonts w:hint="eastAsia"/>
          <w:highlight w:val="none"/>
        </w:rPr>
      </w:pPr>
      <w:r>
        <w:rPr>
          <w:rFonts w:hint="eastAsia"/>
          <w:highlight w:val="none"/>
        </w:rPr>
        <w:t>指火灾自动报警系统、自动灭火系统、消火栓系统、防烟排烟系统以及应急广播和应急照明、安全疏散设施等。</w:t>
      </w:r>
    </w:p>
    <w:p>
      <w:pPr>
        <w:outlineLvl w:val="9"/>
        <w:rPr>
          <w:rFonts w:hint="default" w:ascii="黑体" w:hAnsi="Times New Roman" w:eastAsia="黑体" w:cs="Times New Roman"/>
          <w:kern w:val="0"/>
          <w:sz w:val="21"/>
          <w:szCs w:val="20"/>
          <w:highlight w:val="none"/>
          <w:lang w:val="en-US" w:eastAsia="zh-CN" w:bidi="ar-SA"/>
        </w:rPr>
      </w:pPr>
      <w:r>
        <w:rPr>
          <w:rFonts w:hint="eastAsia" w:ascii="黑体" w:hAnsi="Times New Roman" w:eastAsia="黑体" w:cs="Times New Roman"/>
          <w:kern w:val="0"/>
          <w:sz w:val="21"/>
          <w:szCs w:val="20"/>
          <w:highlight w:val="none"/>
          <w:lang w:val="en-US" w:eastAsia="zh-CN" w:bidi="ar-SA"/>
        </w:rPr>
        <w:t>3</w:t>
      </w:r>
      <w:r>
        <w:rPr>
          <w:rFonts w:hint="default" w:ascii="黑体" w:hAnsi="Times New Roman" w:eastAsia="黑体" w:cs="Times New Roman"/>
          <w:kern w:val="0"/>
          <w:sz w:val="21"/>
          <w:szCs w:val="20"/>
          <w:highlight w:val="none"/>
          <w:lang w:val="en-US" w:eastAsia="zh-CN" w:bidi="ar-SA"/>
        </w:rPr>
        <w:t>.</w:t>
      </w:r>
      <w:r>
        <w:rPr>
          <w:rFonts w:hint="eastAsia" w:ascii="黑体" w:hAnsi="Times New Roman" w:eastAsia="黑体" w:cs="Times New Roman"/>
          <w:kern w:val="0"/>
          <w:sz w:val="21"/>
          <w:szCs w:val="20"/>
          <w:highlight w:val="none"/>
          <w:lang w:val="en-US" w:eastAsia="zh-CN" w:bidi="ar-SA"/>
        </w:rPr>
        <w:t>5</w:t>
      </w:r>
      <w:r>
        <w:rPr>
          <w:rFonts w:hint="default" w:ascii="黑体" w:hAnsi="Times New Roman" w:eastAsia="黑体" w:cs="Times New Roman"/>
          <w:kern w:val="0"/>
          <w:sz w:val="21"/>
          <w:szCs w:val="20"/>
          <w:highlight w:val="none"/>
          <w:lang w:val="en-US" w:eastAsia="zh-CN" w:bidi="ar-SA"/>
        </w:rPr>
        <w:t xml:space="preserve"> </w:t>
      </w:r>
    </w:p>
    <w:p>
      <w:pPr>
        <w:ind w:firstLine="420" w:firstLineChars="200"/>
        <w:outlineLvl w:val="9"/>
        <w:rPr>
          <w:rFonts w:hint="default"/>
          <w:highlight w:val="none"/>
          <w:lang w:val="en-US" w:eastAsia="zh-CN"/>
        </w:rPr>
      </w:pPr>
      <w:r>
        <w:rPr>
          <w:rFonts w:hint="default" w:ascii="黑体" w:hAnsi="Times New Roman" w:eastAsia="黑体" w:cs="Times New Roman"/>
          <w:kern w:val="0"/>
          <w:sz w:val="21"/>
          <w:szCs w:val="20"/>
          <w:highlight w:val="none"/>
          <w:lang w:val="en-US" w:eastAsia="zh-CN" w:bidi="ar-SA"/>
        </w:rPr>
        <w:t>消防安全管理方针</w:t>
      </w:r>
    </w:p>
    <w:p>
      <w:pPr>
        <w:ind w:firstLine="420" w:firstLineChars="200"/>
        <w:rPr>
          <w:rFonts w:hint="default"/>
          <w:highlight w:val="none"/>
          <w:lang w:val="en-US" w:eastAsia="zh-CN"/>
        </w:rPr>
      </w:pPr>
      <w:r>
        <w:rPr>
          <w:rFonts w:hint="default"/>
          <w:highlight w:val="none"/>
          <w:lang w:val="en-US" w:eastAsia="zh-CN"/>
        </w:rPr>
        <w:t>由组织的最高管理者正式发布的该组织的总的消防安全管理的宗旨和方向</w:t>
      </w:r>
    </w:p>
    <w:p>
      <w:pPr>
        <w:outlineLvl w:val="9"/>
        <w:rPr>
          <w:rFonts w:hint="default" w:ascii="黑体" w:hAnsi="Times New Roman" w:eastAsia="黑体" w:cs="Times New Roman"/>
          <w:kern w:val="0"/>
          <w:sz w:val="21"/>
          <w:szCs w:val="20"/>
          <w:highlight w:val="none"/>
          <w:lang w:val="en-US" w:eastAsia="zh-CN" w:bidi="ar-SA"/>
        </w:rPr>
      </w:pPr>
      <w:r>
        <w:rPr>
          <w:rFonts w:hint="eastAsia" w:ascii="黑体" w:hAnsi="Times New Roman" w:eastAsia="黑体" w:cs="Times New Roman"/>
          <w:kern w:val="0"/>
          <w:sz w:val="21"/>
          <w:szCs w:val="20"/>
          <w:highlight w:val="none"/>
          <w:lang w:val="en-US" w:eastAsia="zh-CN" w:bidi="ar-SA"/>
        </w:rPr>
        <w:t>3</w:t>
      </w:r>
      <w:r>
        <w:rPr>
          <w:rFonts w:hint="default" w:ascii="黑体" w:hAnsi="Times New Roman" w:eastAsia="黑体" w:cs="Times New Roman"/>
          <w:kern w:val="0"/>
          <w:sz w:val="21"/>
          <w:szCs w:val="20"/>
          <w:highlight w:val="none"/>
          <w:lang w:val="en-US" w:eastAsia="zh-CN" w:bidi="ar-SA"/>
        </w:rPr>
        <w:t>.</w:t>
      </w:r>
      <w:r>
        <w:rPr>
          <w:rFonts w:hint="eastAsia" w:ascii="黑体" w:hAnsi="Times New Roman" w:eastAsia="黑体" w:cs="Times New Roman"/>
          <w:kern w:val="0"/>
          <w:sz w:val="21"/>
          <w:szCs w:val="20"/>
          <w:highlight w:val="none"/>
          <w:lang w:val="en-US" w:eastAsia="zh-CN" w:bidi="ar-SA"/>
        </w:rPr>
        <w:t>6</w:t>
      </w:r>
      <w:r>
        <w:rPr>
          <w:rFonts w:hint="default" w:ascii="黑体" w:hAnsi="Times New Roman" w:eastAsia="黑体" w:cs="Times New Roman"/>
          <w:kern w:val="0"/>
          <w:sz w:val="21"/>
          <w:szCs w:val="20"/>
          <w:highlight w:val="none"/>
          <w:lang w:val="en-US" w:eastAsia="zh-CN" w:bidi="ar-SA"/>
        </w:rPr>
        <w:t xml:space="preserve"> </w:t>
      </w:r>
    </w:p>
    <w:p>
      <w:pPr>
        <w:ind w:firstLine="420" w:firstLineChars="200"/>
        <w:outlineLvl w:val="9"/>
        <w:rPr>
          <w:rFonts w:hint="default"/>
          <w:highlight w:val="none"/>
          <w:lang w:val="en-US" w:eastAsia="zh-CN"/>
        </w:rPr>
      </w:pPr>
      <w:r>
        <w:rPr>
          <w:rFonts w:hint="default" w:ascii="黑体" w:hAnsi="Times New Roman" w:eastAsia="黑体" w:cs="Times New Roman"/>
          <w:kern w:val="0"/>
          <w:sz w:val="21"/>
          <w:szCs w:val="20"/>
          <w:highlight w:val="none"/>
          <w:lang w:val="en-US" w:eastAsia="zh-CN" w:bidi="ar-SA"/>
        </w:rPr>
        <w:t>消防安全管理目标</w:t>
      </w:r>
    </w:p>
    <w:p>
      <w:pPr>
        <w:ind w:firstLine="420" w:firstLineChars="200"/>
        <w:rPr>
          <w:rFonts w:hint="default"/>
          <w:highlight w:val="none"/>
          <w:lang w:val="en-US" w:eastAsia="zh-CN"/>
        </w:rPr>
      </w:pPr>
      <w:r>
        <w:rPr>
          <w:rFonts w:hint="default"/>
          <w:highlight w:val="none"/>
          <w:lang w:val="en-US" w:eastAsia="zh-CN"/>
        </w:rPr>
        <w:t>在消防安全方面所追求的目的。</w:t>
      </w:r>
    </w:p>
    <w:p>
      <w:pPr>
        <w:outlineLvl w:val="9"/>
        <w:rPr>
          <w:rFonts w:hint="default" w:ascii="黑体" w:hAnsi="Times New Roman" w:eastAsia="黑体" w:cs="Times New Roman"/>
          <w:kern w:val="0"/>
          <w:sz w:val="21"/>
          <w:szCs w:val="20"/>
          <w:highlight w:val="none"/>
          <w:lang w:val="en-US" w:eastAsia="zh-CN" w:bidi="ar-SA"/>
        </w:rPr>
      </w:pPr>
      <w:r>
        <w:rPr>
          <w:rFonts w:hint="eastAsia" w:ascii="黑体" w:hAnsi="Times New Roman" w:eastAsia="黑体" w:cs="Times New Roman"/>
          <w:kern w:val="0"/>
          <w:sz w:val="21"/>
          <w:szCs w:val="20"/>
          <w:highlight w:val="none"/>
          <w:lang w:val="en-US" w:eastAsia="zh-CN" w:bidi="ar-SA"/>
        </w:rPr>
        <w:t>3</w:t>
      </w:r>
      <w:r>
        <w:rPr>
          <w:rFonts w:hint="default" w:ascii="黑体" w:hAnsi="Times New Roman" w:eastAsia="黑体" w:cs="Times New Roman"/>
          <w:kern w:val="0"/>
          <w:sz w:val="21"/>
          <w:szCs w:val="20"/>
          <w:highlight w:val="none"/>
          <w:lang w:val="en-US" w:eastAsia="zh-CN" w:bidi="ar-SA"/>
        </w:rPr>
        <w:t>.</w:t>
      </w:r>
      <w:r>
        <w:rPr>
          <w:rFonts w:hint="eastAsia" w:ascii="黑体" w:hAnsi="Times New Roman" w:eastAsia="黑体" w:cs="Times New Roman"/>
          <w:kern w:val="0"/>
          <w:sz w:val="21"/>
          <w:szCs w:val="20"/>
          <w:highlight w:val="none"/>
          <w:lang w:val="en-US" w:eastAsia="zh-CN" w:bidi="ar-SA"/>
        </w:rPr>
        <w:t>7</w:t>
      </w:r>
      <w:r>
        <w:rPr>
          <w:rFonts w:hint="default" w:ascii="黑体" w:hAnsi="Times New Roman" w:eastAsia="黑体" w:cs="Times New Roman"/>
          <w:kern w:val="0"/>
          <w:sz w:val="21"/>
          <w:szCs w:val="20"/>
          <w:highlight w:val="none"/>
          <w:lang w:val="en-US" w:eastAsia="zh-CN" w:bidi="ar-SA"/>
        </w:rPr>
        <w:t xml:space="preserve"> </w:t>
      </w:r>
    </w:p>
    <w:p>
      <w:pPr>
        <w:ind w:firstLine="420" w:firstLineChars="200"/>
        <w:outlineLvl w:val="9"/>
        <w:rPr>
          <w:rFonts w:hint="default"/>
          <w:highlight w:val="none"/>
          <w:lang w:val="en-US" w:eastAsia="zh-CN"/>
        </w:rPr>
      </w:pPr>
      <w:r>
        <w:rPr>
          <w:rFonts w:hint="default" w:ascii="黑体" w:hAnsi="Times New Roman" w:eastAsia="黑体" w:cs="Times New Roman"/>
          <w:kern w:val="0"/>
          <w:sz w:val="21"/>
          <w:szCs w:val="20"/>
          <w:highlight w:val="none"/>
          <w:lang w:val="en-US" w:eastAsia="zh-CN" w:bidi="ar-SA"/>
        </w:rPr>
        <w:t>要素</w:t>
      </w:r>
    </w:p>
    <w:p>
      <w:pPr>
        <w:ind w:firstLine="420" w:firstLineChars="200"/>
        <w:rPr>
          <w:rFonts w:hint="default"/>
          <w:highlight w:val="none"/>
          <w:lang w:val="en-US" w:eastAsia="zh-CN"/>
        </w:rPr>
      </w:pPr>
      <w:r>
        <w:rPr>
          <w:rFonts w:hint="default"/>
          <w:highlight w:val="none"/>
          <w:lang w:val="en-US" w:eastAsia="zh-CN"/>
        </w:rPr>
        <w:t>影响消防安全的关键</w:t>
      </w:r>
      <w:r>
        <w:rPr>
          <w:rFonts w:hint="eastAsia"/>
          <w:highlight w:val="none"/>
          <w:lang w:val="en-US" w:eastAsia="zh-CN"/>
        </w:rPr>
        <w:t>因</w:t>
      </w:r>
      <w:r>
        <w:rPr>
          <w:rFonts w:hint="default"/>
          <w:highlight w:val="none"/>
          <w:lang w:val="en-US" w:eastAsia="zh-CN"/>
        </w:rPr>
        <w:t>素</w:t>
      </w:r>
      <w:r>
        <w:rPr>
          <w:rFonts w:hint="eastAsia"/>
          <w:highlight w:val="none"/>
          <w:lang w:val="en-US" w:eastAsia="zh-CN"/>
        </w:rPr>
        <w:t>。</w:t>
      </w:r>
    </w:p>
    <w:p>
      <w:pPr>
        <w:outlineLvl w:val="9"/>
        <w:rPr>
          <w:rFonts w:hint="default" w:ascii="黑体" w:hAnsi="Times New Roman" w:eastAsia="黑体" w:cs="Times New Roman"/>
          <w:kern w:val="0"/>
          <w:sz w:val="21"/>
          <w:szCs w:val="20"/>
          <w:highlight w:val="none"/>
          <w:lang w:val="en-US" w:eastAsia="zh-CN" w:bidi="ar-SA"/>
        </w:rPr>
      </w:pPr>
      <w:r>
        <w:rPr>
          <w:rFonts w:hint="eastAsia" w:ascii="黑体" w:hAnsi="Times New Roman" w:eastAsia="黑体" w:cs="Times New Roman"/>
          <w:kern w:val="0"/>
          <w:sz w:val="21"/>
          <w:szCs w:val="20"/>
          <w:highlight w:val="none"/>
          <w:lang w:val="en-US" w:eastAsia="zh-CN" w:bidi="ar-SA"/>
        </w:rPr>
        <w:t>3</w:t>
      </w:r>
      <w:r>
        <w:rPr>
          <w:rFonts w:hint="default" w:ascii="黑体" w:hAnsi="Times New Roman" w:eastAsia="黑体" w:cs="Times New Roman"/>
          <w:kern w:val="0"/>
          <w:sz w:val="21"/>
          <w:szCs w:val="20"/>
          <w:highlight w:val="none"/>
          <w:lang w:val="en-US" w:eastAsia="zh-CN" w:bidi="ar-SA"/>
        </w:rPr>
        <w:t>.</w:t>
      </w:r>
      <w:r>
        <w:rPr>
          <w:rFonts w:hint="eastAsia" w:ascii="黑体" w:hAnsi="Times New Roman" w:eastAsia="黑体" w:cs="Times New Roman"/>
          <w:kern w:val="0"/>
          <w:sz w:val="21"/>
          <w:szCs w:val="20"/>
          <w:highlight w:val="none"/>
          <w:lang w:val="en-US" w:eastAsia="zh-CN" w:bidi="ar-SA"/>
        </w:rPr>
        <w:t>9</w:t>
      </w:r>
      <w:r>
        <w:rPr>
          <w:rFonts w:hint="default" w:ascii="黑体" w:hAnsi="Times New Roman" w:eastAsia="黑体" w:cs="Times New Roman"/>
          <w:kern w:val="0"/>
          <w:sz w:val="21"/>
          <w:szCs w:val="20"/>
          <w:highlight w:val="none"/>
          <w:lang w:val="en-US" w:eastAsia="zh-CN" w:bidi="ar-SA"/>
        </w:rPr>
        <w:t xml:space="preserve"> </w:t>
      </w:r>
    </w:p>
    <w:p>
      <w:pPr>
        <w:ind w:firstLine="420" w:firstLineChars="200"/>
        <w:outlineLvl w:val="9"/>
        <w:rPr>
          <w:rFonts w:hint="default"/>
          <w:highlight w:val="none"/>
          <w:lang w:val="en-US" w:eastAsia="zh-CN"/>
        </w:rPr>
      </w:pPr>
      <w:r>
        <w:rPr>
          <w:rFonts w:hint="default" w:ascii="黑体" w:hAnsi="Times New Roman" w:eastAsia="黑体" w:cs="Times New Roman"/>
          <w:kern w:val="0"/>
          <w:sz w:val="21"/>
          <w:szCs w:val="20"/>
          <w:highlight w:val="none"/>
          <w:lang w:val="en-US" w:eastAsia="zh-CN" w:bidi="ar-SA"/>
        </w:rPr>
        <w:t>绩效</w:t>
      </w:r>
    </w:p>
    <w:p>
      <w:pPr>
        <w:ind w:firstLine="420" w:firstLineChars="200"/>
        <w:rPr>
          <w:rFonts w:hint="default"/>
          <w:highlight w:val="none"/>
          <w:lang w:val="en-US" w:eastAsia="zh-CN"/>
        </w:rPr>
      </w:pPr>
      <w:r>
        <w:rPr>
          <w:rFonts w:hint="default"/>
          <w:highlight w:val="none"/>
          <w:lang w:val="en-US" w:eastAsia="zh-CN"/>
        </w:rPr>
        <w:t>基于消防安全管理方针和</w:t>
      </w:r>
      <w:r>
        <w:rPr>
          <w:rFonts w:hint="eastAsia"/>
          <w:highlight w:val="none"/>
          <w:lang w:val="en-US" w:eastAsia="zh-CN"/>
        </w:rPr>
        <w:t>目</w:t>
      </w:r>
      <w:r>
        <w:rPr>
          <w:rFonts w:hint="default"/>
          <w:highlight w:val="none"/>
          <w:lang w:val="en-US" w:eastAsia="zh-CN"/>
        </w:rPr>
        <w:t>标，与组织的消防安全有关的，消防安全管理体系的可测量结果</w:t>
      </w:r>
      <w:r>
        <w:rPr>
          <w:rFonts w:hint="eastAsia"/>
          <w:highlight w:val="none"/>
          <w:lang w:val="en-US" w:eastAsia="zh-CN"/>
        </w:rPr>
        <w:t>。</w:t>
      </w:r>
    </w:p>
    <w:p>
      <w:pPr>
        <w:outlineLvl w:val="9"/>
        <w:rPr>
          <w:rFonts w:hint="default" w:ascii="黑体" w:hAnsi="Times New Roman" w:eastAsia="黑体" w:cs="Times New Roman"/>
          <w:kern w:val="0"/>
          <w:sz w:val="21"/>
          <w:szCs w:val="20"/>
          <w:highlight w:val="none"/>
          <w:lang w:val="en-US" w:eastAsia="zh-CN" w:bidi="ar-SA"/>
        </w:rPr>
      </w:pPr>
      <w:r>
        <w:rPr>
          <w:rFonts w:hint="eastAsia" w:ascii="黑体" w:hAnsi="Times New Roman" w:eastAsia="黑体" w:cs="Times New Roman"/>
          <w:kern w:val="0"/>
          <w:sz w:val="21"/>
          <w:szCs w:val="20"/>
          <w:highlight w:val="none"/>
          <w:lang w:val="en-US" w:eastAsia="zh-CN" w:bidi="ar-SA"/>
        </w:rPr>
        <w:t>3</w:t>
      </w:r>
      <w:r>
        <w:rPr>
          <w:rFonts w:hint="default" w:ascii="黑体" w:hAnsi="Times New Roman" w:eastAsia="黑体" w:cs="Times New Roman"/>
          <w:kern w:val="0"/>
          <w:sz w:val="21"/>
          <w:szCs w:val="20"/>
          <w:highlight w:val="none"/>
          <w:lang w:val="en-US" w:eastAsia="zh-CN" w:bidi="ar-SA"/>
        </w:rPr>
        <w:t>.1</w:t>
      </w:r>
      <w:r>
        <w:rPr>
          <w:rFonts w:hint="eastAsia" w:ascii="黑体" w:hAnsi="Times New Roman" w:eastAsia="黑体" w:cs="Times New Roman"/>
          <w:kern w:val="0"/>
          <w:sz w:val="21"/>
          <w:szCs w:val="20"/>
          <w:highlight w:val="none"/>
          <w:lang w:val="en-US" w:eastAsia="zh-CN" w:bidi="ar-SA"/>
        </w:rPr>
        <w:t>1</w:t>
      </w:r>
      <w:r>
        <w:rPr>
          <w:rFonts w:hint="default" w:ascii="黑体" w:hAnsi="Times New Roman" w:eastAsia="黑体" w:cs="Times New Roman"/>
          <w:kern w:val="0"/>
          <w:sz w:val="21"/>
          <w:szCs w:val="20"/>
          <w:highlight w:val="none"/>
          <w:lang w:val="en-US" w:eastAsia="zh-CN" w:bidi="ar-SA"/>
        </w:rPr>
        <w:t xml:space="preserve"> </w:t>
      </w:r>
    </w:p>
    <w:p>
      <w:pPr>
        <w:ind w:firstLine="420" w:firstLineChars="200"/>
        <w:outlineLvl w:val="9"/>
        <w:rPr>
          <w:rFonts w:hint="default"/>
          <w:highlight w:val="none"/>
          <w:lang w:val="en-US" w:eastAsia="zh-CN"/>
        </w:rPr>
      </w:pPr>
      <w:r>
        <w:rPr>
          <w:rFonts w:hint="default" w:ascii="黑体" w:hAnsi="Times New Roman" w:eastAsia="黑体" w:cs="Times New Roman"/>
          <w:kern w:val="0"/>
          <w:sz w:val="21"/>
          <w:szCs w:val="20"/>
          <w:highlight w:val="none"/>
          <w:lang w:val="en-US" w:eastAsia="zh-CN" w:bidi="ar-SA"/>
        </w:rPr>
        <w:t>持续改进</w:t>
      </w:r>
    </w:p>
    <w:p>
      <w:pPr>
        <w:ind w:firstLine="420" w:firstLineChars="200"/>
        <w:rPr>
          <w:rFonts w:hint="default"/>
          <w:highlight w:val="none"/>
          <w:lang w:val="en-US" w:eastAsia="zh-CN"/>
        </w:rPr>
      </w:pPr>
      <w:r>
        <w:rPr>
          <w:rFonts w:hint="default"/>
          <w:highlight w:val="none"/>
          <w:lang w:val="en-US" w:eastAsia="zh-CN"/>
        </w:rPr>
        <w:t>为改进消防安全总体绩效，根据消防安全管理方针，组织强化消防安全管理体系的过程</w:t>
      </w:r>
      <w:r>
        <w:rPr>
          <w:rFonts w:hint="eastAsia"/>
          <w:highlight w:val="none"/>
          <w:lang w:val="en-US" w:eastAsia="zh-CN"/>
        </w:rPr>
        <w:t>。</w:t>
      </w:r>
    </w:p>
    <w:p>
      <w:pPr>
        <w:pStyle w:val="106"/>
        <w:spacing w:before="312" w:after="312"/>
        <w:rPr>
          <w:highlight w:val="none"/>
        </w:rPr>
      </w:pPr>
      <w:bookmarkStart w:id="51" w:name="_Toc66953959"/>
      <w:bookmarkStart w:id="52" w:name="_Toc16714"/>
      <w:bookmarkStart w:id="53" w:name="_Toc610"/>
      <w:r>
        <w:rPr>
          <w:rFonts w:hint="eastAsia"/>
          <w:highlight w:val="none"/>
        </w:rPr>
        <w:t>基本要求</w:t>
      </w:r>
      <w:bookmarkEnd w:id="51"/>
      <w:bookmarkEnd w:id="52"/>
      <w:bookmarkEnd w:id="53"/>
    </w:p>
    <w:p>
      <w:pPr>
        <w:pStyle w:val="164"/>
        <w:rPr>
          <w:highlight w:val="none"/>
        </w:rPr>
      </w:pPr>
      <w:r>
        <w:rPr>
          <w:rFonts w:hint="eastAsia"/>
          <w:highlight w:val="none"/>
        </w:rPr>
        <w:t>社会单位</w:t>
      </w:r>
      <w:r>
        <w:rPr>
          <w:highlight w:val="none"/>
        </w:rPr>
        <w:t>应当遵守消防</w:t>
      </w:r>
      <w:r>
        <w:rPr>
          <w:rFonts w:hint="eastAsia"/>
          <w:highlight w:val="none"/>
          <w:lang w:eastAsia="zh-CN"/>
        </w:rPr>
        <w:t>法律法规</w:t>
      </w:r>
      <w:r>
        <w:rPr>
          <w:highlight w:val="none"/>
        </w:rPr>
        <w:t>、规章</w:t>
      </w:r>
      <w:r>
        <w:rPr>
          <w:rFonts w:hint="eastAsia"/>
          <w:highlight w:val="none"/>
          <w:lang w:eastAsia="zh-CN"/>
        </w:rPr>
        <w:t>、</w:t>
      </w:r>
      <w:r>
        <w:rPr>
          <w:rFonts w:hint="eastAsia"/>
          <w:highlight w:val="none"/>
          <w:lang w:val="en-US" w:eastAsia="zh-CN"/>
        </w:rPr>
        <w:t>技术标准</w:t>
      </w:r>
      <w:r>
        <w:rPr>
          <w:rFonts w:hint="eastAsia"/>
          <w:highlight w:val="none"/>
        </w:rPr>
        <w:t>和有关规范性文件要求</w:t>
      </w:r>
      <w:r>
        <w:rPr>
          <w:highlight w:val="none"/>
        </w:rPr>
        <w:t>，贯彻预防为主、防消结合的消防工作方针，</w:t>
      </w:r>
      <w:r>
        <w:rPr>
          <w:rFonts w:hint="eastAsia"/>
          <w:highlight w:val="none"/>
          <w:lang w:val="en-US" w:eastAsia="zh-CN"/>
        </w:rPr>
        <w:t>落实消防安全责任制</w:t>
      </w:r>
      <w:r>
        <w:rPr>
          <w:rFonts w:hint="eastAsia"/>
          <w:highlight w:val="none"/>
          <w:lang w:val="en-US" w:eastAsia="zh-CN"/>
        </w:rPr>
        <w:t>，</w:t>
      </w:r>
      <w:r>
        <w:rPr>
          <w:highlight w:val="none"/>
        </w:rPr>
        <w:t>履行消防安全职责，保障消防安全</w:t>
      </w:r>
      <w:r>
        <w:rPr>
          <w:rFonts w:hint="eastAsia"/>
          <w:highlight w:val="none"/>
        </w:rPr>
        <w:t>。</w:t>
      </w:r>
    </w:p>
    <w:p>
      <w:pPr>
        <w:pStyle w:val="164"/>
        <w:rPr>
          <w:highlight w:val="none"/>
        </w:rPr>
      </w:pPr>
      <w:r>
        <w:rPr>
          <w:rFonts w:hint="eastAsia"/>
          <w:highlight w:val="none"/>
        </w:rPr>
        <w:t>社会单位应结合自身特点和消防</w:t>
      </w:r>
      <w:r>
        <w:rPr>
          <w:rFonts w:hint="eastAsia"/>
          <w:highlight w:val="none"/>
          <w:lang w:val="en-US" w:eastAsia="zh-CN"/>
        </w:rPr>
        <w:t>安全</w:t>
      </w:r>
      <w:r>
        <w:rPr>
          <w:rFonts w:hint="eastAsia"/>
          <w:highlight w:val="none"/>
        </w:rPr>
        <w:t>管理职责需要，建立消防安全管理体系。</w:t>
      </w:r>
    </w:p>
    <w:p>
      <w:pPr>
        <w:pStyle w:val="164"/>
        <w:rPr>
          <w:highlight w:val="none"/>
        </w:rPr>
      </w:pPr>
      <w:r>
        <w:rPr>
          <w:rFonts w:hint="eastAsia"/>
          <w:highlight w:val="none"/>
        </w:rPr>
        <w:t>社会单位应检查、分析、</w:t>
      </w:r>
      <w:r>
        <w:rPr>
          <w:rFonts w:hint="eastAsia"/>
          <w:highlight w:val="none"/>
          <w:lang w:val="en-US" w:eastAsia="zh-CN"/>
        </w:rPr>
        <w:t>持续</w:t>
      </w:r>
      <w:r>
        <w:rPr>
          <w:rFonts w:hint="eastAsia"/>
          <w:highlight w:val="none"/>
        </w:rPr>
        <w:t>改进消防安全管理活动的过程和结果。</w:t>
      </w:r>
    </w:p>
    <w:p>
      <w:pPr>
        <w:pStyle w:val="106"/>
        <w:spacing w:before="312" w:after="312"/>
        <w:rPr>
          <w:highlight w:val="none"/>
        </w:rPr>
      </w:pPr>
      <w:bookmarkStart w:id="54" w:name="_Toc1043"/>
      <w:bookmarkStart w:id="55" w:name="_Toc8455"/>
      <w:r>
        <w:rPr>
          <w:rFonts w:hint="eastAsia"/>
          <w:highlight w:val="none"/>
        </w:rPr>
        <w:t>管理体系</w:t>
      </w:r>
      <w:bookmarkEnd w:id="54"/>
      <w:bookmarkEnd w:id="55"/>
    </w:p>
    <w:p>
      <w:pPr>
        <w:pStyle w:val="107"/>
        <w:spacing w:before="156" w:after="156"/>
        <w:rPr>
          <w:rFonts w:hint="default"/>
          <w:highlight w:val="none"/>
          <w:lang w:val="en-US" w:eastAsia="zh-CN"/>
        </w:rPr>
      </w:pPr>
      <w:r>
        <w:rPr>
          <w:rFonts w:hint="eastAsia"/>
          <w:highlight w:val="none"/>
          <w:lang w:val="en-US" w:eastAsia="zh-CN"/>
        </w:rPr>
        <w:t>一般要求</w:t>
      </w:r>
    </w:p>
    <w:p>
      <w:pPr>
        <w:pStyle w:val="167"/>
        <w:rPr>
          <w:highlight w:val="none"/>
        </w:rPr>
      </w:pPr>
      <w:r>
        <w:rPr>
          <w:rFonts w:hint="eastAsia"/>
          <w:highlight w:val="none"/>
        </w:rPr>
        <w:t>社会</w:t>
      </w:r>
      <w:r>
        <w:rPr>
          <w:highlight w:val="none"/>
        </w:rPr>
        <w:t>单位应结合本单位实际明确工作目标，并制定适应单位</w:t>
      </w:r>
      <w:r>
        <w:rPr>
          <w:rFonts w:hint="eastAsia"/>
          <w:highlight w:val="none"/>
          <w:lang w:val="en-US" w:eastAsia="zh-CN"/>
        </w:rPr>
        <w:t>消防安全管理</w:t>
      </w:r>
      <w:r>
        <w:rPr>
          <w:highlight w:val="none"/>
        </w:rPr>
        <w:t>的工作</w:t>
      </w:r>
      <w:r>
        <w:rPr>
          <w:rFonts w:hint="eastAsia"/>
          <w:highlight w:val="none"/>
          <w:lang w:val="en-US" w:eastAsia="zh-CN"/>
        </w:rPr>
        <w:t>规划</w:t>
      </w:r>
      <w:r>
        <w:rPr>
          <w:highlight w:val="none"/>
        </w:rPr>
        <w:t>。</w:t>
      </w:r>
      <w:r>
        <w:rPr>
          <w:rFonts w:hint="default"/>
          <w:highlight w:val="none"/>
          <w:lang w:val="en-US" w:eastAsia="zh-CN"/>
        </w:rPr>
        <w:t>应按本标准的要求建立消防安全管理体系，加以实施和保持，并持续改进其有效性。</w:t>
      </w:r>
    </w:p>
    <w:p>
      <w:pPr>
        <w:pStyle w:val="167"/>
        <w:rPr>
          <w:highlight w:val="none"/>
        </w:rPr>
      </w:pPr>
      <w:r>
        <w:rPr>
          <w:rFonts w:hint="eastAsia"/>
          <w:highlight w:val="none"/>
        </w:rPr>
        <w:t>社会</w:t>
      </w:r>
      <w:r>
        <w:rPr>
          <w:highlight w:val="none"/>
        </w:rPr>
        <w:t>单位应根据工作目标及计划，成立负责消防安全的专门工作组织（部门），确定</w:t>
      </w:r>
      <w:r>
        <w:rPr>
          <w:rFonts w:hint="eastAsia"/>
          <w:highlight w:val="none"/>
        </w:rPr>
        <w:t>单位</w:t>
      </w:r>
      <w:r>
        <w:rPr>
          <w:highlight w:val="none"/>
        </w:rPr>
        <w:t>人员及层级，明确责权分配。</w:t>
      </w:r>
    </w:p>
    <w:p>
      <w:pPr>
        <w:pStyle w:val="167"/>
        <w:rPr>
          <w:highlight w:val="none"/>
        </w:rPr>
      </w:pPr>
      <w:r>
        <w:rPr>
          <w:rFonts w:hint="eastAsia"/>
          <w:highlight w:val="none"/>
        </w:rPr>
        <w:t>社会单位法定代表人、主要负责人或实际控制人是消防安全责任人</w:t>
      </w:r>
      <w:r>
        <w:rPr>
          <w:rFonts w:hint="eastAsia"/>
          <w:highlight w:val="none"/>
        </w:rPr>
        <w:t>，</w:t>
      </w:r>
      <w:r>
        <w:rPr>
          <w:rFonts w:hint="eastAsia"/>
          <w:highlight w:val="none"/>
          <w:lang w:val="en-US" w:eastAsia="zh-CN"/>
        </w:rPr>
        <w:t>应</w:t>
      </w:r>
      <w:r>
        <w:rPr>
          <w:rFonts w:hint="eastAsia"/>
          <w:highlight w:val="none"/>
        </w:rPr>
        <w:t>对本单位消防安全全面负责。单位可以根据需要确定本单位的消防安全管理人。消防安全管理人对单位的消防安全责任人负责，未确定消防安全管理人的单位，消防安全管理工作由单位消防安全责任人负责实施。</w:t>
      </w:r>
    </w:p>
    <w:p>
      <w:pPr>
        <w:pStyle w:val="167"/>
        <w:rPr>
          <w:highlight w:val="none"/>
        </w:rPr>
      </w:pPr>
      <w:r>
        <w:rPr>
          <w:rFonts w:hint="eastAsia"/>
          <w:highlight w:val="none"/>
        </w:rPr>
        <w:t>消防安全重点单位的消防安全管理人应报当地消防监督管理机构（部门）备案</w:t>
      </w:r>
      <w:r>
        <w:rPr>
          <w:highlight w:val="none"/>
        </w:rPr>
        <w:t>（</w:t>
      </w:r>
      <w:r>
        <w:rPr>
          <w:rFonts w:hint="eastAsia"/>
          <w:highlight w:val="none"/>
        </w:rPr>
        <w:t>鼓励社会单位聘用相应级别的注册消防工程师或者相关工程类中级及以上专业技术职务的人员担任消防安全管理人</w:t>
      </w:r>
      <w:r>
        <w:rPr>
          <w:highlight w:val="none"/>
        </w:rPr>
        <w:t>）。</w:t>
      </w:r>
    </w:p>
    <w:p>
      <w:pPr>
        <w:pStyle w:val="167"/>
        <w:rPr>
          <w:highlight w:val="none"/>
        </w:rPr>
      </w:pPr>
      <w:r>
        <w:rPr>
          <w:rFonts w:hint="eastAsia"/>
          <w:highlight w:val="none"/>
        </w:rPr>
        <w:t>社会</w:t>
      </w:r>
      <w:r>
        <w:rPr>
          <w:highlight w:val="none"/>
        </w:rPr>
        <w:t>单位消防安全</w:t>
      </w:r>
      <w:r>
        <w:rPr>
          <w:rFonts w:hint="eastAsia"/>
          <w:highlight w:val="none"/>
        </w:rPr>
        <w:t>单位</w:t>
      </w:r>
      <w:r>
        <w:rPr>
          <w:highlight w:val="none"/>
        </w:rPr>
        <w:t>（部门）运行过程应制定必要的细则规程和工作方法，以实现对管理过程的持续管控。</w:t>
      </w:r>
    </w:p>
    <w:p>
      <w:pPr>
        <w:pStyle w:val="167"/>
        <w:rPr>
          <w:highlight w:val="none"/>
        </w:rPr>
      </w:pPr>
      <w:r>
        <w:rPr>
          <w:rFonts w:hint="eastAsia"/>
          <w:highlight w:val="none"/>
        </w:rPr>
        <w:t>社会</w:t>
      </w:r>
      <w:r>
        <w:rPr>
          <w:highlight w:val="none"/>
        </w:rPr>
        <w:t>单位应当在一个工作计划周期完成后，通过内部与外部检查评价工作（包括但不限于自我检查、聘请</w:t>
      </w:r>
      <w:r>
        <w:rPr>
          <w:rFonts w:hint="eastAsia"/>
          <w:highlight w:val="none"/>
          <w:lang w:val="en-US" w:eastAsia="zh-CN"/>
        </w:rPr>
        <w:t>技术机构</w:t>
      </w:r>
      <w:r>
        <w:rPr>
          <w:highlight w:val="none"/>
        </w:rPr>
        <w:t>检查、物联网监管、职工满意度评价等方式）获得必要的信息，以支持管理过程的运行和分析，进行消防安全管理工作成效分析，以实现消防安全</w:t>
      </w:r>
      <w:r>
        <w:rPr>
          <w:rFonts w:hint="eastAsia"/>
          <w:highlight w:val="none"/>
          <w:lang w:val="en-US" w:eastAsia="zh-CN"/>
        </w:rPr>
        <w:t>管理</w:t>
      </w:r>
      <w:r>
        <w:rPr>
          <w:highlight w:val="none"/>
        </w:rPr>
        <w:t>体系运行的完善与创新。</w:t>
      </w:r>
    </w:p>
    <w:p>
      <w:pPr>
        <w:pStyle w:val="107"/>
        <w:spacing w:before="156" w:after="156"/>
        <w:rPr>
          <w:rFonts w:hint="default"/>
          <w:highlight w:val="none"/>
          <w:lang w:val="en-US" w:eastAsia="zh-CN"/>
        </w:rPr>
      </w:pPr>
      <w:r>
        <w:rPr>
          <w:rFonts w:hint="eastAsia"/>
          <w:highlight w:val="none"/>
          <w:lang w:val="en-US" w:eastAsia="zh-CN"/>
        </w:rPr>
        <w:t>消防安全管理方针</w:t>
      </w:r>
    </w:p>
    <w:p>
      <w:pPr>
        <w:pStyle w:val="167"/>
        <w:rPr>
          <w:rFonts w:hint="default"/>
          <w:highlight w:val="none"/>
          <w:lang w:val="en-US" w:eastAsia="zh-CN"/>
        </w:rPr>
      </w:pPr>
      <w:r>
        <w:rPr>
          <w:rFonts w:hint="eastAsia"/>
          <w:highlight w:val="none"/>
          <w:lang w:val="en-US" w:eastAsia="zh-CN"/>
        </w:rPr>
        <w:t>社会单位</w:t>
      </w:r>
      <w:r>
        <w:rPr>
          <w:rFonts w:hint="default"/>
          <w:highlight w:val="none"/>
          <w:lang w:val="en-US" w:eastAsia="zh-CN"/>
        </w:rPr>
        <w:t>应有一个经消防安全责任人正式批准发布的消防安全管理方针，以阐明</w:t>
      </w:r>
      <w:r>
        <w:rPr>
          <w:rFonts w:hint="eastAsia"/>
          <w:highlight w:val="none"/>
          <w:lang w:val="en-US" w:eastAsia="zh-CN"/>
        </w:rPr>
        <w:t>单位</w:t>
      </w:r>
      <w:r>
        <w:rPr>
          <w:rFonts w:hint="default"/>
          <w:highlight w:val="none"/>
          <w:lang w:val="en-US" w:eastAsia="zh-CN"/>
        </w:rPr>
        <w:t>整体消防安全管理的宗旨和方向。</w:t>
      </w:r>
    </w:p>
    <w:p>
      <w:pPr>
        <w:pStyle w:val="107"/>
        <w:spacing w:before="156" w:after="156"/>
        <w:rPr>
          <w:rFonts w:hint="default" w:eastAsia="宋体"/>
          <w:highlight w:val="none"/>
          <w:lang w:val="en-US" w:eastAsia="zh-CN"/>
        </w:rPr>
      </w:pPr>
      <w:r>
        <w:rPr>
          <w:rFonts w:hint="eastAsia"/>
          <w:highlight w:val="none"/>
          <w:lang w:val="en-US" w:eastAsia="zh-CN"/>
        </w:rPr>
        <w:t>消防安全管理目标</w:t>
      </w:r>
    </w:p>
    <w:p>
      <w:pPr>
        <w:pStyle w:val="167"/>
        <w:rPr>
          <w:rFonts w:hint="default"/>
          <w:highlight w:val="none"/>
          <w:lang w:val="en-US" w:eastAsia="zh-CN"/>
        </w:rPr>
      </w:pPr>
      <w:r>
        <w:rPr>
          <w:rFonts w:hint="eastAsia" w:hAnsi="宋体" w:cs="宋体"/>
          <w:i w:val="0"/>
          <w:iCs w:val="0"/>
          <w:caps w:val="0"/>
          <w:color w:val="000000"/>
          <w:spacing w:val="0"/>
          <w:sz w:val="21"/>
          <w:szCs w:val="21"/>
          <w:highlight w:val="none"/>
          <w:shd w:val="clear" w:fill="FFFFFF"/>
          <w:lang w:val="en-US" w:eastAsia="zh-CN"/>
        </w:rPr>
        <w:t>社会单位应以</w:t>
      </w:r>
      <w:r>
        <w:rPr>
          <w:rFonts w:hint="eastAsia" w:ascii="宋体" w:hAnsi="宋体" w:eastAsia="宋体" w:cs="宋体"/>
          <w:i w:val="0"/>
          <w:iCs w:val="0"/>
          <w:caps w:val="0"/>
          <w:color w:val="000000"/>
          <w:spacing w:val="0"/>
          <w:sz w:val="21"/>
          <w:szCs w:val="21"/>
          <w:highlight w:val="none"/>
          <w:shd w:val="clear" w:fill="FFFFFF"/>
        </w:rPr>
        <w:t>提高消防安全管理的有效性，落实消防安全</w:t>
      </w:r>
      <w:r>
        <w:rPr>
          <w:rFonts w:hint="eastAsia" w:hAnsi="宋体" w:cs="宋体"/>
          <w:i w:val="0"/>
          <w:iCs w:val="0"/>
          <w:caps w:val="0"/>
          <w:color w:val="000000"/>
          <w:spacing w:val="0"/>
          <w:sz w:val="21"/>
          <w:szCs w:val="21"/>
          <w:highlight w:val="none"/>
          <w:shd w:val="clear" w:fill="FFFFFF"/>
          <w:lang w:val="en-US" w:eastAsia="zh-CN"/>
        </w:rPr>
        <w:t>制度</w:t>
      </w:r>
      <w:r>
        <w:rPr>
          <w:rFonts w:hint="eastAsia" w:ascii="宋体" w:hAnsi="宋体" w:eastAsia="宋体" w:cs="宋体"/>
          <w:i w:val="0"/>
          <w:iCs w:val="0"/>
          <w:caps w:val="0"/>
          <w:color w:val="000000"/>
          <w:spacing w:val="0"/>
          <w:sz w:val="21"/>
          <w:szCs w:val="21"/>
          <w:highlight w:val="none"/>
          <w:shd w:val="clear" w:fill="FFFFFF"/>
        </w:rPr>
        <w:t>中的各项要求</w:t>
      </w:r>
      <w:r>
        <w:rPr>
          <w:rFonts w:hint="eastAsia" w:hAnsi="宋体" w:cs="宋体"/>
          <w:i w:val="0"/>
          <w:iCs w:val="0"/>
          <w:caps w:val="0"/>
          <w:color w:val="000000"/>
          <w:spacing w:val="0"/>
          <w:sz w:val="21"/>
          <w:szCs w:val="21"/>
          <w:highlight w:val="none"/>
          <w:shd w:val="clear" w:fill="FFFFFF"/>
          <w:lang w:val="en-US" w:eastAsia="zh-CN"/>
        </w:rPr>
        <w:t>为主要管理目标</w:t>
      </w:r>
      <w:r>
        <w:rPr>
          <w:rFonts w:hint="eastAsia" w:ascii="宋体" w:hAnsi="宋体" w:eastAsia="宋体" w:cs="宋体"/>
          <w:i w:val="0"/>
          <w:iCs w:val="0"/>
          <w:caps w:val="0"/>
          <w:color w:val="000000"/>
          <w:spacing w:val="0"/>
          <w:sz w:val="21"/>
          <w:szCs w:val="21"/>
          <w:highlight w:val="none"/>
          <w:shd w:val="clear" w:fill="FFFFFF"/>
        </w:rPr>
        <w:t>。</w:t>
      </w:r>
    </w:p>
    <w:p>
      <w:pPr>
        <w:pStyle w:val="167"/>
        <w:rPr>
          <w:highlight w:val="none"/>
        </w:rPr>
      </w:pPr>
      <w:r>
        <w:rPr>
          <w:rFonts w:hint="eastAsia"/>
          <w:highlight w:val="none"/>
        </w:rPr>
        <w:t>社会</w:t>
      </w:r>
      <w:r>
        <w:rPr>
          <w:highlight w:val="none"/>
        </w:rPr>
        <w:t>单位应</w:t>
      </w:r>
      <w:r>
        <w:rPr>
          <w:rFonts w:hint="eastAsia"/>
          <w:highlight w:val="none"/>
        </w:rPr>
        <w:t>健全消防安全管理组织并</w:t>
      </w:r>
      <w:r>
        <w:rPr>
          <w:highlight w:val="none"/>
        </w:rPr>
        <w:t>明确消防安全管理目标，经消防安全责任人批准</w:t>
      </w:r>
      <w:r>
        <w:rPr>
          <w:rFonts w:hint="eastAsia"/>
          <w:highlight w:val="none"/>
        </w:rPr>
        <w:t>后以文件等形式确定</w:t>
      </w:r>
      <w:r>
        <w:rPr>
          <w:highlight w:val="none"/>
        </w:rPr>
        <w:t>。消防安全管理目标应传达到全体员工，全体员工应知晓其在消防安全方面的义务</w:t>
      </w:r>
      <w:r>
        <w:rPr>
          <w:rFonts w:hint="eastAsia"/>
          <w:highlight w:val="none"/>
        </w:rPr>
        <w:t>。</w:t>
      </w:r>
    </w:p>
    <w:p>
      <w:pPr>
        <w:pStyle w:val="167"/>
        <w:rPr>
          <w:highlight w:val="none"/>
        </w:rPr>
      </w:pPr>
      <w:r>
        <w:rPr>
          <w:rFonts w:hint="eastAsia"/>
          <w:highlight w:val="none"/>
        </w:rPr>
        <w:t>社会单位</w:t>
      </w:r>
      <w:r>
        <w:rPr>
          <w:highlight w:val="none"/>
        </w:rPr>
        <w:t>在制定目标时应符合国家相关法律法规要求、自身火灾危害和危险的特点、可选技术方案、财务、运行和经营要求，以及与单位的消防安全管理水平评价有关方面的评价结果。</w:t>
      </w:r>
    </w:p>
    <w:p>
      <w:pPr>
        <w:pStyle w:val="167"/>
        <w:rPr>
          <w:highlight w:val="none"/>
        </w:rPr>
      </w:pPr>
      <w:r>
        <w:rPr>
          <w:rFonts w:hint="eastAsia"/>
          <w:highlight w:val="none"/>
        </w:rPr>
        <w:t>社会</w:t>
      </w:r>
      <w:r>
        <w:rPr>
          <w:highlight w:val="none"/>
        </w:rPr>
        <w:t>单位应定期对管理目标进行评审和修订，确保其适宜性</w:t>
      </w:r>
      <w:r>
        <w:rPr>
          <w:rFonts w:hint="eastAsia"/>
          <w:highlight w:val="none"/>
        </w:rPr>
        <w:t>，并</w:t>
      </w:r>
      <w:r>
        <w:rPr>
          <w:highlight w:val="none"/>
        </w:rPr>
        <w:t>保持消防安全管理体系的完整性。</w:t>
      </w:r>
    </w:p>
    <w:p>
      <w:pPr>
        <w:pStyle w:val="107"/>
        <w:spacing w:before="156" w:after="156"/>
        <w:rPr>
          <w:rFonts w:hint="default" w:eastAsia="宋体"/>
          <w:highlight w:val="none"/>
          <w:lang w:val="en-US" w:eastAsia="zh-CN"/>
        </w:rPr>
      </w:pPr>
      <w:r>
        <w:rPr>
          <w:rFonts w:hint="eastAsia"/>
          <w:highlight w:val="none"/>
          <w:lang w:val="en-US" w:eastAsia="zh-CN"/>
        </w:rPr>
        <w:t>消防安全管理体系要素</w:t>
      </w:r>
    </w:p>
    <w:p>
      <w:pPr>
        <w:rPr>
          <w:rFonts w:hint="default"/>
          <w:highlight w:val="none"/>
          <w:lang w:val="en-US" w:eastAsia="zh-CN"/>
        </w:rPr>
      </w:pPr>
      <w:r>
        <w:rPr>
          <w:rFonts w:hint="default"/>
          <w:highlight w:val="none"/>
          <w:lang w:val="en-US" w:eastAsia="zh-CN"/>
        </w:rPr>
        <w:t>消防安全管理体系应包括以下要素</w:t>
      </w:r>
      <w:r>
        <w:rPr>
          <w:rFonts w:hint="eastAsia"/>
          <w:highlight w:val="none"/>
          <w:lang w:val="en-US" w:eastAsia="zh-CN"/>
        </w:rPr>
        <w:t>：</w:t>
      </w:r>
    </w:p>
    <w:p>
      <w:pPr>
        <w:numPr>
          <w:ilvl w:val="0"/>
          <w:numId w:val="32"/>
        </w:numPr>
        <w:tabs>
          <w:tab w:val="left" w:pos="420"/>
          <w:tab w:val="clear" w:pos="850"/>
        </w:tabs>
        <w:adjustRightInd/>
        <w:spacing w:line="240" w:lineRule="auto"/>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管理职责</w:t>
      </w:r>
    </w:p>
    <w:p>
      <w:pPr>
        <w:numPr>
          <w:ilvl w:val="0"/>
          <w:numId w:val="32"/>
        </w:numPr>
        <w:tabs>
          <w:tab w:val="left" w:pos="420"/>
          <w:tab w:val="clear" w:pos="850"/>
        </w:tabs>
        <w:adjustRightInd/>
        <w:spacing w:line="240" w:lineRule="auto"/>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制度及操作规程</w:t>
      </w:r>
    </w:p>
    <w:p>
      <w:pPr>
        <w:numPr>
          <w:ilvl w:val="0"/>
          <w:numId w:val="32"/>
        </w:numPr>
        <w:tabs>
          <w:tab w:val="left" w:pos="420"/>
          <w:tab w:val="clear" w:pos="850"/>
        </w:tabs>
        <w:adjustRightInd/>
        <w:spacing w:line="240" w:lineRule="auto"/>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灭火和应急疏散预案</w:t>
      </w:r>
    </w:p>
    <w:p>
      <w:pPr>
        <w:numPr>
          <w:ilvl w:val="0"/>
          <w:numId w:val="32"/>
        </w:numPr>
        <w:tabs>
          <w:tab w:val="left" w:pos="420"/>
          <w:tab w:val="clear" w:pos="850"/>
        </w:tabs>
        <w:adjustRightInd/>
        <w:spacing w:line="240" w:lineRule="auto"/>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火灾事故应对</w:t>
      </w:r>
    </w:p>
    <w:p>
      <w:pPr>
        <w:numPr>
          <w:ilvl w:val="0"/>
          <w:numId w:val="32"/>
        </w:numPr>
        <w:tabs>
          <w:tab w:val="left" w:pos="420"/>
          <w:tab w:val="clear" w:pos="850"/>
        </w:tabs>
        <w:adjustRightInd/>
        <w:spacing w:line="240" w:lineRule="auto"/>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宣传及培训</w:t>
      </w:r>
    </w:p>
    <w:p>
      <w:pPr>
        <w:numPr>
          <w:ilvl w:val="0"/>
          <w:numId w:val="32"/>
        </w:numPr>
        <w:tabs>
          <w:tab w:val="left" w:pos="420"/>
          <w:tab w:val="clear" w:pos="850"/>
        </w:tabs>
        <w:adjustRightInd/>
        <w:spacing w:line="240" w:lineRule="auto"/>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档案管理</w:t>
      </w:r>
    </w:p>
    <w:p>
      <w:pPr>
        <w:numPr>
          <w:ilvl w:val="0"/>
          <w:numId w:val="32"/>
        </w:numPr>
        <w:tabs>
          <w:tab w:val="left" w:pos="420"/>
          <w:tab w:val="clear" w:pos="850"/>
        </w:tabs>
        <w:adjustRightInd/>
        <w:spacing w:line="240" w:lineRule="auto"/>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火灾危险评价与隐患整改</w:t>
      </w:r>
    </w:p>
    <w:p>
      <w:pPr>
        <w:numPr>
          <w:ilvl w:val="0"/>
          <w:numId w:val="32"/>
        </w:numPr>
        <w:tabs>
          <w:tab w:val="left" w:pos="420"/>
          <w:tab w:val="clear" w:pos="850"/>
        </w:tabs>
        <w:adjustRightInd/>
        <w:spacing w:line="240" w:lineRule="auto"/>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体系审核</w:t>
      </w:r>
    </w:p>
    <w:p>
      <w:pPr>
        <w:numPr>
          <w:ilvl w:val="0"/>
          <w:numId w:val="32"/>
        </w:numPr>
        <w:tabs>
          <w:tab w:val="left" w:pos="420"/>
          <w:tab w:val="clear" w:pos="850"/>
        </w:tabs>
        <w:adjustRightInd/>
        <w:spacing w:line="240" w:lineRule="auto"/>
        <w:rPr>
          <w:rFonts w:hint="default" w:asciiTheme="minorEastAsia" w:hAnsiTheme="minorEastAsia" w:eastAsiaTheme="minorEastAsia" w:cstheme="minorEastAsia"/>
          <w:highlight w:val="none"/>
          <w:lang w:val="en-US" w:eastAsia="zh-CN"/>
        </w:rPr>
      </w:pPr>
      <w:r>
        <w:rPr>
          <w:rFonts w:hint="default" w:asciiTheme="minorEastAsia" w:hAnsiTheme="minorEastAsia" w:eastAsiaTheme="minorEastAsia" w:cstheme="minorEastAsia"/>
          <w:highlight w:val="none"/>
          <w:lang w:val="en-US" w:eastAsia="zh-CN"/>
        </w:rPr>
        <w:t>持续改进</w:t>
      </w:r>
    </w:p>
    <w:p>
      <w:pPr>
        <w:pStyle w:val="106"/>
        <w:spacing w:before="312" w:after="312"/>
        <w:rPr>
          <w:highlight w:val="none"/>
        </w:rPr>
      </w:pPr>
      <w:bookmarkStart w:id="56" w:name="_Toc18043"/>
      <w:bookmarkStart w:id="57" w:name="_Toc5428"/>
      <w:r>
        <w:rPr>
          <w:rFonts w:hint="eastAsia"/>
          <w:highlight w:val="none"/>
        </w:rPr>
        <w:t>管理</w:t>
      </w:r>
      <w:bookmarkEnd w:id="56"/>
      <w:r>
        <w:rPr>
          <w:rFonts w:hint="eastAsia"/>
          <w:highlight w:val="none"/>
          <w:lang w:val="en-US" w:eastAsia="zh-CN"/>
        </w:rPr>
        <w:t>职责</w:t>
      </w:r>
      <w:bookmarkEnd w:id="57"/>
    </w:p>
    <w:p>
      <w:pPr>
        <w:pStyle w:val="107"/>
        <w:spacing w:before="156" w:after="156"/>
        <w:rPr>
          <w:highlight w:val="none"/>
        </w:rPr>
      </w:pPr>
      <w:r>
        <w:rPr>
          <w:rFonts w:hint="eastAsia"/>
          <w:highlight w:val="none"/>
          <w:lang w:val="en-US" w:eastAsia="zh-CN"/>
        </w:rPr>
        <w:t>一般要求</w:t>
      </w:r>
    </w:p>
    <w:p>
      <w:pPr>
        <w:pStyle w:val="167"/>
        <w:rPr>
          <w:highlight w:val="none"/>
        </w:rPr>
      </w:pPr>
      <w:r>
        <w:rPr>
          <w:rFonts w:hint="eastAsia"/>
          <w:highlight w:val="none"/>
        </w:rPr>
        <w:t>社会</w:t>
      </w:r>
      <w:r>
        <w:rPr>
          <w:highlight w:val="none"/>
        </w:rPr>
        <w:t>单位应建立消防安全管理体系，落实逐级消防安全责任制和岗位消防安全责任制，明确逐级和岗位消防安全职责、权限，确定各级、各岗位消防安全责任人员。</w:t>
      </w:r>
    </w:p>
    <w:p>
      <w:pPr>
        <w:pStyle w:val="167"/>
        <w:rPr>
          <w:highlight w:val="none"/>
        </w:rPr>
      </w:pPr>
      <w:r>
        <w:rPr>
          <w:rFonts w:hint="eastAsia"/>
          <w:highlight w:val="none"/>
        </w:rPr>
        <w:t>社会</w:t>
      </w:r>
      <w:r>
        <w:rPr>
          <w:highlight w:val="none"/>
        </w:rPr>
        <w:t>单位应采用</w:t>
      </w:r>
      <w:r>
        <w:rPr>
          <w:rFonts w:hint="eastAsia"/>
          <w:highlight w:val="none"/>
        </w:rPr>
        <w:t>“</w:t>
      </w:r>
      <w:r>
        <w:rPr>
          <w:highlight w:val="none"/>
        </w:rPr>
        <w:t>自查、自改</w:t>
      </w:r>
      <w:r>
        <w:rPr>
          <w:rFonts w:hint="eastAsia"/>
          <w:highlight w:val="none"/>
          <w:lang w:eastAsia="zh-CN"/>
        </w:rPr>
        <w:t>、</w:t>
      </w:r>
      <w:r>
        <w:rPr>
          <w:rFonts w:hint="eastAsia"/>
          <w:highlight w:val="none"/>
          <w:lang w:val="en-US" w:eastAsia="zh-CN"/>
        </w:rPr>
        <w:t>自负</w:t>
      </w:r>
      <w:r>
        <w:rPr>
          <w:rFonts w:hint="eastAsia"/>
          <w:highlight w:val="none"/>
        </w:rPr>
        <w:t>”“</w:t>
      </w:r>
      <w:r>
        <w:rPr>
          <w:highlight w:val="none"/>
        </w:rPr>
        <w:t>三自主两公开一承诺</w:t>
      </w:r>
      <w:r>
        <w:rPr>
          <w:rFonts w:hint="eastAsia"/>
          <w:highlight w:val="none"/>
        </w:rPr>
        <w:t>”等</w:t>
      </w:r>
      <w:r>
        <w:rPr>
          <w:highlight w:val="none"/>
        </w:rPr>
        <w:t>方式，落实消防安全措施，接受社会监督。</w:t>
      </w:r>
    </w:p>
    <w:p>
      <w:pPr>
        <w:pStyle w:val="167"/>
        <w:rPr>
          <w:highlight w:val="none"/>
        </w:rPr>
      </w:pPr>
      <w:r>
        <w:rPr>
          <w:rFonts w:hint="eastAsia"/>
          <w:highlight w:val="none"/>
        </w:rPr>
        <w:t>社会</w:t>
      </w:r>
      <w:r>
        <w:rPr>
          <w:highlight w:val="none"/>
        </w:rPr>
        <w:t>单位</w:t>
      </w:r>
      <w:r>
        <w:rPr>
          <w:rFonts w:hint="eastAsia"/>
          <w:highlight w:val="none"/>
        </w:rPr>
        <w:t>应</w:t>
      </w:r>
      <w:r>
        <w:rPr>
          <w:highlight w:val="none"/>
        </w:rPr>
        <w:t>建立与行业主管部门、街办、社区、当地消防救援机构的联系制度，及时反映单位消防安全管理工作情况，</w:t>
      </w:r>
      <w:r>
        <w:rPr>
          <w:rFonts w:hint="eastAsia"/>
          <w:highlight w:val="none"/>
        </w:rPr>
        <w:t>主动</w:t>
      </w:r>
      <w:r>
        <w:rPr>
          <w:highlight w:val="none"/>
        </w:rPr>
        <w:t>接受消防安全监督</w:t>
      </w:r>
      <w:r>
        <w:rPr>
          <w:rFonts w:hint="eastAsia"/>
          <w:highlight w:val="none"/>
        </w:rPr>
        <w:t>管理</w:t>
      </w:r>
      <w:r>
        <w:rPr>
          <w:highlight w:val="none"/>
        </w:rPr>
        <w:t>。</w:t>
      </w:r>
    </w:p>
    <w:p>
      <w:pPr>
        <w:pStyle w:val="107"/>
        <w:bidi w:val="0"/>
        <w:ind w:left="0" w:leftChars="0" w:firstLine="0" w:firstLineChars="0"/>
        <w:rPr>
          <w:highlight w:val="none"/>
        </w:rPr>
      </w:pPr>
      <w:r>
        <w:rPr>
          <w:rFonts w:hint="eastAsia"/>
          <w:highlight w:val="none"/>
          <w:lang w:val="en-US" w:eastAsia="zh-CN"/>
        </w:rPr>
        <w:t>人员职责</w:t>
      </w:r>
    </w:p>
    <w:p>
      <w:pPr>
        <w:pStyle w:val="167"/>
        <w:rPr>
          <w:highlight w:val="none"/>
        </w:rPr>
      </w:pPr>
      <w:r>
        <w:rPr>
          <w:highlight w:val="none"/>
        </w:rPr>
        <w:t>法人单位的法定代表人或者非法人单位的主要负责人是单位的消防安全责任人，对本单位的消防安全工作全面负责。消防安全责任人应履行以下职责：</w:t>
      </w:r>
    </w:p>
    <w:p>
      <w:pPr>
        <w:pStyle w:val="167"/>
        <w:rPr>
          <w:highlight w:val="none"/>
        </w:rPr>
      </w:pPr>
    </w:p>
    <w:p>
      <w:pPr>
        <w:numPr>
          <w:ilvl w:val="0"/>
          <w:numId w:val="33"/>
        </w:numPr>
        <w:tabs>
          <w:tab w:val="clear" w:pos="850"/>
        </w:tabs>
        <w:adjustRightInd/>
        <w:spacing w:line="240" w:lineRule="auto"/>
        <w:rPr>
          <w:rFonts w:asciiTheme="minorEastAsia" w:hAnsiTheme="minorEastAsia" w:eastAsiaTheme="minorEastAsia" w:cstheme="minorEastAsia"/>
          <w:strike w:val="0"/>
          <w:dstrike w:val="0"/>
          <w:highlight w:val="none"/>
        </w:rPr>
      </w:pPr>
      <w:r>
        <w:rPr>
          <w:rFonts w:asciiTheme="minorEastAsia" w:hAnsiTheme="minorEastAsia" w:eastAsiaTheme="minorEastAsia" w:cstheme="minorEastAsia"/>
          <w:strike w:val="0"/>
          <w:dstrike w:val="0"/>
          <w:highlight w:val="none"/>
        </w:rPr>
        <w:t>贯彻执行消防法规、保障单位消防安全符合消防法规，掌握本单位的消防安全情况；</w:t>
      </w:r>
    </w:p>
    <w:p>
      <w:pPr>
        <w:numPr>
          <w:ilvl w:val="0"/>
          <w:numId w:val="33"/>
        </w:numPr>
        <w:tabs>
          <w:tab w:val="clear" w:pos="850"/>
        </w:tabs>
        <w:adjustRightInd/>
        <w:spacing w:line="240" w:lineRule="auto"/>
        <w:rPr>
          <w:rFonts w:asciiTheme="minorEastAsia" w:hAnsiTheme="minorEastAsia" w:eastAsiaTheme="minorEastAsia" w:cstheme="minorEastAsia"/>
          <w:strike w:val="0"/>
          <w:dstrike w:val="0"/>
          <w:highlight w:val="none"/>
        </w:rPr>
      </w:pPr>
      <w:r>
        <w:rPr>
          <w:rFonts w:asciiTheme="minorEastAsia" w:hAnsiTheme="minorEastAsia" w:eastAsiaTheme="minorEastAsia" w:cstheme="minorEastAsia"/>
          <w:highlight w:val="none"/>
        </w:rPr>
        <w:t>确保单位建立、实施与保持有效的消防安全管理体系；</w:t>
      </w:r>
    </w:p>
    <w:p>
      <w:pPr>
        <w:numPr>
          <w:ilvl w:val="0"/>
          <w:numId w:val="33"/>
        </w:numPr>
        <w:tabs>
          <w:tab w:val="clear" w:pos="850"/>
        </w:tabs>
        <w:adjustRightInd/>
        <w:spacing w:line="240" w:lineRule="auto"/>
        <w:rPr>
          <w:rFonts w:asciiTheme="minorEastAsia" w:hAnsiTheme="minorEastAsia" w:eastAsiaTheme="minorEastAsia" w:cstheme="minorEastAsia"/>
          <w:strike w:val="0"/>
          <w:dstrike w:val="0"/>
          <w:highlight w:val="none"/>
        </w:rPr>
      </w:pPr>
      <w:r>
        <w:rPr>
          <w:rFonts w:asciiTheme="minorEastAsia" w:hAnsiTheme="minorEastAsia" w:eastAsiaTheme="minorEastAsia" w:cstheme="minorEastAsia"/>
          <w:strike w:val="0"/>
          <w:dstrike w:val="0"/>
          <w:highlight w:val="none"/>
        </w:rPr>
        <w:t>将消防工作与本单位的生产、科研、经营、管理等活动统筹安排，批准实施年度消防工作计划；</w:t>
      </w:r>
    </w:p>
    <w:p>
      <w:pPr>
        <w:numPr>
          <w:ilvl w:val="0"/>
          <w:numId w:val="33"/>
        </w:numPr>
        <w:tabs>
          <w:tab w:val="clear" w:pos="850"/>
        </w:tabs>
        <w:adjustRightInd/>
        <w:spacing w:line="240" w:lineRule="auto"/>
        <w:rPr>
          <w:rFonts w:asciiTheme="minorEastAsia" w:hAnsiTheme="minorEastAsia" w:eastAsiaTheme="minorEastAsia" w:cstheme="minorEastAsia"/>
          <w:strike w:val="0"/>
          <w:dstrike w:val="0"/>
          <w:highlight w:val="none"/>
        </w:rPr>
      </w:pPr>
      <w:r>
        <w:rPr>
          <w:rFonts w:asciiTheme="minorEastAsia" w:hAnsiTheme="minorEastAsia" w:eastAsiaTheme="minorEastAsia" w:cstheme="minorEastAsia"/>
          <w:strike w:val="0"/>
          <w:dstrike w:val="0"/>
          <w:highlight w:val="none"/>
        </w:rPr>
        <w:t>为本单位的消防安全提供必要的经费和组织保障；</w:t>
      </w:r>
    </w:p>
    <w:p>
      <w:pPr>
        <w:numPr>
          <w:ilvl w:val="0"/>
          <w:numId w:val="33"/>
        </w:numPr>
        <w:tabs>
          <w:tab w:val="clear" w:pos="850"/>
        </w:tabs>
        <w:adjustRightInd/>
        <w:spacing w:line="240" w:lineRule="auto"/>
        <w:rPr>
          <w:rFonts w:asciiTheme="minorEastAsia" w:hAnsiTheme="minorEastAsia" w:eastAsiaTheme="minorEastAsia" w:cstheme="minorEastAsia"/>
          <w:strike w:val="0"/>
          <w:dstrike w:val="0"/>
          <w:highlight w:val="none"/>
        </w:rPr>
      </w:pPr>
      <w:r>
        <w:rPr>
          <w:rFonts w:asciiTheme="minorEastAsia" w:hAnsiTheme="minorEastAsia" w:eastAsiaTheme="minorEastAsia" w:cstheme="minorEastAsia"/>
          <w:strike w:val="0"/>
          <w:dstrike w:val="0"/>
          <w:highlight w:val="none"/>
        </w:rPr>
        <w:t>确定逐级消防安全责任，批准实施消防安全制度和保障消防安全的操作规程；</w:t>
      </w:r>
    </w:p>
    <w:p>
      <w:pPr>
        <w:numPr>
          <w:ilvl w:val="0"/>
          <w:numId w:val="33"/>
        </w:numPr>
        <w:tabs>
          <w:tab w:val="clear" w:pos="850"/>
        </w:tabs>
        <w:adjustRightInd/>
        <w:spacing w:line="240" w:lineRule="auto"/>
        <w:rPr>
          <w:rFonts w:asciiTheme="minorEastAsia" w:hAnsiTheme="minorEastAsia" w:eastAsiaTheme="minorEastAsia" w:cstheme="minorEastAsia"/>
          <w:strike w:val="0"/>
          <w:dstrike w:val="0"/>
          <w:highlight w:val="none"/>
        </w:rPr>
      </w:pPr>
      <w:r>
        <w:rPr>
          <w:rFonts w:asciiTheme="minorEastAsia" w:hAnsiTheme="minorEastAsia" w:eastAsiaTheme="minorEastAsia" w:cstheme="minorEastAsia"/>
          <w:strike w:val="0"/>
          <w:dstrike w:val="0"/>
          <w:highlight w:val="none"/>
        </w:rPr>
        <w:t>及时处理涉及消防安全的重大问题；</w:t>
      </w:r>
    </w:p>
    <w:p>
      <w:pPr>
        <w:numPr>
          <w:ilvl w:val="0"/>
          <w:numId w:val="33"/>
        </w:numPr>
        <w:tabs>
          <w:tab w:val="clear" w:pos="850"/>
        </w:tabs>
        <w:adjustRightInd/>
        <w:spacing w:line="240" w:lineRule="auto"/>
        <w:rPr>
          <w:rFonts w:asciiTheme="minorEastAsia" w:hAnsiTheme="minorEastAsia" w:eastAsiaTheme="minorEastAsia" w:cstheme="minorEastAsia"/>
          <w:strike w:val="0"/>
          <w:dstrike w:val="0"/>
          <w:highlight w:val="none"/>
        </w:rPr>
      </w:pPr>
      <w:r>
        <w:rPr>
          <w:rFonts w:asciiTheme="minorEastAsia" w:hAnsiTheme="minorEastAsia" w:eastAsiaTheme="minorEastAsia" w:cstheme="minorEastAsia"/>
          <w:strike w:val="0"/>
          <w:dstrike w:val="0"/>
          <w:highlight w:val="none"/>
        </w:rPr>
        <w:t>根据消防法规的规定建立专职消防队、志愿消防队；</w:t>
      </w:r>
    </w:p>
    <w:p>
      <w:pPr>
        <w:numPr>
          <w:ilvl w:val="0"/>
          <w:numId w:val="33"/>
        </w:numPr>
        <w:tabs>
          <w:tab w:val="clear" w:pos="850"/>
        </w:tabs>
        <w:adjustRightInd/>
        <w:spacing w:line="240" w:lineRule="auto"/>
        <w:rPr>
          <w:rFonts w:asciiTheme="minorEastAsia" w:hAnsiTheme="minorEastAsia" w:eastAsiaTheme="minorEastAsia" w:cstheme="minorEastAsia"/>
          <w:strike w:val="0"/>
          <w:dstrike w:val="0"/>
          <w:highlight w:val="none"/>
        </w:rPr>
      </w:pPr>
      <w:r>
        <w:rPr>
          <w:rFonts w:asciiTheme="minorEastAsia" w:hAnsiTheme="minorEastAsia" w:eastAsiaTheme="minorEastAsia" w:cstheme="minorEastAsia"/>
          <w:strike w:val="0"/>
          <w:dstrike w:val="0"/>
          <w:highlight w:val="none"/>
        </w:rPr>
        <w:t>主持制定符合本</w:t>
      </w:r>
      <w:r>
        <w:rPr>
          <w:rFonts w:hint="eastAsia" w:asciiTheme="minorEastAsia" w:hAnsiTheme="minorEastAsia" w:eastAsiaTheme="minorEastAsia" w:cstheme="minorEastAsia"/>
          <w:strike w:val="0"/>
          <w:dstrike w:val="0"/>
          <w:highlight w:val="none"/>
        </w:rPr>
        <w:t>单位</w:t>
      </w:r>
      <w:r>
        <w:rPr>
          <w:rFonts w:asciiTheme="minorEastAsia" w:hAnsiTheme="minorEastAsia" w:eastAsiaTheme="minorEastAsia" w:cstheme="minorEastAsia"/>
          <w:strike w:val="0"/>
          <w:dstrike w:val="0"/>
          <w:highlight w:val="none"/>
        </w:rPr>
        <w:t>实际的灭火和应急疏散预案，并实施演练；</w:t>
      </w:r>
    </w:p>
    <w:p>
      <w:pPr>
        <w:numPr>
          <w:ilvl w:val="0"/>
          <w:numId w:val="33"/>
        </w:numPr>
        <w:tabs>
          <w:tab w:val="clear" w:pos="850"/>
        </w:tabs>
        <w:adjustRightInd/>
        <w:spacing w:line="240" w:lineRule="auto"/>
        <w:rPr>
          <w:rFonts w:asciiTheme="minorEastAsia" w:hAnsiTheme="minorEastAsia" w:eastAsiaTheme="minorEastAsia" w:cstheme="minorEastAsia"/>
          <w:strike w:val="0"/>
          <w:dstrike w:val="0"/>
          <w:highlight w:val="none"/>
        </w:rPr>
      </w:pPr>
      <w:r>
        <w:rPr>
          <w:rFonts w:asciiTheme="minorEastAsia" w:hAnsiTheme="minorEastAsia" w:eastAsiaTheme="minorEastAsia" w:cstheme="minorEastAsia"/>
          <w:strike w:val="0"/>
          <w:dstrike w:val="0"/>
          <w:highlight w:val="none"/>
        </w:rPr>
        <w:t>指定消防安全管理人，并明确其职责、权限；</w:t>
      </w:r>
    </w:p>
    <w:p>
      <w:pPr>
        <w:numPr>
          <w:ilvl w:val="0"/>
          <w:numId w:val="33"/>
        </w:numPr>
        <w:tabs>
          <w:tab w:val="clear" w:pos="850"/>
        </w:tabs>
        <w:adjustRightInd/>
        <w:spacing w:line="240" w:lineRule="auto"/>
        <w:rPr>
          <w:rFonts w:asciiTheme="minorEastAsia" w:hAnsiTheme="minorEastAsia" w:eastAsiaTheme="minorEastAsia" w:cstheme="minorEastAsia"/>
          <w:strike w:val="0"/>
          <w:highlight w:val="none"/>
        </w:rPr>
      </w:pPr>
      <w:r>
        <w:rPr>
          <w:rFonts w:asciiTheme="minorEastAsia" w:hAnsiTheme="minorEastAsia" w:eastAsiaTheme="minorEastAsia" w:cstheme="minorEastAsia"/>
          <w:strike w:val="0"/>
          <w:dstrike w:val="0"/>
          <w:highlight w:val="none"/>
        </w:rPr>
        <w:t>主持对本单位消防安全管理过程进行管理评审</w:t>
      </w:r>
      <w:r>
        <w:rPr>
          <w:rFonts w:asciiTheme="minorEastAsia" w:hAnsiTheme="minorEastAsia" w:eastAsiaTheme="minorEastAsia" w:cstheme="minorEastAsia"/>
          <w:strike w:val="0"/>
          <w:highlight w:val="none"/>
        </w:rPr>
        <w:t>。</w:t>
      </w:r>
    </w:p>
    <w:p>
      <w:pPr>
        <w:pStyle w:val="167"/>
        <w:rPr>
          <w:highlight w:val="none"/>
        </w:rPr>
      </w:pPr>
      <w:r>
        <w:rPr>
          <w:rFonts w:hint="eastAsia"/>
          <w:highlight w:val="none"/>
        </w:rPr>
        <w:t>社会</w:t>
      </w:r>
      <w:r>
        <w:rPr>
          <w:highlight w:val="none"/>
        </w:rPr>
        <w:t>单位</w:t>
      </w:r>
      <w:r>
        <w:rPr>
          <w:rFonts w:hint="eastAsia"/>
          <w:highlight w:val="none"/>
        </w:rPr>
        <w:t>应根据</w:t>
      </w:r>
      <w:r>
        <w:rPr>
          <w:highlight w:val="none"/>
        </w:rPr>
        <w:t>需要确定本单位消防安全管理人，消防安全管理人对单位的消防安全责任人负责，</w:t>
      </w:r>
      <w:r>
        <w:rPr>
          <w:highlight w:val="none"/>
        </w:rPr>
        <w:t>实施和组织</w:t>
      </w:r>
      <w:r>
        <w:rPr>
          <w:highlight w:val="none"/>
        </w:rPr>
        <w:t>落实下列消防安全管理工作：如不指定消防安全管理人</w:t>
      </w:r>
      <w:r>
        <w:rPr>
          <w:rFonts w:hint="eastAsia"/>
          <w:highlight w:val="none"/>
          <w:lang w:eastAsia="zh-CN"/>
        </w:rPr>
        <w:t>，</w:t>
      </w:r>
      <w:r>
        <w:rPr>
          <w:highlight w:val="none"/>
        </w:rPr>
        <w:t>则消防安全管理人由消防安全责任人兼任。</w:t>
      </w:r>
    </w:p>
    <w:p>
      <w:pPr>
        <w:numPr>
          <w:ilvl w:val="0"/>
          <w:numId w:val="34"/>
        </w:numPr>
        <w:tabs>
          <w:tab w:val="left" w:pos="420"/>
          <w:tab w:val="clear" w:pos="850"/>
        </w:tabs>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定期向消防安全责任人汇报消防安全管理体系的情况，参与单位消防安全管理评审和改进；</w:t>
      </w:r>
    </w:p>
    <w:p>
      <w:pPr>
        <w:numPr>
          <w:ilvl w:val="0"/>
          <w:numId w:val="34"/>
        </w:numPr>
        <w:tabs>
          <w:tab w:val="left" w:pos="420"/>
          <w:tab w:val="clear" w:pos="850"/>
        </w:tabs>
        <w:adjustRightInd/>
        <w:spacing w:line="24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拟定</w:t>
      </w:r>
      <w:r>
        <w:rPr>
          <w:rFonts w:asciiTheme="minorEastAsia" w:hAnsiTheme="minorEastAsia" w:eastAsiaTheme="minorEastAsia" w:cstheme="minorEastAsia"/>
          <w:highlight w:val="none"/>
        </w:rPr>
        <w:t>单位年度消防工作计划，组织实施日常消防安全管理工作；</w:t>
      </w:r>
    </w:p>
    <w:p>
      <w:pPr>
        <w:numPr>
          <w:ilvl w:val="0"/>
          <w:numId w:val="34"/>
        </w:numPr>
        <w:tabs>
          <w:tab w:val="left" w:pos="420"/>
          <w:tab w:val="clear" w:pos="850"/>
        </w:tabs>
        <w:adjustRightInd/>
        <w:spacing w:line="24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制定</w:t>
      </w:r>
      <w:r>
        <w:rPr>
          <w:rFonts w:asciiTheme="minorEastAsia" w:hAnsiTheme="minorEastAsia" w:eastAsiaTheme="minorEastAsia" w:cstheme="minorEastAsia"/>
          <w:highlight w:val="none"/>
        </w:rPr>
        <w:t>消防安全制度和保障消防安全的操作规程并检查督促其落实；</w:t>
      </w:r>
    </w:p>
    <w:p>
      <w:pPr>
        <w:numPr>
          <w:ilvl w:val="0"/>
          <w:numId w:val="34"/>
        </w:numPr>
        <w:tabs>
          <w:tab w:val="left" w:pos="420"/>
          <w:tab w:val="clear" w:pos="850"/>
        </w:tabs>
        <w:adjustRightInd/>
        <w:spacing w:line="24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拟定</w:t>
      </w:r>
      <w:r>
        <w:rPr>
          <w:rFonts w:asciiTheme="minorEastAsia" w:hAnsiTheme="minorEastAsia" w:eastAsiaTheme="minorEastAsia" w:cstheme="minorEastAsia"/>
          <w:highlight w:val="none"/>
        </w:rPr>
        <w:t>消防安全工作的资金投入和组织保障方案</w:t>
      </w:r>
      <w:r>
        <w:rPr>
          <w:rFonts w:hint="eastAsia" w:asciiTheme="minorEastAsia" w:hAnsiTheme="minorEastAsia" w:eastAsiaTheme="minorEastAsia" w:cstheme="minorEastAsia"/>
          <w:highlight w:val="none"/>
        </w:rPr>
        <w:t>；</w:t>
      </w:r>
    </w:p>
    <w:p>
      <w:pPr>
        <w:numPr>
          <w:ilvl w:val="0"/>
          <w:numId w:val="34"/>
        </w:numPr>
        <w:tabs>
          <w:tab w:val="left" w:pos="420"/>
          <w:tab w:val="clear" w:pos="850"/>
        </w:tabs>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组织实施防火检查和火灾隐患整改；</w:t>
      </w:r>
    </w:p>
    <w:p>
      <w:pPr>
        <w:numPr>
          <w:ilvl w:val="0"/>
          <w:numId w:val="34"/>
        </w:numPr>
        <w:tabs>
          <w:tab w:val="left" w:pos="420"/>
          <w:tab w:val="clear" w:pos="850"/>
        </w:tabs>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组织实施对消防设施、灭火器材和消防安全标志的维护保养，确保其完好有效，确保疏散通道和安全出口畅通；</w:t>
      </w:r>
    </w:p>
    <w:p>
      <w:pPr>
        <w:numPr>
          <w:ilvl w:val="0"/>
          <w:numId w:val="34"/>
        </w:numPr>
        <w:tabs>
          <w:tab w:val="left" w:pos="420"/>
          <w:tab w:val="clear" w:pos="850"/>
        </w:tabs>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管理专职消防队和志愿消防队；</w:t>
      </w:r>
    </w:p>
    <w:p>
      <w:pPr>
        <w:numPr>
          <w:ilvl w:val="0"/>
          <w:numId w:val="34"/>
        </w:numPr>
        <w:tabs>
          <w:tab w:val="left" w:pos="420"/>
          <w:tab w:val="clear" w:pos="850"/>
        </w:tabs>
        <w:adjustRightInd/>
        <w:spacing w:line="24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参与</w:t>
      </w:r>
      <w:r>
        <w:rPr>
          <w:rFonts w:asciiTheme="minorEastAsia" w:hAnsiTheme="minorEastAsia" w:eastAsiaTheme="minorEastAsia" w:cstheme="minorEastAsia"/>
          <w:highlight w:val="none"/>
        </w:rPr>
        <w:t>消防安全审核；</w:t>
      </w:r>
    </w:p>
    <w:p>
      <w:pPr>
        <w:numPr>
          <w:ilvl w:val="0"/>
          <w:numId w:val="34"/>
        </w:numPr>
        <w:tabs>
          <w:tab w:val="left" w:pos="420"/>
          <w:tab w:val="clear" w:pos="850"/>
        </w:tabs>
        <w:adjustRightInd/>
        <w:spacing w:line="24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参与</w:t>
      </w:r>
      <w:r>
        <w:rPr>
          <w:rFonts w:asciiTheme="minorEastAsia" w:hAnsiTheme="minorEastAsia" w:eastAsiaTheme="minorEastAsia" w:cstheme="minorEastAsia"/>
          <w:highlight w:val="none"/>
        </w:rPr>
        <w:t>进行火灾危险评价；</w:t>
      </w:r>
    </w:p>
    <w:p>
      <w:pPr>
        <w:numPr>
          <w:ilvl w:val="0"/>
          <w:numId w:val="34"/>
        </w:numPr>
        <w:tabs>
          <w:tab w:val="left" w:pos="420"/>
          <w:tab w:val="clear" w:pos="850"/>
        </w:tabs>
        <w:adjustRightInd/>
        <w:spacing w:line="24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在员工中</w:t>
      </w:r>
      <w:r>
        <w:rPr>
          <w:rFonts w:asciiTheme="minorEastAsia" w:hAnsiTheme="minorEastAsia" w:eastAsiaTheme="minorEastAsia" w:cstheme="minorEastAsia"/>
          <w:highlight w:val="none"/>
        </w:rPr>
        <w:t>开展消防知识、技能的宣传教育和培训，组织灭火和应急疏散预案的实施和演练；</w:t>
      </w:r>
    </w:p>
    <w:p>
      <w:pPr>
        <w:numPr>
          <w:ilvl w:val="0"/>
          <w:numId w:val="34"/>
        </w:numPr>
        <w:tabs>
          <w:tab w:val="left" w:pos="420"/>
          <w:tab w:val="clear" w:pos="850"/>
        </w:tabs>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消防安全责任人委托</w:t>
      </w:r>
      <w:r>
        <w:rPr>
          <w:rFonts w:hint="eastAsia" w:asciiTheme="minorEastAsia" w:hAnsiTheme="minorEastAsia" w:eastAsiaTheme="minorEastAsia" w:cstheme="minorEastAsia"/>
          <w:highlight w:val="none"/>
          <w:lang w:eastAsia="zh-CN"/>
        </w:rPr>
        <w:t>的其他</w:t>
      </w:r>
      <w:r>
        <w:rPr>
          <w:rFonts w:asciiTheme="minorEastAsia" w:hAnsiTheme="minorEastAsia" w:eastAsiaTheme="minorEastAsia" w:cstheme="minorEastAsia"/>
          <w:highlight w:val="none"/>
        </w:rPr>
        <w:t>消防安全管理工作</w:t>
      </w:r>
      <w:r>
        <w:rPr>
          <w:rFonts w:hint="eastAsia" w:asciiTheme="minorEastAsia" w:hAnsiTheme="minorEastAsia" w:eastAsiaTheme="minorEastAsia" w:cstheme="minorEastAsia"/>
          <w:highlight w:val="none"/>
          <w:lang w:eastAsia="zh-CN"/>
        </w:rPr>
        <w:t>。</w:t>
      </w:r>
    </w:p>
    <w:p>
      <w:pPr>
        <w:adjustRightInd/>
        <w:spacing w:line="240" w:lineRule="auto"/>
        <w:ind w:firstLine="420" w:firstLineChars="200"/>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消防安全管理人应当定期向消防安全责任人报告消防安全情况，及时报告涉及消防安全的重大问题。未确定消防安全管理人的单位，前款规定的消防安全管理工作由单位消防安全责任人负责实施</w:t>
      </w:r>
      <w:r>
        <w:rPr>
          <w:rFonts w:hint="eastAsia" w:asciiTheme="minorEastAsia" w:hAnsiTheme="minorEastAsia" w:eastAsiaTheme="minorEastAsia" w:cstheme="minorEastAsia"/>
          <w:highlight w:val="none"/>
        </w:rPr>
        <w:t>。</w:t>
      </w:r>
    </w:p>
    <w:p>
      <w:pPr>
        <w:pStyle w:val="167"/>
        <w:rPr>
          <w:highlight w:val="none"/>
        </w:rPr>
      </w:pPr>
      <w:r>
        <w:rPr>
          <w:rFonts w:hint="eastAsia"/>
          <w:highlight w:val="none"/>
        </w:rPr>
        <w:t xml:space="preserve"> 社会</w:t>
      </w:r>
      <w:r>
        <w:rPr>
          <w:highlight w:val="none"/>
        </w:rPr>
        <w:t>单位应确定</w:t>
      </w:r>
      <w:r>
        <w:rPr>
          <w:rFonts w:hint="eastAsia"/>
          <w:highlight w:val="none"/>
        </w:rPr>
        <w:t>消防安全工作归口管理部门</w:t>
      </w:r>
      <w:r>
        <w:rPr>
          <w:highlight w:val="none"/>
        </w:rPr>
        <w:t>并确定</w:t>
      </w:r>
      <w:r>
        <w:rPr>
          <w:highlight w:val="none"/>
        </w:rPr>
        <w:t>消防安全管理人员</w:t>
      </w:r>
      <w:r>
        <w:rPr>
          <w:highlight w:val="none"/>
        </w:rPr>
        <w:t>，消防安全管理人员应履行下列职责：</w:t>
      </w:r>
    </w:p>
    <w:p>
      <w:pPr>
        <w:numPr>
          <w:ilvl w:val="0"/>
          <w:numId w:val="35"/>
        </w:numPr>
        <w:tabs>
          <w:tab w:val="left" w:pos="420"/>
          <w:tab w:val="clear" w:pos="850"/>
        </w:tabs>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实施日常防火检查、巡查，督促落实火灾隐患整改措施；</w:t>
      </w:r>
    </w:p>
    <w:p>
      <w:pPr>
        <w:numPr>
          <w:ilvl w:val="0"/>
          <w:numId w:val="35"/>
        </w:numPr>
        <w:tabs>
          <w:tab w:val="left" w:pos="420"/>
          <w:tab w:val="clear" w:pos="850"/>
        </w:tabs>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管理、维护消防设施、灭火器材和消防安全标志；</w:t>
      </w:r>
    </w:p>
    <w:p>
      <w:pPr>
        <w:numPr>
          <w:ilvl w:val="0"/>
          <w:numId w:val="35"/>
        </w:numPr>
        <w:tabs>
          <w:tab w:val="left" w:pos="420"/>
          <w:tab w:val="clear" w:pos="850"/>
        </w:tabs>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开展消防宣传，对员工进行教育培训；</w:t>
      </w:r>
    </w:p>
    <w:p>
      <w:pPr>
        <w:numPr>
          <w:ilvl w:val="0"/>
          <w:numId w:val="35"/>
        </w:numPr>
        <w:tabs>
          <w:tab w:val="left" w:pos="420"/>
          <w:tab w:val="clear" w:pos="850"/>
        </w:tabs>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编制灭火和应急疏散预案，定期组织演练；</w:t>
      </w:r>
    </w:p>
    <w:p>
      <w:pPr>
        <w:numPr>
          <w:ilvl w:val="0"/>
          <w:numId w:val="35"/>
        </w:numPr>
        <w:tabs>
          <w:tab w:val="left" w:pos="420"/>
          <w:tab w:val="clear" w:pos="850"/>
        </w:tabs>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记录消防安全工作开展情况，完善消防档案；</w:t>
      </w:r>
    </w:p>
    <w:p>
      <w:pPr>
        <w:numPr>
          <w:ilvl w:val="0"/>
          <w:numId w:val="35"/>
        </w:numPr>
        <w:tabs>
          <w:tab w:val="left" w:pos="420"/>
          <w:tab w:val="clear" w:pos="850"/>
        </w:tabs>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完成</w:t>
      </w:r>
      <w:r>
        <w:rPr>
          <w:rFonts w:hint="eastAsia" w:asciiTheme="minorEastAsia" w:hAnsiTheme="minorEastAsia" w:eastAsiaTheme="minorEastAsia" w:cstheme="minorEastAsia"/>
          <w:highlight w:val="none"/>
          <w:lang w:eastAsia="zh-CN"/>
        </w:rPr>
        <w:t>其他</w:t>
      </w:r>
      <w:r>
        <w:rPr>
          <w:rFonts w:asciiTheme="minorEastAsia" w:hAnsiTheme="minorEastAsia" w:eastAsiaTheme="minorEastAsia" w:cstheme="minorEastAsia"/>
          <w:highlight w:val="none"/>
        </w:rPr>
        <w:t>消防安全管理工作。</w:t>
      </w:r>
    </w:p>
    <w:p>
      <w:pPr>
        <w:pStyle w:val="167"/>
        <w:rPr>
          <w:highlight w:val="none"/>
        </w:rPr>
      </w:pPr>
      <w:r>
        <w:rPr>
          <w:rFonts w:hint="eastAsia"/>
          <w:highlight w:val="none"/>
        </w:rPr>
        <w:t>社会</w:t>
      </w:r>
      <w:r>
        <w:rPr>
          <w:highlight w:val="none"/>
        </w:rPr>
        <w:t>单位</w:t>
      </w:r>
      <w:r>
        <w:rPr>
          <w:rFonts w:hint="eastAsia"/>
          <w:highlight w:val="none"/>
        </w:rPr>
        <w:t>员工</w:t>
      </w:r>
      <w:r>
        <w:rPr>
          <w:highlight w:val="none"/>
        </w:rPr>
        <w:t>在完成本职工作的同时，还应履行下列职责：</w:t>
      </w:r>
    </w:p>
    <w:p>
      <w:pPr>
        <w:numPr>
          <w:ilvl w:val="0"/>
          <w:numId w:val="36"/>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严格执行消防安全制度和操作规程；</w:t>
      </w:r>
    </w:p>
    <w:p>
      <w:pPr>
        <w:numPr>
          <w:ilvl w:val="0"/>
          <w:numId w:val="36"/>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参加消防安全培训及灭火和应急疏散预案演练；</w:t>
      </w:r>
    </w:p>
    <w:p>
      <w:pPr>
        <w:numPr>
          <w:ilvl w:val="0"/>
          <w:numId w:val="36"/>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熟知本岗位的火灾危险性和消防安全常识，落实火灾隐患整改措施；</w:t>
      </w:r>
    </w:p>
    <w:p>
      <w:pPr>
        <w:numPr>
          <w:ilvl w:val="0"/>
          <w:numId w:val="36"/>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发生火灾时按应急疏散预案要求疏散人员、扑救火灾和报警。</w:t>
      </w:r>
    </w:p>
    <w:p>
      <w:pPr>
        <w:pStyle w:val="107"/>
        <w:spacing w:before="156" w:after="156"/>
        <w:rPr>
          <w:rFonts w:hint="default"/>
          <w:highlight w:val="none"/>
          <w:lang w:val="en-US" w:eastAsia="zh-CN"/>
        </w:rPr>
      </w:pPr>
      <w:r>
        <w:rPr>
          <w:rFonts w:hint="eastAsia"/>
          <w:highlight w:val="none"/>
          <w:lang w:val="en-US" w:eastAsia="zh-CN"/>
        </w:rPr>
        <w:t>其他</w:t>
      </w:r>
    </w:p>
    <w:p>
      <w:pPr>
        <w:pStyle w:val="167"/>
        <w:rPr>
          <w:highlight w:val="none"/>
        </w:rPr>
      </w:pPr>
      <w:r>
        <w:rPr>
          <w:highlight w:val="none"/>
        </w:rPr>
        <w:t>实行承包、租赁或委托经营、管理时，产权所有者应提供符合消防安全要求的建筑物，当事人在订立的合同中依照有关规定明确各方的消防安全责任；消防车通道、涉及公共消防安全的疏散设施</w:t>
      </w:r>
      <w:r>
        <w:rPr>
          <w:rFonts w:hint="eastAsia"/>
          <w:highlight w:val="none"/>
          <w:lang w:eastAsia="zh-CN"/>
        </w:rPr>
        <w:t>和其他</w:t>
      </w:r>
      <w:r>
        <w:rPr>
          <w:highlight w:val="none"/>
        </w:rPr>
        <w:t>建筑消防设施应当由产权</w:t>
      </w:r>
      <w:r>
        <w:rPr>
          <w:rFonts w:hint="eastAsia"/>
          <w:highlight w:val="none"/>
        </w:rPr>
        <w:t>单位、使用单位</w:t>
      </w:r>
      <w:r>
        <w:rPr>
          <w:highlight w:val="none"/>
        </w:rPr>
        <w:t>或者</w:t>
      </w:r>
      <w:r>
        <w:rPr>
          <w:rFonts w:hint="eastAsia"/>
          <w:highlight w:val="none"/>
        </w:rPr>
        <w:t>共同委托一个</w:t>
      </w:r>
      <w:r>
        <w:rPr>
          <w:highlight w:val="none"/>
        </w:rPr>
        <w:t>委托管理的组织统一管理。</w:t>
      </w:r>
    </w:p>
    <w:p>
      <w:pPr>
        <w:pStyle w:val="167"/>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承包、承租或者受委托经营、管理的单位应当按照本标准要求，在其使用、管理范围内履行消防安全职责。</w:t>
      </w:r>
    </w:p>
    <w:p>
      <w:pPr>
        <w:pStyle w:val="167"/>
        <w:rPr>
          <w:highlight w:val="none"/>
        </w:rPr>
      </w:pPr>
      <w:r>
        <w:rPr>
          <w:rFonts w:hint="eastAsia"/>
          <w:highlight w:val="none"/>
        </w:rPr>
        <w:t>两个以上产权单位、使用单位的，应当明确一个产权单位、使用单位，或者共同委托一个委托管理单位作为统一管理单位，并明确统一消防安全管理人，对共用的疏散通道、安全出口、建筑消防设施和消防车通道等实施统一管理，同时协调、指导各单位共同做好单位的消防安全管理工作。</w:t>
      </w:r>
    </w:p>
    <w:p>
      <w:pPr>
        <w:pStyle w:val="167"/>
        <w:rPr>
          <w:highlight w:val="none"/>
        </w:rPr>
      </w:pPr>
      <w:r>
        <w:rPr>
          <w:rFonts w:hint="eastAsia"/>
          <w:highlight w:val="none"/>
        </w:rPr>
        <w:t>社会</w:t>
      </w:r>
      <w:r>
        <w:rPr>
          <w:highlight w:val="none"/>
        </w:rPr>
        <w:t>单位应建立</w:t>
      </w:r>
      <w:r>
        <w:rPr>
          <w:rFonts w:hint="eastAsia"/>
          <w:highlight w:val="none"/>
        </w:rPr>
        <w:t>消防安全管理</w:t>
      </w:r>
      <w:r>
        <w:rPr>
          <w:highlight w:val="none"/>
        </w:rPr>
        <w:t>沟通</w:t>
      </w:r>
      <w:r>
        <w:rPr>
          <w:rFonts w:hint="eastAsia"/>
          <w:highlight w:val="none"/>
        </w:rPr>
        <w:t>协调机制</w:t>
      </w:r>
      <w:r>
        <w:rPr>
          <w:highlight w:val="none"/>
        </w:rPr>
        <w:t>，确保消防安全责任人与员工、消防安全责任人与其他相关方面进行有关的消防安全信息交流，应做到：</w:t>
      </w:r>
    </w:p>
    <w:p>
      <w:pPr>
        <w:numPr>
          <w:ilvl w:val="0"/>
          <w:numId w:val="37"/>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消防安全责任人应发挥主导作用，确保在不同层次和职能之间进行有效、充分的沟通；</w:t>
      </w:r>
    </w:p>
    <w:p>
      <w:pPr>
        <w:numPr>
          <w:ilvl w:val="0"/>
          <w:numId w:val="37"/>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根据</w:t>
      </w:r>
      <w:r>
        <w:rPr>
          <w:rFonts w:hint="eastAsia" w:asciiTheme="minorEastAsia" w:hAnsiTheme="minorEastAsia" w:eastAsiaTheme="minorEastAsia" w:cstheme="minorEastAsia"/>
          <w:highlight w:val="none"/>
        </w:rPr>
        <w:t>单位</w:t>
      </w:r>
      <w:r>
        <w:rPr>
          <w:rFonts w:asciiTheme="minorEastAsia" w:hAnsiTheme="minorEastAsia" w:eastAsiaTheme="minorEastAsia" w:cstheme="minorEastAsia"/>
          <w:highlight w:val="none"/>
        </w:rPr>
        <w:t>实际情况，建立符合实际的沟通方式（如安全例会、报告制度等）；</w:t>
      </w:r>
    </w:p>
    <w:p>
      <w:pPr>
        <w:numPr>
          <w:ilvl w:val="0"/>
          <w:numId w:val="37"/>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组织的各类人员应了解体系的运行情况，参与消防安全管理方针、目标和程序文件的制定、评审；参与改善作业场所消防安全状况的讨论；在消防安全工作事务上享有发言权。</w:t>
      </w:r>
    </w:p>
    <w:p>
      <w:pPr>
        <w:pStyle w:val="106"/>
        <w:spacing w:before="312" w:after="312"/>
        <w:rPr>
          <w:highlight w:val="none"/>
        </w:rPr>
      </w:pPr>
      <w:bookmarkStart w:id="58" w:name="_Toc6958"/>
      <w:bookmarkStart w:id="59" w:name="_Toc11082"/>
      <w:r>
        <w:rPr>
          <w:rFonts w:hint="eastAsia"/>
          <w:highlight w:val="none"/>
        </w:rPr>
        <w:t>制度</w:t>
      </w:r>
      <w:bookmarkEnd w:id="58"/>
      <w:r>
        <w:rPr>
          <w:rFonts w:hint="eastAsia"/>
          <w:highlight w:val="none"/>
          <w:lang w:val="en-US" w:eastAsia="zh-CN"/>
        </w:rPr>
        <w:t>及</w:t>
      </w:r>
      <w:r>
        <w:rPr>
          <w:rFonts w:hint="eastAsia"/>
          <w:highlight w:val="none"/>
          <w:lang w:val="en-US" w:eastAsia="zh-CN"/>
        </w:rPr>
        <w:t>操作规程</w:t>
      </w:r>
      <w:bookmarkEnd w:id="59"/>
    </w:p>
    <w:p>
      <w:pPr>
        <w:pStyle w:val="107"/>
        <w:spacing w:before="156" w:after="156"/>
        <w:rPr>
          <w:rFonts w:hint="default"/>
          <w:highlight w:val="none"/>
          <w:lang w:val="en-US" w:eastAsia="zh-CN"/>
        </w:rPr>
      </w:pPr>
      <w:r>
        <w:rPr>
          <w:rFonts w:hint="eastAsia"/>
          <w:highlight w:val="none"/>
          <w:lang w:val="en-US" w:eastAsia="zh-CN"/>
        </w:rPr>
        <w:t>一般要求</w:t>
      </w:r>
    </w:p>
    <w:p>
      <w:pPr>
        <w:pStyle w:val="167"/>
        <w:rPr>
          <w:highlight w:val="none"/>
        </w:rPr>
      </w:pPr>
      <w:r>
        <w:rPr>
          <w:rFonts w:hint="eastAsia"/>
          <w:highlight w:val="none"/>
        </w:rPr>
        <w:t>社会</w:t>
      </w:r>
      <w:r>
        <w:rPr>
          <w:highlight w:val="none"/>
        </w:rPr>
        <w:t>单位应根据生产、使用、经营、储运等环节的实际，制定相关的消防安全制度及操作规程。</w:t>
      </w:r>
    </w:p>
    <w:p>
      <w:pPr>
        <w:pStyle w:val="167"/>
        <w:rPr>
          <w:highlight w:val="none"/>
        </w:rPr>
      </w:pPr>
      <w:r>
        <w:rPr>
          <w:rFonts w:hint="eastAsia"/>
          <w:highlight w:val="none"/>
        </w:rPr>
        <w:t>社会单位应当按照国家有关规定，结合本单位的特点，建立健全各项消防安全制度和保障消防安全的操作规程，并公布执行</w:t>
      </w:r>
      <w:r>
        <w:rPr>
          <w:highlight w:val="none"/>
        </w:rPr>
        <w:t>，并根据单位</w:t>
      </w:r>
      <w:r>
        <w:rPr>
          <w:rFonts w:hint="eastAsia"/>
          <w:highlight w:val="none"/>
        </w:rPr>
        <w:t>实际</w:t>
      </w:r>
      <w:r>
        <w:rPr>
          <w:highlight w:val="none"/>
        </w:rPr>
        <w:t>情况变化随时修订。</w:t>
      </w:r>
    </w:p>
    <w:p>
      <w:pPr>
        <w:pStyle w:val="167"/>
        <w:rPr>
          <w:highlight w:val="none"/>
        </w:rPr>
      </w:pPr>
      <w:r>
        <w:rPr>
          <w:highlight w:val="none"/>
        </w:rPr>
        <w:t>消防安全制度及操作规程的修订应由原制定部门进行修订，如原制定部门因裁撤或职责变化等原因不能履行修订工作的，由消防安全管理人指定部门进行修订。</w:t>
      </w:r>
    </w:p>
    <w:p>
      <w:pPr>
        <w:pStyle w:val="167"/>
        <w:rPr>
          <w:highlight w:val="none"/>
        </w:rPr>
      </w:pPr>
      <w:r>
        <w:rPr>
          <w:highlight w:val="none"/>
        </w:rPr>
        <w:t>消防安全制度及操作规程修订后，应由消防安全责任人审核批准后方可重新发布实施。</w:t>
      </w:r>
    </w:p>
    <w:p>
      <w:pPr>
        <w:pStyle w:val="107"/>
        <w:spacing w:before="156" w:after="156"/>
        <w:rPr>
          <w:highlight w:val="none"/>
        </w:rPr>
      </w:pPr>
      <w:r>
        <w:rPr>
          <w:rFonts w:hint="eastAsia"/>
          <w:highlight w:val="none"/>
          <w:lang w:val="en-US" w:eastAsia="zh-CN"/>
        </w:rPr>
        <w:t>消防</w:t>
      </w:r>
      <w:r>
        <w:rPr>
          <w:rFonts w:hint="eastAsia"/>
          <w:highlight w:val="none"/>
        </w:rPr>
        <w:t>安全制度</w:t>
      </w:r>
    </w:p>
    <w:p>
      <w:pPr>
        <w:pStyle w:val="167"/>
        <w:rPr>
          <w:highlight w:val="none"/>
        </w:rPr>
      </w:pPr>
      <w:r>
        <w:rPr>
          <w:highlight w:val="none"/>
        </w:rPr>
        <w:t>消防组织管理制度</w:t>
      </w:r>
      <w:r>
        <w:rPr>
          <w:rFonts w:hint="eastAsia"/>
          <w:highlight w:val="none"/>
        </w:rPr>
        <w:t>。</w:t>
      </w:r>
      <w:r>
        <w:rPr>
          <w:highlight w:val="none"/>
        </w:rPr>
        <w:t>应包括组织机构及人员、工作职责、权限等要点。</w:t>
      </w:r>
    </w:p>
    <w:p>
      <w:pPr>
        <w:pStyle w:val="167"/>
        <w:rPr>
          <w:highlight w:val="none"/>
        </w:rPr>
      </w:pPr>
      <w:r>
        <w:rPr>
          <w:highlight w:val="none"/>
        </w:rPr>
        <w:t>消防安全例会</w:t>
      </w:r>
      <w:r>
        <w:rPr>
          <w:rFonts w:hint="eastAsia"/>
          <w:highlight w:val="none"/>
        </w:rPr>
        <w:t>制度。单位应每月</w:t>
      </w:r>
      <w:r>
        <w:rPr>
          <w:highlight w:val="none"/>
        </w:rPr>
        <w:t>至少召开一次消防安全例会。会议主要内容应以研究、部署、落实本单位消防安全工作计划和措施为主，分析、查找当前单位消防隐患风险点，总结工作经验教训，制定改进措施。如涉及消防安全重大问题，应及时组织召开专题会议。</w:t>
      </w:r>
    </w:p>
    <w:p>
      <w:pPr>
        <w:pStyle w:val="167"/>
        <w:rPr>
          <w:highlight w:val="none"/>
        </w:rPr>
      </w:pPr>
      <w:r>
        <w:rPr>
          <w:highlight w:val="none"/>
        </w:rPr>
        <w:t>消防安全例会应由单位消防安全责任人主持，由单位各部门提出当前工作中遇到的消防安全工作问题、难题，汇总后在消防安全例会进行研究，提出解决思路并明确责任人进行工作落实，形成会议纪要或决议，存档备查。</w:t>
      </w:r>
    </w:p>
    <w:p>
      <w:pPr>
        <w:pStyle w:val="167"/>
        <w:rPr>
          <w:highlight w:val="none"/>
        </w:rPr>
      </w:pPr>
      <w:r>
        <w:rPr>
          <w:highlight w:val="none"/>
        </w:rPr>
        <w:t>消防安全例会应对上一次会议内容落实情况进行研究，根据工作落实情况，进行相应的奖惩激励。</w:t>
      </w:r>
    </w:p>
    <w:p>
      <w:pPr>
        <w:pStyle w:val="167"/>
        <w:rPr>
          <w:highlight w:val="none"/>
        </w:rPr>
      </w:pPr>
      <w:r>
        <w:rPr>
          <w:highlight w:val="none"/>
        </w:rPr>
        <w:t>防火巡查、检查制度</w:t>
      </w:r>
      <w:r>
        <w:rPr>
          <w:rFonts w:hint="eastAsia"/>
          <w:highlight w:val="none"/>
        </w:rPr>
        <w:t>。</w:t>
      </w:r>
      <w:r>
        <w:rPr>
          <w:highlight w:val="none"/>
        </w:rPr>
        <w:t>单位应对执行消防安全制度和落实消防安全管理措施的情况进行巡查和检查。</w:t>
      </w:r>
      <w:r>
        <w:rPr>
          <w:rFonts w:hint="eastAsia"/>
          <w:highlight w:val="none"/>
        </w:rPr>
        <w:t>明确</w:t>
      </w:r>
      <w:r>
        <w:rPr>
          <w:highlight w:val="none"/>
        </w:rPr>
        <w:t>责任部门、责任人和职责、检查频次、参加人员、检查部位、内容和方法。</w:t>
      </w:r>
    </w:p>
    <w:p>
      <w:pPr>
        <w:pStyle w:val="167"/>
        <w:rPr>
          <w:highlight w:val="none"/>
        </w:rPr>
      </w:pPr>
      <w:r>
        <w:rPr>
          <w:highlight w:val="none"/>
        </w:rPr>
        <w:t>防火巡查</w:t>
      </w:r>
      <w:r>
        <w:rPr>
          <w:rFonts w:hint="eastAsia"/>
          <w:highlight w:val="none"/>
        </w:rPr>
        <w:t>、检查</w:t>
      </w:r>
      <w:r>
        <w:rPr>
          <w:highlight w:val="none"/>
        </w:rPr>
        <w:t>人员应当及时纠正违章行为，妥善处置</w:t>
      </w:r>
      <w:r>
        <w:rPr>
          <w:rFonts w:hint="eastAsia"/>
          <w:highlight w:val="none"/>
        </w:rPr>
        <w:t>火灾隐患</w:t>
      </w:r>
      <w:r>
        <w:rPr>
          <w:highlight w:val="none"/>
        </w:rPr>
        <w:t>，无法当场处置的，应当立即报告。发现初期火灾应当立即报警并及时扑救。</w:t>
      </w:r>
    </w:p>
    <w:p>
      <w:pPr>
        <w:pStyle w:val="97"/>
        <w:bidi w:val="0"/>
        <w:ind w:left="0" w:leftChars="0" w:firstLine="0" w:firstLineChars="0"/>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社会单位应根据实际情况，确定防火巡查内容并在组织的相关制度中明确，应包括但不限于以下内容：</w:t>
      </w:r>
    </w:p>
    <w:p>
      <w:pPr>
        <w:numPr>
          <w:ilvl w:val="0"/>
          <w:numId w:val="38"/>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用火、用电有无违章情况；</w:t>
      </w:r>
    </w:p>
    <w:p>
      <w:pPr>
        <w:numPr>
          <w:ilvl w:val="0"/>
          <w:numId w:val="38"/>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安全出口、疏散通道是否畅通，安全疏散指示标志、应急照明是否完好；</w:t>
      </w:r>
    </w:p>
    <w:p>
      <w:pPr>
        <w:numPr>
          <w:ilvl w:val="0"/>
          <w:numId w:val="38"/>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消防设施、器材是否保持正常工作状态，消防安全标志是否在位、完整；</w:t>
      </w:r>
    </w:p>
    <w:p>
      <w:pPr>
        <w:numPr>
          <w:ilvl w:val="0"/>
          <w:numId w:val="38"/>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常闭式防火门是否关闭严密，防火卷帘下是否堆放物品影响使用；</w:t>
      </w:r>
    </w:p>
    <w:p>
      <w:pPr>
        <w:numPr>
          <w:ilvl w:val="0"/>
          <w:numId w:val="38"/>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消防安全重点部位的人员在岗情况；</w:t>
      </w:r>
    </w:p>
    <w:p>
      <w:pPr>
        <w:numPr>
          <w:ilvl w:val="0"/>
          <w:numId w:val="38"/>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工作结束后，清除遗留火种等杂物、发热源管理的落实情况；</w:t>
      </w:r>
    </w:p>
    <w:p>
      <w:pPr>
        <w:numPr>
          <w:ilvl w:val="0"/>
          <w:numId w:val="38"/>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具有火灾危险性的生产工艺流程消防安全措施落实情况；</w:t>
      </w:r>
    </w:p>
    <w:p>
      <w:pPr>
        <w:numPr>
          <w:ilvl w:val="0"/>
          <w:numId w:val="38"/>
        </w:numPr>
        <w:adjustRightInd/>
        <w:spacing w:line="24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其他</w:t>
      </w:r>
      <w:r>
        <w:rPr>
          <w:rFonts w:asciiTheme="minorEastAsia" w:hAnsiTheme="minorEastAsia" w:eastAsiaTheme="minorEastAsia" w:cstheme="minorEastAsia"/>
          <w:highlight w:val="none"/>
        </w:rPr>
        <w:t>需巡查的情况。</w:t>
      </w:r>
    </w:p>
    <w:p>
      <w:pPr>
        <w:pStyle w:val="97"/>
        <w:bidi w:val="0"/>
        <w:ind w:left="0" w:leftChars="0" w:firstLine="0" w:firstLineChars="0"/>
        <w:outlineLvl w:val="9"/>
        <w:rPr>
          <w:rFonts w:hint="eastAsia" w:ascii="宋体" w:hAnsi="宋体" w:eastAsia="宋体" w:cs="宋体"/>
          <w:highlight w:val="none"/>
        </w:rPr>
      </w:pPr>
      <w:r>
        <w:rPr>
          <w:rFonts w:hint="eastAsia" w:ascii="宋体" w:hAnsi="宋体" w:eastAsia="宋体" w:cs="宋体"/>
          <w:highlight w:val="none"/>
        </w:rPr>
        <w:t>社会单位应按规定的频次进行定期防火检查，防火检查应包括但不限于以下内容：</w:t>
      </w:r>
    </w:p>
    <w:p>
      <w:pPr>
        <w:numPr>
          <w:ilvl w:val="0"/>
          <w:numId w:val="39"/>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火灾隐患整改及纠正、预防措施落实情况；</w:t>
      </w:r>
    </w:p>
    <w:p>
      <w:pPr>
        <w:numPr>
          <w:ilvl w:val="0"/>
          <w:numId w:val="39"/>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安全疏散通道、疏散指示标志、应急照明和安全出口情况；</w:t>
      </w:r>
    </w:p>
    <w:p>
      <w:pPr>
        <w:numPr>
          <w:ilvl w:val="0"/>
          <w:numId w:val="39"/>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消防水源状况；</w:t>
      </w:r>
    </w:p>
    <w:p>
      <w:pPr>
        <w:numPr>
          <w:ilvl w:val="0"/>
          <w:numId w:val="39"/>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消防设施正常工作情况，灭火器材、消防安全标志设置和功能状况；</w:t>
      </w:r>
    </w:p>
    <w:p>
      <w:pPr>
        <w:numPr>
          <w:ilvl w:val="0"/>
          <w:numId w:val="39"/>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重点工种人员</w:t>
      </w:r>
      <w:r>
        <w:rPr>
          <w:rFonts w:hint="eastAsia" w:asciiTheme="minorEastAsia" w:hAnsiTheme="minorEastAsia" w:eastAsiaTheme="minorEastAsia" w:cstheme="minorEastAsia"/>
          <w:highlight w:val="none"/>
          <w:lang w:eastAsia="zh-CN"/>
        </w:rPr>
        <w:t>及其他</w:t>
      </w:r>
      <w:r>
        <w:rPr>
          <w:rFonts w:asciiTheme="minorEastAsia" w:hAnsiTheme="minorEastAsia" w:eastAsiaTheme="minorEastAsia" w:cstheme="minorEastAsia"/>
          <w:highlight w:val="none"/>
        </w:rPr>
        <w:t>员工消防知识掌握情况；</w:t>
      </w:r>
    </w:p>
    <w:p>
      <w:pPr>
        <w:numPr>
          <w:ilvl w:val="0"/>
          <w:numId w:val="39"/>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消防安全重点部位的管理情况；</w:t>
      </w:r>
    </w:p>
    <w:p>
      <w:pPr>
        <w:numPr>
          <w:ilvl w:val="0"/>
          <w:numId w:val="39"/>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消防控制室值班情况和设施运行情况；</w:t>
      </w:r>
    </w:p>
    <w:p>
      <w:pPr>
        <w:numPr>
          <w:ilvl w:val="0"/>
          <w:numId w:val="39"/>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具有火灾危险性的生产工艺流程及设备消防安全措施落实情况；</w:t>
      </w:r>
    </w:p>
    <w:p>
      <w:pPr>
        <w:numPr>
          <w:ilvl w:val="0"/>
          <w:numId w:val="39"/>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防火巡查开展情况；</w:t>
      </w:r>
    </w:p>
    <w:p>
      <w:pPr>
        <w:numPr>
          <w:ilvl w:val="0"/>
          <w:numId w:val="39"/>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其它需进行防火检查的内容。</w:t>
      </w:r>
    </w:p>
    <w:p>
      <w:pPr>
        <w:pStyle w:val="167"/>
        <w:rPr>
          <w:highlight w:val="none"/>
        </w:rPr>
      </w:pPr>
      <w:r>
        <w:rPr>
          <w:highlight w:val="none"/>
        </w:rPr>
        <w:t>火灾危险评价和火灾隐患整改制度</w:t>
      </w:r>
      <w:r>
        <w:rPr>
          <w:rFonts w:hint="eastAsia"/>
          <w:highlight w:val="none"/>
        </w:rPr>
        <w:t>。</w:t>
      </w:r>
      <w:r>
        <w:rPr>
          <w:highlight w:val="none"/>
        </w:rPr>
        <w:t>应包括火灾危险评价、火灾隐患认定、处理和报告程序、整改责任和防护措施、情况记录等要点。</w:t>
      </w:r>
    </w:p>
    <w:p>
      <w:pPr>
        <w:pStyle w:val="167"/>
        <w:rPr>
          <w:highlight w:val="none"/>
        </w:rPr>
      </w:pPr>
      <w:r>
        <w:rPr>
          <w:rFonts w:hint="eastAsia"/>
          <w:highlight w:val="none"/>
        </w:rPr>
        <w:t xml:space="preserve"> </w:t>
      </w:r>
      <w:r>
        <w:rPr>
          <w:highlight w:val="none"/>
        </w:rPr>
        <w:t>消防（控制室）值班制度</w:t>
      </w:r>
      <w:r>
        <w:rPr>
          <w:rFonts w:hint="eastAsia"/>
          <w:highlight w:val="none"/>
        </w:rPr>
        <w:t>。</w:t>
      </w:r>
      <w:r>
        <w:rPr>
          <w:highlight w:val="none"/>
        </w:rPr>
        <w:t>应包括责任范围和职责、</w:t>
      </w:r>
      <w:r>
        <w:rPr>
          <w:rFonts w:hint="eastAsia"/>
          <w:highlight w:val="none"/>
        </w:rPr>
        <w:t>设备火警</w:t>
      </w:r>
      <w:r>
        <w:rPr>
          <w:highlight w:val="none"/>
        </w:rPr>
        <w:t>与故障处置程序、报告程序、工作交接、值班人数和资质要求、情况记录等要点。</w:t>
      </w:r>
    </w:p>
    <w:p>
      <w:pPr>
        <w:pStyle w:val="167"/>
        <w:rPr>
          <w:highlight w:val="none"/>
        </w:rPr>
      </w:pPr>
      <w:r>
        <w:rPr>
          <w:highlight w:val="none"/>
        </w:rPr>
        <w:t>消防安全教育、培训制度</w:t>
      </w:r>
      <w:r>
        <w:rPr>
          <w:rFonts w:hint="eastAsia"/>
          <w:highlight w:val="none"/>
        </w:rPr>
        <w:t>。</w:t>
      </w:r>
      <w:r>
        <w:rPr>
          <w:highlight w:val="none"/>
        </w:rPr>
        <w:t>应包括责任部门、责任人和职责、频次、培训对象（包括特殊工种及新员工）、培训要求、培训内容、考核办法、情况记录等要点。</w:t>
      </w:r>
    </w:p>
    <w:p>
      <w:pPr>
        <w:pStyle w:val="167"/>
        <w:rPr>
          <w:highlight w:val="none"/>
        </w:rPr>
      </w:pPr>
      <w:r>
        <w:rPr>
          <w:rFonts w:hint="eastAsia"/>
          <w:highlight w:val="none"/>
        </w:rPr>
        <w:t xml:space="preserve"> </w:t>
      </w:r>
      <w:r>
        <w:rPr>
          <w:highlight w:val="none"/>
        </w:rPr>
        <w:t>安全疏散设施管理制度</w:t>
      </w:r>
      <w:r>
        <w:rPr>
          <w:rFonts w:hint="eastAsia"/>
          <w:highlight w:val="none"/>
        </w:rPr>
        <w:t>。</w:t>
      </w:r>
      <w:r>
        <w:rPr>
          <w:highlight w:val="none"/>
        </w:rPr>
        <w:t>应包括责任部门、责任人和职责、安全疏散部位、设施检测和管理要求、情况记录等要点。</w:t>
      </w:r>
    </w:p>
    <w:p>
      <w:pPr>
        <w:pStyle w:val="167"/>
        <w:rPr>
          <w:highlight w:val="none"/>
        </w:rPr>
      </w:pPr>
      <w:r>
        <w:rPr>
          <w:highlight w:val="none"/>
        </w:rPr>
        <w:t>燃气、电气设备和用火、用电安全管理制度</w:t>
      </w:r>
      <w:r>
        <w:rPr>
          <w:rFonts w:hint="eastAsia"/>
          <w:highlight w:val="none"/>
        </w:rPr>
        <w:t>。</w:t>
      </w:r>
      <w:r>
        <w:rPr>
          <w:highlight w:val="none"/>
        </w:rPr>
        <w:t>应包括责任部门、责任人和职责、设施登记、施工人员资格、动火审批程序、检查部位和内容、检查工具、发现问题处置程序、情况记录等要点。</w:t>
      </w:r>
    </w:p>
    <w:p>
      <w:pPr>
        <w:pStyle w:val="167"/>
        <w:rPr>
          <w:highlight w:val="none"/>
        </w:rPr>
      </w:pPr>
      <w:r>
        <w:rPr>
          <w:highlight w:val="none"/>
        </w:rPr>
        <w:t>消防设施、器材维护管理制度</w:t>
      </w:r>
      <w:r>
        <w:rPr>
          <w:rFonts w:hint="eastAsia"/>
          <w:highlight w:val="none"/>
        </w:rPr>
        <w:t>。</w:t>
      </w:r>
      <w:r>
        <w:rPr>
          <w:highlight w:val="none"/>
        </w:rPr>
        <w:t>应包括责任部门、责任人和职责、设备登记、保管及维护管理要求、情况记录等要点。</w:t>
      </w:r>
    </w:p>
    <w:p>
      <w:pPr>
        <w:pStyle w:val="167"/>
        <w:rPr>
          <w:highlight w:val="none"/>
        </w:rPr>
      </w:pPr>
      <w:r>
        <w:rPr>
          <w:rFonts w:hint="eastAsia"/>
          <w:highlight w:val="none"/>
        </w:rPr>
        <w:t>社会单位</w:t>
      </w:r>
      <w:r>
        <w:rPr>
          <w:highlight w:val="none"/>
        </w:rPr>
        <w:t>应确定本单位专职人员或委托具有消防设施设备维护保养资格的单位进行消防设施、器材（以下统称消防设施）维护保养，保证消防设施的正常运行，发挥防火、灭火效能。</w:t>
      </w:r>
      <w:r>
        <w:rPr>
          <w:rFonts w:hint="eastAsia"/>
          <w:highlight w:val="none"/>
        </w:rPr>
        <w:t>一般</w:t>
      </w:r>
      <w:r>
        <w:rPr>
          <w:highlight w:val="none"/>
        </w:rPr>
        <w:t>使用以下两种方法对消防设施实施维护保养</w:t>
      </w:r>
      <w:r>
        <w:rPr>
          <w:rFonts w:hint="eastAsia"/>
          <w:highlight w:val="none"/>
          <w:lang w:eastAsia="zh-CN"/>
        </w:rPr>
        <w:t>：</w:t>
      </w:r>
    </w:p>
    <w:p>
      <w:pPr>
        <w:numPr>
          <w:ilvl w:val="0"/>
          <w:numId w:val="40"/>
        </w:numPr>
        <w:adjustRightInd/>
        <w:spacing w:line="24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自主</w:t>
      </w:r>
      <w:r>
        <w:rPr>
          <w:rFonts w:asciiTheme="minorEastAsia" w:hAnsiTheme="minorEastAsia" w:eastAsiaTheme="minorEastAsia" w:cstheme="minorEastAsia"/>
          <w:highlight w:val="none"/>
        </w:rPr>
        <w:t>维护保养</w:t>
      </w:r>
      <w:r>
        <w:rPr>
          <w:rFonts w:hint="eastAsia" w:asciiTheme="minorEastAsia" w:hAnsiTheme="minorEastAsia" w:eastAsiaTheme="minorEastAsia" w:cstheme="minorEastAsia"/>
          <w:highlight w:val="none"/>
        </w:rPr>
        <w:t>。</w:t>
      </w:r>
      <w:r>
        <w:rPr>
          <w:rFonts w:asciiTheme="minorEastAsia" w:hAnsiTheme="minorEastAsia" w:eastAsiaTheme="minorEastAsia" w:cstheme="minorEastAsia"/>
          <w:highlight w:val="none"/>
        </w:rPr>
        <w:t>组织建立</w:t>
      </w:r>
      <w:r>
        <w:rPr>
          <w:rFonts w:hint="eastAsia" w:asciiTheme="minorEastAsia" w:hAnsiTheme="minorEastAsia" w:eastAsiaTheme="minorEastAsia" w:cstheme="minorEastAsia"/>
          <w:highlight w:val="none"/>
        </w:rPr>
        <w:t>自主</w:t>
      </w:r>
      <w:r>
        <w:rPr>
          <w:rFonts w:asciiTheme="minorEastAsia" w:hAnsiTheme="minorEastAsia" w:eastAsiaTheme="minorEastAsia" w:cstheme="minorEastAsia"/>
          <w:highlight w:val="none"/>
        </w:rPr>
        <w:t>维护保养制度并确定专职人员，定期对消防设施进行维护保养，并保留记录</w:t>
      </w:r>
      <w:r>
        <w:rPr>
          <w:rFonts w:hint="eastAsia" w:asciiTheme="minorEastAsia" w:hAnsiTheme="minorEastAsia" w:eastAsiaTheme="minorEastAsia" w:cstheme="minorEastAsia"/>
          <w:highlight w:val="none"/>
        </w:rPr>
        <w:t>；</w:t>
      </w:r>
    </w:p>
    <w:p>
      <w:pPr>
        <w:numPr>
          <w:ilvl w:val="0"/>
          <w:numId w:val="40"/>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委托维护保养</w:t>
      </w:r>
      <w:r>
        <w:rPr>
          <w:rFonts w:hint="eastAsia" w:asciiTheme="minorEastAsia" w:hAnsiTheme="minorEastAsia" w:eastAsiaTheme="minorEastAsia" w:cstheme="minorEastAsia"/>
          <w:highlight w:val="none"/>
        </w:rPr>
        <w:t>。</w:t>
      </w:r>
      <w:r>
        <w:rPr>
          <w:rFonts w:asciiTheme="minorEastAsia" w:hAnsiTheme="minorEastAsia" w:eastAsiaTheme="minorEastAsia" w:cstheme="minorEastAsia"/>
          <w:highlight w:val="none"/>
        </w:rPr>
        <w:t>委托具有消防设施维护保养能力的</w:t>
      </w:r>
      <w:r>
        <w:rPr>
          <w:rFonts w:hint="eastAsia" w:asciiTheme="minorEastAsia" w:hAnsiTheme="minorEastAsia" w:eastAsiaTheme="minorEastAsia" w:cstheme="minorEastAsia"/>
          <w:highlight w:val="none"/>
        </w:rPr>
        <w:t>消防服务机构</w:t>
      </w:r>
      <w:r>
        <w:rPr>
          <w:rFonts w:asciiTheme="minorEastAsia" w:hAnsiTheme="minorEastAsia" w:eastAsiaTheme="minorEastAsia" w:cstheme="minorEastAsia"/>
          <w:highlight w:val="none"/>
        </w:rPr>
        <w:t>，定期对消防设施维护保养，并</w:t>
      </w:r>
      <w:r>
        <w:rPr>
          <w:rFonts w:hint="eastAsia" w:asciiTheme="minorEastAsia" w:hAnsiTheme="minorEastAsia" w:eastAsiaTheme="minorEastAsia" w:cstheme="minorEastAsia"/>
          <w:highlight w:val="none"/>
          <w:lang w:val="en-US" w:eastAsia="zh-CN"/>
        </w:rPr>
        <w:t>出具</w:t>
      </w:r>
      <w:r>
        <w:rPr>
          <w:rFonts w:asciiTheme="minorEastAsia" w:hAnsiTheme="minorEastAsia" w:eastAsiaTheme="minorEastAsia" w:cstheme="minorEastAsia"/>
          <w:highlight w:val="none"/>
        </w:rPr>
        <w:t>维护保养报告。</w:t>
      </w:r>
    </w:p>
    <w:p>
      <w:pPr>
        <w:pStyle w:val="167"/>
        <w:rPr>
          <w:highlight w:val="none"/>
        </w:rPr>
      </w:pPr>
      <w:r>
        <w:rPr>
          <w:highlight w:val="none"/>
        </w:rPr>
        <w:t>灭火和应急疏散预案演练制度</w:t>
      </w:r>
      <w:r>
        <w:rPr>
          <w:rFonts w:hint="eastAsia"/>
          <w:highlight w:val="none"/>
        </w:rPr>
        <w:t>。</w:t>
      </w:r>
      <w:r>
        <w:rPr>
          <w:highlight w:val="none"/>
        </w:rPr>
        <w:t>应包括组织机构和分工、联络方法、预案的制定和修订、救护和防护、演练程序、注意事项、时间间隔、演练记录、改进方向等要点。</w:t>
      </w:r>
    </w:p>
    <w:p>
      <w:pPr>
        <w:pStyle w:val="167"/>
        <w:rPr>
          <w:highlight w:val="none"/>
        </w:rPr>
      </w:pPr>
      <w:r>
        <w:rPr>
          <w:highlight w:val="none"/>
        </w:rPr>
        <w:t>专职、志愿消防队管理制度</w:t>
      </w:r>
      <w:r>
        <w:rPr>
          <w:rFonts w:hint="eastAsia"/>
          <w:highlight w:val="none"/>
        </w:rPr>
        <w:t>。</w:t>
      </w:r>
      <w:r>
        <w:rPr>
          <w:highlight w:val="none"/>
        </w:rPr>
        <w:t>应包括组织机构、人员组成、接警出动、训练方式、内容、考评方式、奖惩办法等要点。</w:t>
      </w:r>
    </w:p>
    <w:p>
      <w:pPr>
        <w:pStyle w:val="167"/>
        <w:rPr>
          <w:highlight w:val="none"/>
        </w:rPr>
      </w:pPr>
      <w:r>
        <w:rPr>
          <w:highlight w:val="none"/>
        </w:rPr>
        <w:t>消防安全工作考评和奖惩制度</w:t>
      </w:r>
      <w:r>
        <w:rPr>
          <w:rFonts w:hint="eastAsia"/>
          <w:highlight w:val="none"/>
        </w:rPr>
        <w:t>。</w:t>
      </w:r>
      <w:r>
        <w:rPr>
          <w:highlight w:val="none"/>
        </w:rPr>
        <w:t>应包括责任部门和责任人、考评目标、内容和办法、奖惩办法等要点。</w:t>
      </w:r>
    </w:p>
    <w:p>
      <w:pPr>
        <w:pStyle w:val="167"/>
        <w:rPr>
          <w:highlight w:val="none"/>
        </w:rPr>
      </w:pPr>
      <w:r>
        <w:rPr>
          <w:rFonts w:hint="eastAsia"/>
          <w:highlight w:val="none"/>
          <w:lang w:eastAsia="zh-CN"/>
        </w:rPr>
        <w:t>其他必要的</w:t>
      </w:r>
      <w:r>
        <w:rPr>
          <w:highlight w:val="none"/>
        </w:rPr>
        <w:t>消防安全制度</w:t>
      </w:r>
      <w:r>
        <w:rPr>
          <w:rFonts w:hint="eastAsia"/>
          <w:highlight w:val="none"/>
        </w:rPr>
        <w:t>。</w:t>
      </w:r>
      <w:r>
        <w:rPr>
          <w:highlight w:val="none"/>
        </w:rPr>
        <w:t>应根据</w:t>
      </w:r>
      <w:r>
        <w:rPr>
          <w:rFonts w:hint="eastAsia"/>
          <w:highlight w:val="none"/>
        </w:rPr>
        <w:t>单位</w:t>
      </w:r>
      <w:r>
        <w:rPr>
          <w:highlight w:val="none"/>
        </w:rPr>
        <w:t>实际情况，制定易燃易爆物品检查、仓库管理</w:t>
      </w:r>
      <w:r>
        <w:rPr>
          <w:rFonts w:hint="eastAsia"/>
          <w:highlight w:val="none"/>
          <w:lang w:eastAsia="zh-CN"/>
        </w:rPr>
        <w:t>等其他</w:t>
      </w:r>
      <w:r>
        <w:rPr>
          <w:highlight w:val="none"/>
        </w:rPr>
        <w:t>必要的消防安全制度。</w:t>
      </w:r>
    </w:p>
    <w:p>
      <w:pPr>
        <w:pStyle w:val="107"/>
        <w:bidi w:val="0"/>
        <w:ind w:left="0" w:leftChars="0" w:firstLine="0" w:firstLineChars="0"/>
        <w:rPr>
          <w:highlight w:val="none"/>
        </w:rPr>
      </w:pPr>
      <w:r>
        <w:rPr>
          <w:rFonts w:hint="eastAsia"/>
          <w:highlight w:val="none"/>
          <w:lang w:val="en-US" w:eastAsia="zh-CN"/>
        </w:rPr>
        <w:t>操作规程</w:t>
      </w:r>
    </w:p>
    <w:p>
      <w:pPr>
        <w:pStyle w:val="167"/>
        <w:rPr>
          <w:highlight w:val="none"/>
        </w:rPr>
      </w:pPr>
      <w:r>
        <w:rPr>
          <w:rFonts w:hint="eastAsia"/>
          <w:highlight w:val="none"/>
        </w:rPr>
        <w:t>社会单位</w:t>
      </w:r>
      <w:r>
        <w:rPr>
          <w:highlight w:val="none"/>
        </w:rPr>
        <w:t>应根据单位实际情况，制定火灾报警系统、防排烟设施、自动灭火系统、灭火器等设施器材的操作规程。</w:t>
      </w:r>
    </w:p>
    <w:p>
      <w:pPr>
        <w:pStyle w:val="167"/>
        <w:rPr>
          <w:highlight w:val="none"/>
        </w:rPr>
      </w:pPr>
      <w:r>
        <w:rPr>
          <w:rFonts w:hint="eastAsia"/>
          <w:highlight w:val="none"/>
        </w:rPr>
        <w:t>社会单位</w:t>
      </w:r>
      <w:r>
        <w:rPr>
          <w:highlight w:val="none"/>
        </w:rPr>
        <w:t>应根据</w:t>
      </w:r>
      <w:r>
        <w:rPr>
          <w:rFonts w:hint="eastAsia"/>
          <w:highlight w:val="none"/>
        </w:rPr>
        <w:t>单位</w:t>
      </w:r>
      <w:r>
        <w:rPr>
          <w:highlight w:val="none"/>
        </w:rPr>
        <w:t>实际生产、经营情况，制定电气焊、易燃易爆物品生产储运等与消防安全相关的操作规程。</w:t>
      </w:r>
    </w:p>
    <w:p>
      <w:pPr>
        <w:pStyle w:val="106"/>
        <w:spacing w:before="312" w:after="312"/>
        <w:rPr>
          <w:highlight w:val="none"/>
        </w:rPr>
      </w:pPr>
      <w:bookmarkStart w:id="60" w:name="_Toc66953963"/>
      <w:bookmarkStart w:id="61" w:name="_Toc66973961"/>
      <w:bookmarkStart w:id="62" w:name="_Toc21697"/>
      <w:bookmarkStart w:id="63" w:name="_Toc10342"/>
      <w:r>
        <w:rPr>
          <w:rFonts w:hint="eastAsia"/>
          <w:highlight w:val="none"/>
        </w:rPr>
        <w:t>灭火和应急疏散预案</w:t>
      </w:r>
      <w:bookmarkEnd w:id="60"/>
      <w:bookmarkEnd w:id="61"/>
      <w:bookmarkEnd w:id="62"/>
      <w:bookmarkEnd w:id="63"/>
    </w:p>
    <w:p>
      <w:pPr>
        <w:pStyle w:val="107"/>
        <w:spacing w:before="156" w:after="156"/>
        <w:rPr>
          <w:highlight w:val="none"/>
        </w:rPr>
      </w:pPr>
      <w:r>
        <w:rPr>
          <w:rFonts w:hint="eastAsia"/>
          <w:highlight w:val="none"/>
        </w:rPr>
        <w:t>预案编制</w:t>
      </w:r>
    </w:p>
    <w:p>
      <w:pPr>
        <w:pStyle w:val="167"/>
        <w:rPr>
          <w:highlight w:val="none"/>
        </w:rPr>
      </w:pPr>
      <w:r>
        <w:rPr>
          <w:rFonts w:hint="eastAsia"/>
          <w:highlight w:val="none"/>
        </w:rPr>
        <w:t>社会单位</w:t>
      </w:r>
      <w:r>
        <w:rPr>
          <w:highlight w:val="none"/>
        </w:rPr>
        <w:t>灭火和应急疏散预案（以下简称“预案”）的编制应遵循以人为本、依法依规、符合实际、注重实效的原则，明确应急职责、规范应急程序、细化保障措施</w:t>
      </w:r>
      <w:r>
        <w:rPr>
          <w:rFonts w:hint="eastAsia"/>
          <w:highlight w:val="none"/>
        </w:rPr>
        <w:t>。</w:t>
      </w:r>
    </w:p>
    <w:p>
      <w:pPr>
        <w:pStyle w:val="167"/>
        <w:rPr>
          <w:highlight w:val="none"/>
        </w:rPr>
      </w:pPr>
      <w:r>
        <w:rPr>
          <w:highlight w:val="none"/>
        </w:rPr>
        <w:t>预案应说明</w:t>
      </w:r>
      <w:r>
        <w:rPr>
          <w:rFonts w:hint="eastAsia"/>
          <w:highlight w:val="none"/>
        </w:rPr>
        <w:t>单位</w:t>
      </w:r>
      <w:r>
        <w:rPr>
          <w:highlight w:val="none"/>
        </w:rPr>
        <w:t>应急组织体系的组织形式、构成部门或人员，并以结构图的形式展现。预案应明确应急响应、应急保障、响应结束、后期处置等内容。</w:t>
      </w:r>
    </w:p>
    <w:p>
      <w:pPr>
        <w:pStyle w:val="167"/>
        <w:rPr>
          <w:highlight w:val="none"/>
        </w:rPr>
      </w:pPr>
      <w:r>
        <w:rPr>
          <w:rFonts w:hint="eastAsia"/>
          <w:highlight w:val="none"/>
        </w:rPr>
        <w:t>预案还应明确</w:t>
      </w:r>
      <w:r>
        <w:rPr>
          <w:highlight w:val="none"/>
        </w:rPr>
        <w:t>报警和接警处置程序</w:t>
      </w:r>
      <w:r>
        <w:rPr>
          <w:rFonts w:hint="eastAsia"/>
          <w:highlight w:val="none"/>
        </w:rPr>
        <w:t>、</w:t>
      </w:r>
      <w:r>
        <w:rPr>
          <w:highlight w:val="none"/>
        </w:rPr>
        <w:t>应急疏散的组织程序和措施</w:t>
      </w:r>
      <w:r>
        <w:rPr>
          <w:rFonts w:hint="eastAsia"/>
          <w:highlight w:val="none"/>
        </w:rPr>
        <w:t>、</w:t>
      </w:r>
      <w:r>
        <w:rPr>
          <w:highlight w:val="none"/>
        </w:rPr>
        <w:t>扑救初期火灾的程序和措施</w:t>
      </w:r>
      <w:r>
        <w:rPr>
          <w:rFonts w:hint="eastAsia"/>
          <w:highlight w:val="none"/>
        </w:rPr>
        <w:t>、</w:t>
      </w:r>
      <w:r>
        <w:rPr>
          <w:highlight w:val="none"/>
        </w:rPr>
        <w:t>通讯联络、安全防护的程序措施</w:t>
      </w:r>
      <w:r>
        <w:rPr>
          <w:rFonts w:hint="eastAsia"/>
          <w:highlight w:val="none"/>
        </w:rPr>
        <w:t>等内容。</w:t>
      </w:r>
    </w:p>
    <w:p>
      <w:pPr>
        <w:pStyle w:val="107"/>
        <w:spacing w:before="156" w:after="156"/>
        <w:rPr>
          <w:highlight w:val="none"/>
        </w:rPr>
      </w:pPr>
      <w:r>
        <w:rPr>
          <w:rFonts w:hint="eastAsia"/>
          <w:highlight w:val="none"/>
        </w:rPr>
        <w:t>预案实施</w:t>
      </w:r>
    </w:p>
    <w:p>
      <w:pPr>
        <w:pStyle w:val="167"/>
        <w:rPr>
          <w:highlight w:val="none"/>
        </w:rPr>
      </w:pPr>
      <w:r>
        <w:rPr>
          <w:highlight w:val="none"/>
        </w:rPr>
        <w:t>预案应明确单位的指挥机构，消防安全责任人任总指挥，消防安全管理人任副总指挥，消防工作归口职能部门负责人参加并具体组织实施。</w:t>
      </w:r>
    </w:p>
    <w:p>
      <w:pPr>
        <w:pStyle w:val="167"/>
        <w:rPr>
          <w:highlight w:val="none"/>
        </w:rPr>
      </w:pPr>
      <w:r>
        <w:rPr>
          <w:highlight w:val="none"/>
        </w:rPr>
        <w:t>预案宜建立在单位消防安全责任人或者消防安全管理人不在位的情况下，由当班的单位负责人或第三人替代指挥的梯次指挥体系。</w:t>
      </w:r>
    </w:p>
    <w:p>
      <w:pPr>
        <w:pStyle w:val="167"/>
        <w:rPr>
          <w:highlight w:val="none"/>
        </w:rPr>
      </w:pPr>
      <w:r>
        <w:rPr>
          <w:highlight w:val="none"/>
        </w:rPr>
        <w:t>组织机构应至少包括灭火行动组、通讯联络组、疏散引导组、安全防护救护组、安全保卫组、后勤保障组等行动机构，并明确职责</w:t>
      </w:r>
      <w:r>
        <w:rPr>
          <w:rFonts w:hint="eastAsia"/>
          <w:highlight w:val="none"/>
        </w:rPr>
        <w:t>。</w:t>
      </w:r>
    </w:p>
    <w:p>
      <w:pPr>
        <w:pStyle w:val="167"/>
        <w:rPr>
          <w:highlight w:val="none"/>
        </w:rPr>
      </w:pPr>
      <w:r>
        <w:rPr>
          <w:rFonts w:hint="eastAsia"/>
          <w:highlight w:val="none"/>
        </w:rPr>
        <w:t>社会单位</w:t>
      </w:r>
      <w:r>
        <w:rPr>
          <w:highlight w:val="none"/>
        </w:rPr>
        <w:t>消防安全责任人负责组织制定灭火和应急疏散预案，并发布实施</w:t>
      </w:r>
      <w:r>
        <w:rPr>
          <w:rFonts w:hint="eastAsia"/>
          <w:highlight w:val="none"/>
        </w:rPr>
        <w:t>；</w:t>
      </w:r>
      <w:r>
        <w:rPr>
          <w:rFonts w:hint="eastAsia"/>
          <w:highlight w:val="none"/>
          <w:lang w:eastAsia="zh-CN"/>
        </w:rPr>
        <w:t>消防安全管理人</w:t>
      </w:r>
      <w:r>
        <w:rPr>
          <w:highlight w:val="none"/>
        </w:rPr>
        <w:t>负责组织灭火和应急疏散预案的演练</w:t>
      </w:r>
      <w:r>
        <w:rPr>
          <w:rFonts w:hint="eastAsia"/>
          <w:highlight w:val="none"/>
        </w:rPr>
        <w:t>；</w:t>
      </w:r>
      <w:r>
        <w:rPr>
          <w:highlight w:val="none"/>
        </w:rPr>
        <w:t>列入预案组织机构的其他成员，应明确个人职责，熟悉预案内容，并具备完成应急预案的能力。</w:t>
      </w:r>
    </w:p>
    <w:p>
      <w:pPr>
        <w:pStyle w:val="167"/>
        <w:rPr>
          <w:highlight w:val="none"/>
        </w:rPr>
      </w:pPr>
      <w:r>
        <w:rPr>
          <w:highlight w:val="none"/>
        </w:rPr>
        <w:t>预案应结合每个组织机构在应急行动中需要动用的资源、涉及的工作环节，按照下列要求明确每个组织机构及其成员在应急行动中的角色和职责：</w:t>
      </w:r>
    </w:p>
    <w:p>
      <w:pPr>
        <w:numPr>
          <w:ilvl w:val="0"/>
          <w:numId w:val="41"/>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指挥机构由总指挥、副总指挥、消防归口职能部门负责人组成，负责人员、资源配置，应急队伍指挥调动，协调事故现场等有关工作，批准预案的启动与终止，组织应急预案的演练，组织保护事故现场，收集整理相关数据、资料，对预案实施情况进行总结讲评；</w:t>
      </w:r>
    </w:p>
    <w:p>
      <w:pPr>
        <w:numPr>
          <w:ilvl w:val="0"/>
          <w:numId w:val="41"/>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通信联络组由现场工作人员及消防控制室值班人员组成，负责与指挥机构和当地消防部门、区域联防单位及其他应急行动涉及人员的通信、联络；</w:t>
      </w:r>
    </w:p>
    <w:p>
      <w:pPr>
        <w:numPr>
          <w:ilvl w:val="0"/>
          <w:numId w:val="41"/>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灭火行动组由自动灭火系统操作员、指定的一线岗位人员和专职或志愿消防员组成，负责在发生火灾后立即利用消防设施、器材就地扑救初起火灾；</w:t>
      </w:r>
    </w:p>
    <w:p>
      <w:pPr>
        <w:numPr>
          <w:ilvl w:val="0"/>
          <w:numId w:val="41"/>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疏散引导组由指定的一线岗位人员和专职或志愿消防员组成，负责引导人员正确疏散、逃生； </w:t>
      </w:r>
    </w:p>
    <w:p>
      <w:pPr>
        <w:numPr>
          <w:ilvl w:val="0"/>
          <w:numId w:val="41"/>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防护救护组由指定的具有医护知识的人员组成，负责协助抢救、护送受伤人员；</w:t>
      </w:r>
    </w:p>
    <w:p>
      <w:pPr>
        <w:numPr>
          <w:ilvl w:val="0"/>
          <w:numId w:val="41"/>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安全保卫组由保安人员组成，负责阻止与场所无关人员进入现场，保护火灾现场，协助消防部门开展火灾调查；</w:t>
      </w:r>
    </w:p>
    <w:p>
      <w:pPr>
        <w:numPr>
          <w:ilvl w:val="0"/>
          <w:numId w:val="41"/>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后勤保障组由相关物资保管人员组成，负责抢险物资、器材器具的供应及后勤保障</w:t>
      </w:r>
      <w:r>
        <w:rPr>
          <w:rFonts w:hint="eastAsia" w:asciiTheme="minorEastAsia" w:hAnsiTheme="minorEastAsia" w:eastAsiaTheme="minorEastAsia" w:cstheme="minorEastAsia"/>
          <w:highlight w:val="none"/>
        </w:rPr>
        <w:t>；</w:t>
      </w:r>
    </w:p>
    <w:p>
      <w:pPr>
        <w:numPr>
          <w:ilvl w:val="0"/>
          <w:numId w:val="41"/>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每个行动机构承担任务的人员数量，按照最危险情况下灭火疏散需要足量确定。岗位人员应实行动态管理，按当日当班在位人员明确相同角色的人员分工，保证不因本人所在岗位轮班换岗造成在应急行动中无人负责。</w:t>
      </w:r>
    </w:p>
    <w:p>
      <w:pPr>
        <w:pStyle w:val="167"/>
        <w:rPr>
          <w:highlight w:val="none"/>
        </w:rPr>
      </w:pPr>
      <w:r>
        <w:rPr>
          <w:highlight w:val="none"/>
        </w:rPr>
        <w:t>预案中承担相应任务的所有人员，均应参加培训。承担任务的人员发生调整，新进人员应在消防工作归口职能部门的指导下及时熟悉预案内容；调整幅度较大的，应组织集中培训。</w:t>
      </w:r>
    </w:p>
    <w:p>
      <w:pPr>
        <w:pStyle w:val="167"/>
        <w:rPr>
          <w:highlight w:val="none"/>
        </w:rPr>
      </w:pPr>
      <w:r>
        <w:rPr>
          <w:highlight w:val="none"/>
        </w:rPr>
        <w:t>培训的主要内容是预案的全部内容，职责、个人角色及其意义，应急演练及灭火疏散行动中的注意事项，防火、灭火常识，灭火基本技能，常见消防设施的原理、性能及操作使用方法。</w:t>
      </w:r>
    </w:p>
    <w:p>
      <w:pPr>
        <w:pStyle w:val="167"/>
        <w:rPr>
          <w:highlight w:val="none"/>
        </w:rPr>
      </w:pPr>
      <w:r>
        <w:rPr>
          <w:highlight w:val="none"/>
        </w:rPr>
        <w:t>对培训效果进行考核和评估，保存相关记录，培训周期不低于1年。</w:t>
      </w:r>
    </w:p>
    <w:p>
      <w:pPr>
        <w:pStyle w:val="167"/>
        <w:rPr>
          <w:highlight w:val="none"/>
        </w:rPr>
      </w:pPr>
      <w:r>
        <w:rPr>
          <w:highlight w:val="none"/>
        </w:rPr>
        <w:t>消防安全重点单位至少每半年组织一次演练，火灾高危单位至少每季度组织一次演练，其他单位至少每年组织一次演练。在火灾多发季节或有重大活动保卫任务的单位，应组织全要素综合演练。单位</w:t>
      </w:r>
      <w:r>
        <w:rPr>
          <w:rFonts w:hint="eastAsia"/>
          <w:highlight w:val="none"/>
        </w:rPr>
        <w:t>内设</w:t>
      </w:r>
      <w:r>
        <w:rPr>
          <w:highlight w:val="none"/>
        </w:rPr>
        <w:t>部门</w:t>
      </w:r>
      <w:r>
        <w:rPr>
          <w:rFonts w:hint="eastAsia"/>
          <w:highlight w:val="none"/>
        </w:rPr>
        <w:t>可</w:t>
      </w:r>
      <w:r>
        <w:rPr>
          <w:highlight w:val="none"/>
        </w:rPr>
        <w:t>结合实际适时组织专项演练，宜每月组织开展一次疏散演练。</w:t>
      </w:r>
    </w:p>
    <w:p>
      <w:pPr>
        <w:pStyle w:val="167"/>
        <w:rPr>
          <w:highlight w:val="none"/>
        </w:rPr>
      </w:pPr>
      <w:r>
        <w:rPr>
          <w:rFonts w:hint="eastAsia"/>
          <w:highlight w:val="none"/>
        </w:rPr>
        <w:t>社会</w:t>
      </w:r>
      <w:r>
        <w:rPr>
          <w:highlight w:val="none"/>
        </w:rPr>
        <w:t>单位全要素综合演练由指挥机构统一组织，专项演练由消防归口职能部门或内设部门组织专项消防演练，一般应在消防归口职能部门指导下进行，保证专项演练能够有机融入本单位整体演练要求。</w:t>
      </w:r>
    </w:p>
    <w:p>
      <w:pPr>
        <w:pStyle w:val="167"/>
        <w:rPr>
          <w:highlight w:val="none"/>
        </w:rPr>
      </w:pPr>
      <w:r>
        <w:rPr>
          <w:highlight w:val="none"/>
        </w:rPr>
        <w:t>组织全要素综合演练时，可以报告当地消防部门给予业务指导，地铁、建筑高度超过100m的多功能建筑，应适时与消防部门组织联合演练。</w:t>
      </w:r>
    </w:p>
    <w:p>
      <w:pPr>
        <w:pStyle w:val="167"/>
        <w:rPr>
          <w:highlight w:val="none"/>
        </w:rPr>
      </w:pPr>
      <w:r>
        <w:rPr>
          <w:highlight w:val="none"/>
        </w:rPr>
        <w:t>演练应确保安全有序，注重能力提高。演练结束后，指挥机构应组织相关部门或人员总结讲评会议，全面总结消防演练情况，提出改进意见，形成书面报告，通报全体承担任务人员。总结报告应包括以下内容</w:t>
      </w:r>
      <w:r>
        <w:rPr>
          <w:rFonts w:hint="eastAsia"/>
          <w:highlight w:val="none"/>
        </w:rPr>
        <w:t>：</w:t>
      </w:r>
    </w:p>
    <w:p>
      <w:pPr>
        <w:numPr>
          <w:ilvl w:val="0"/>
          <w:numId w:val="42"/>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通过演练发现的主要问题；</w:t>
      </w:r>
    </w:p>
    <w:p>
      <w:pPr>
        <w:numPr>
          <w:ilvl w:val="0"/>
          <w:numId w:val="42"/>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对演练准备情况的评价；</w:t>
      </w:r>
    </w:p>
    <w:p>
      <w:pPr>
        <w:numPr>
          <w:ilvl w:val="0"/>
          <w:numId w:val="42"/>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对预案有关程序、内容的建议和改进意见；</w:t>
      </w:r>
    </w:p>
    <w:p>
      <w:pPr>
        <w:numPr>
          <w:ilvl w:val="0"/>
          <w:numId w:val="42"/>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对训练、器材设备方面的改进意见；</w:t>
      </w:r>
    </w:p>
    <w:p>
      <w:pPr>
        <w:numPr>
          <w:ilvl w:val="0"/>
          <w:numId w:val="42"/>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演练的最佳顺序和时间建议；</w:t>
      </w:r>
    </w:p>
    <w:p>
      <w:pPr>
        <w:numPr>
          <w:ilvl w:val="0"/>
          <w:numId w:val="42"/>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对演练情况设置的意见；</w:t>
      </w:r>
    </w:p>
    <w:p>
      <w:pPr>
        <w:numPr>
          <w:ilvl w:val="0"/>
          <w:numId w:val="42"/>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对演练指挥机构的意见等。</w:t>
      </w:r>
    </w:p>
    <w:p>
      <w:pPr>
        <w:pStyle w:val="167"/>
        <w:rPr>
          <w:highlight w:val="none"/>
        </w:rPr>
      </w:pPr>
      <w:r>
        <w:rPr>
          <w:rFonts w:hint="eastAsia"/>
          <w:highlight w:val="none"/>
        </w:rPr>
        <w:t>社会</w:t>
      </w:r>
      <w:r>
        <w:rPr>
          <w:highlight w:val="none"/>
        </w:rPr>
        <w:t>单位应每年定期组织本单位全体员工对各级各类预案的学习、实施情况进行考核，结合各岗位职责分工，明确各角色考核要求，量化考核标准，纳入单位总体工作考核</w:t>
      </w:r>
      <w:r>
        <w:rPr>
          <w:rFonts w:hint="eastAsia"/>
          <w:highlight w:val="none"/>
        </w:rPr>
        <w:t>。</w:t>
      </w:r>
    </w:p>
    <w:p>
      <w:pPr>
        <w:pStyle w:val="106"/>
        <w:spacing w:before="312" w:after="312"/>
        <w:rPr>
          <w:highlight w:val="none"/>
        </w:rPr>
      </w:pPr>
      <w:bookmarkStart w:id="64" w:name="_Toc22279"/>
      <w:bookmarkStart w:id="65" w:name="_Toc28013"/>
      <w:bookmarkStart w:id="66" w:name="_Toc7860"/>
      <w:r>
        <w:rPr>
          <w:rFonts w:hint="eastAsia"/>
          <w:highlight w:val="none"/>
        </w:rPr>
        <w:t>火灾事故应对</w:t>
      </w:r>
      <w:bookmarkEnd w:id="64"/>
      <w:bookmarkEnd w:id="65"/>
    </w:p>
    <w:p>
      <w:pPr>
        <w:pStyle w:val="107"/>
        <w:spacing w:before="156" w:after="156"/>
        <w:rPr>
          <w:highlight w:val="none"/>
        </w:rPr>
      </w:pPr>
      <w:r>
        <w:rPr>
          <w:rFonts w:hint="eastAsia"/>
          <w:highlight w:val="none"/>
        </w:rPr>
        <w:t>火灾事故应对机制</w:t>
      </w:r>
    </w:p>
    <w:p>
      <w:pPr>
        <w:pStyle w:val="167"/>
        <w:rPr>
          <w:highlight w:val="none"/>
        </w:rPr>
      </w:pPr>
      <w:r>
        <w:rPr>
          <w:highlight w:val="none"/>
        </w:rPr>
        <w:t>发生火灾时，</w:t>
      </w:r>
      <w:r>
        <w:rPr>
          <w:rFonts w:hint="eastAsia"/>
          <w:highlight w:val="none"/>
        </w:rPr>
        <w:t>单位</w:t>
      </w:r>
      <w:r>
        <w:rPr>
          <w:highlight w:val="none"/>
        </w:rPr>
        <w:t>应立即报警，并立即实施灭火和应急疏散预案，迅速扑救火灾，及时疏散人员</w:t>
      </w:r>
      <w:r>
        <w:rPr>
          <w:rFonts w:hint="eastAsia"/>
          <w:highlight w:val="none"/>
        </w:rPr>
        <w:t>。</w:t>
      </w:r>
    </w:p>
    <w:p>
      <w:pPr>
        <w:pStyle w:val="167"/>
        <w:rPr>
          <w:highlight w:val="none"/>
        </w:rPr>
      </w:pPr>
      <w:r>
        <w:rPr>
          <w:rFonts w:hint="eastAsia"/>
          <w:highlight w:val="none"/>
        </w:rPr>
        <w:t>社会单位</w:t>
      </w:r>
      <w:r>
        <w:rPr>
          <w:highlight w:val="none"/>
        </w:rPr>
        <w:t>应当为消防机构抢救人员、扑救火灾提供便利和条件</w:t>
      </w:r>
      <w:r>
        <w:rPr>
          <w:rFonts w:hint="eastAsia"/>
          <w:highlight w:val="none"/>
        </w:rPr>
        <w:t>，及时</w:t>
      </w:r>
      <w:r>
        <w:rPr>
          <w:highlight w:val="none"/>
        </w:rPr>
        <w:t>保护火灾现场，如实提供火灾事故情况，配合消防救援机构等部门进行调查</w:t>
      </w:r>
      <w:r>
        <w:rPr>
          <w:rFonts w:hint="eastAsia"/>
          <w:highlight w:val="none"/>
        </w:rPr>
        <w:t>。</w:t>
      </w:r>
    </w:p>
    <w:p>
      <w:pPr>
        <w:pStyle w:val="167"/>
        <w:rPr>
          <w:highlight w:val="none"/>
        </w:rPr>
      </w:pPr>
      <w:r>
        <w:rPr>
          <w:rFonts w:hint="eastAsia"/>
          <w:highlight w:val="none"/>
        </w:rPr>
        <w:t>事故发生后，单位应</w:t>
      </w:r>
      <w:r>
        <w:rPr>
          <w:highlight w:val="none"/>
        </w:rPr>
        <w:t>由消防安全责任人组织实施内部调查</w:t>
      </w:r>
      <w:r>
        <w:rPr>
          <w:rFonts w:hint="eastAsia"/>
          <w:highlight w:val="none"/>
        </w:rPr>
        <w:t>，</w:t>
      </w:r>
      <w:r>
        <w:rPr>
          <w:highlight w:val="none"/>
        </w:rPr>
        <w:t>按照规定对发生火灾的部门和相关人员进行处理，并予以记录</w:t>
      </w:r>
      <w:r>
        <w:rPr>
          <w:rFonts w:hint="eastAsia"/>
          <w:highlight w:val="none"/>
        </w:rPr>
        <w:t>，并</w:t>
      </w:r>
      <w:r>
        <w:rPr>
          <w:highlight w:val="none"/>
        </w:rPr>
        <w:t>对所有拟定的整改方案和预防措施进行评审</w:t>
      </w:r>
      <w:r>
        <w:rPr>
          <w:rFonts w:hint="eastAsia"/>
          <w:highlight w:val="none"/>
        </w:rPr>
        <w:t>。</w:t>
      </w:r>
    </w:p>
    <w:p>
      <w:pPr>
        <w:pStyle w:val="106"/>
        <w:spacing w:before="312" w:after="312"/>
        <w:rPr>
          <w:highlight w:val="none"/>
        </w:rPr>
      </w:pPr>
      <w:bookmarkStart w:id="67" w:name="_Toc14836"/>
      <w:r>
        <w:rPr>
          <w:rFonts w:hint="eastAsia"/>
          <w:highlight w:val="none"/>
        </w:rPr>
        <w:t>宣传及培训</w:t>
      </w:r>
      <w:bookmarkEnd w:id="66"/>
      <w:bookmarkEnd w:id="67"/>
    </w:p>
    <w:p>
      <w:pPr>
        <w:pStyle w:val="107"/>
        <w:spacing w:before="156" w:after="156"/>
        <w:rPr>
          <w:highlight w:val="none"/>
        </w:rPr>
      </w:pPr>
      <w:r>
        <w:rPr>
          <w:rFonts w:hint="eastAsia"/>
          <w:highlight w:val="none"/>
        </w:rPr>
        <w:t>消防宣传</w:t>
      </w:r>
    </w:p>
    <w:p>
      <w:pPr>
        <w:pStyle w:val="167"/>
        <w:rPr>
          <w:highlight w:val="none"/>
        </w:rPr>
      </w:pPr>
      <w:r>
        <w:rPr>
          <w:rFonts w:hint="eastAsia"/>
          <w:highlight w:val="none"/>
        </w:rPr>
        <w:t>社会单位</w:t>
      </w:r>
      <w:r>
        <w:rPr>
          <w:highlight w:val="none"/>
        </w:rPr>
        <w:t>消防安全宣传教育的形式</w:t>
      </w:r>
      <w:r>
        <w:rPr>
          <w:rFonts w:hint="eastAsia"/>
          <w:highlight w:val="none"/>
        </w:rPr>
        <w:t>可采取多种形式开展，包括但不限于：</w:t>
      </w:r>
      <w:r>
        <w:rPr>
          <w:highlight w:val="none"/>
        </w:rPr>
        <w:t>消防文艺宣传、消防宣传画廊、消防宣传板、火灾事故现场会、典型火灾案例分析、消防标语、消防演讲、季节防火宣传、消防报刊或杂志、消防影视节目、消防知识竞赛、重点工种教育、参观对外开放消防站等。</w:t>
      </w:r>
    </w:p>
    <w:p>
      <w:pPr>
        <w:pStyle w:val="167"/>
        <w:rPr>
          <w:highlight w:val="none"/>
        </w:rPr>
      </w:pPr>
      <w:r>
        <w:rPr>
          <w:rFonts w:hint="eastAsia"/>
          <w:highlight w:val="none"/>
          <w:lang w:val="en-US" w:eastAsia="zh-CN"/>
        </w:rPr>
        <w:t>单位可结合自身情况，结合网络技术应用，同步开展线上消防宣传工作</w:t>
      </w:r>
      <w:r>
        <w:rPr>
          <w:rFonts w:hint="eastAsia"/>
          <w:highlight w:val="none"/>
          <w:lang w:val="en-US" w:eastAsia="zh-CN"/>
        </w:rPr>
        <w:t>。</w:t>
      </w:r>
    </w:p>
    <w:p>
      <w:pPr>
        <w:pStyle w:val="167"/>
        <w:rPr>
          <w:highlight w:val="none"/>
        </w:rPr>
      </w:pPr>
      <w:r>
        <w:rPr>
          <w:highlight w:val="none"/>
        </w:rPr>
        <w:t>单位在消防宣传日或重大活动期间应当通过张贴图画、广播、闭路电视等，宣传防火、灭火、疏散逃生等常识。</w:t>
      </w:r>
    </w:p>
    <w:p>
      <w:pPr>
        <w:pStyle w:val="107"/>
        <w:spacing w:before="156" w:after="156"/>
        <w:rPr>
          <w:highlight w:val="none"/>
        </w:rPr>
      </w:pPr>
      <w:r>
        <w:rPr>
          <w:rFonts w:hint="eastAsia"/>
          <w:highlight w:val="none"/>
        </w:rPr>
        <w:t>消防培训</w:t>
      </w:r>
    </w:p>
    <w:p>
      <w:pPr>
        <w:pStyle w:val="167"/>
        <w:rPr>
          <w:highlight w:val="none"/>
        </w:rPr>
      </w:pPr>
      <w:r>
        <w:rPr>
          <w:rFonts w:hint="eastAsia"/>
          <w:highlight w:val="none"/>
        </w:rPr>
        <w:t>社会</w:t>
      </w:r>
      <w:r>
        <w:rPr>
          <w:highlight w:val="none"/>
        </w:rPr>
        <w:t>单位应当通过多种形式开展经常性的消防安全宣传教育。应根据员工的教育、培训和经历，对其进行相应的培训和教育以提高其消防安全素质</w:t>
      </w:r>
      <w:r>
        <w:rPr>
          <w:rFonts w:hint="eastAsia"/>
          <w:highlight w:val="none"/>
        </w:rPr>
        <w:t>。</w:t>
      </w:r>
      <w:r>
        <w:rPr>
          <w:highlight w:val="none"/>
        </w:rPr>
        <w:t>消防安全重点单位对每名员工应当至少每年进行一次消防安全培训</w:t>
      </w:r>
      <w:r>
        <w:rPr>
          <w:rFonts w:hint="eastAsia"/>
          <w:highlight w:val="none"/>
        </w:rPr>
        <w:t>。</w:t>
      </w:r>
    </w:p>
    <w:p>
      <w:pPr>
        <w:pStyle w:val="167"/>
        <w:rPr>
          <w:highlight w:val="none"/>
        </w:rPr>
      </w:pPr>
      <w:r>
        <w:rPr>
          <w:rFonts w:hint="eastAsia"/>
          <w:highlight w:val="none"/>
        </w:rPr>
        <w:t>社会单位</w:t>
      </w:r>
      <w:r>
        <w:rPr>
          <w:highlight w:val="none"/>
        </w:rPr>
        <w:t>应</w:t>
      </w:r>
      <w:r>
        <w:rPr>
          <w:rFonts w:hint="eastAsia"/>
          <w:highlight w:val="none"/>
        </w:rPr>
        <w:t>结合实际</w:t>
      </w:r>
      <w:r>
        <w:rPr>
          <w:highlight w:val="none"/>
        </w:rPr>
        <w:t>通过多种形式，开展经常性的消防安全培训</w:t>
      </w:r>
      <w:r>
        <w:rPr>
          <w:rFonts w:hint="eastAsia"/>
          <w:highlight w:val="none"/>
        </w:rPr>
        <w:t>。</w:t>
      </w:r>
    </w:p>
    <w:p>
      <w:pPr>
        <w:numPr>
          <w:ilvl w:val="0"/>
          <w:numId w:val="43"/>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应当对新上岗和进入新岗位的员工进行上岗前的消防安全培训</w:t>
      </w:r>
      <w:r>
        <w:rPr>
          <w:rFonts w:hint="eastAsia" w:asciiTheme="minorEastAsia" w:hAnsiTheme="minorEastAsia" w:eastAsiaTheme="minorEastAsia" w:cstheme="minorEastAsia"/>
          <w:highlight w:val="none"/>
        </w:rPr>
        <w:t>；</w:t>
      </w:r>
    </w:p>
    <w:p>
      <w:pPr>
        <w:numPr>
          <w:ilvl w:val="0"/>
          <w:numId w:val="43"/>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培训程序、培训内容应考虑不同层次、不同岗位的需求</w:t>
      </w:r>
      <w:r>
        <w:rPr>
          <w:rFonts w:hint="eastAsia" w:asciiTheme="minorEastAsia" w:hAnsiTheme="minorEastAsia" w:eastAsiaTheme="minorEastAsia" w:cstheme="minorEastAsia"/>
          <w:highlight w:val="none"/>
        </w:rPr>
        <w:t>；</w:t>
      </w:r>
    </w:p>
    <w:p>
      <w:pPr>
        <w:numPr>
          <w:ilvl w:val="0"/>
          <w:numId w:val="43"/>
        </w:numPr>
        <w:adjustRightInd/>
        <w:spacing w:line="24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单位</w:t>
      </w:r>
      <w:r>
        <w:rPr>
          <w:rFonts w:asciiTheme="minorEastAsia" w:hAnsiTheme="minorEastAsia" w:eastAsiaTheme="minorEastAsia" w:cstheme="minorEastAsia"/>
          <w:highlight w:val="none"/>
        </w:rPr>
        <w:t>对员工的培训周期要符合国家有关规定的要求</w:t>
      </w:r>
      <w:r>
        <w:rPr>
          <w:rFonts w:hint="eastAsia" w:asciiTheme="minorEastAsia" w:hAnsiTheme="minorEastAsia" w:eastAsiaTheme="minorEastAsia" w:cstheme="minorEastAsia"/>
          <w:highlight w:val="none"/>
        </w:rPr>
        <w:t>；</w:t>
      </w:r>
    </w:p>
    <w:p>
      <w:pPr>
        <w:numPr>
          <w:ilvl w:val="0"/>
          <w:numId w:val="43"/>
        </w:numPr>
        <w:adjustRightInd/>
        <w:spacing w:line="24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单位</w:t>
      </w:r>
      <w:r>
        <w:rPr>
          <w:rFonts w:asciiTheme="minorEastAsia" w:hAnsiTheme="minorEastAsia" w:eastAsiaTheme="minorEastAsia" w:cstheme="minorEastAsia"/>
          <w:highlight w:val="none"/>
        </w:rPr>
        <w:t>对消防安全培训要有计划安排</w:t>
      </w:r>
      <w:r>
        <w:rPr>
          <w:rFonts w:hint="eastAsia" w:asciiTheme="minorEastAsia" w:hAnsiTheme="minorEastAsia" w:eastAsiaTheme="minorEastAsia" w:cstheme="minorEastAsia"/>
          <w:highlight w:val="none"/>
        </w:rPr>
        <w:t>，</w:t>
      </w:r>
      <w:r>
        <w:rPr>
          <w:rFonts w:asciiTheme="minorEastAsia" w:hAnsiTheme="minorEastAsia" w:eastAsiaTheme="minorEastAsia" w:cstheme="minorEastAsia"/>
          <w:highlight w:val="none"/>
        </w:rPr>
        <w:t>经常性的消防安全培训要有季度或年度总结。</w:t>
      </w:r>
    </w:p>
    <w:p>
      <w:pPr>
        <w:pStyle w:val="167"/>
        <w:rPr>
          <w:highlight w:val="none"/>
        </w:rPr>
      </w:pPr>
      <w:r>
        <w:rPr>
          <w:rFonts w:hint="eastAsia"/>
          <w:highlight w:val="none"/>
        </w:rPr>
        <w:t>社会单位消防安全培训内容应包括：</w:t>
      </w:r>
    </w:p>
    <w:p>
      <w:pPr>
        <w:numPr>
          <w:ilvl w:val="0"/>
          <w:numId w:val="44"/>
        </w:numPr>
        <w:adjustRightInd/>
        <w:spacing w:line="24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消防法律</w:t>
      </w:r>
      <w:r>
        <w:rPr>
          <w:rFonts w:asciiTheme="minorEastAsia" w:hAnsiTheme="minorEastAsia" w:eastAsiaTheme="minorEastAsia" w:cstheme="minorEastAsia"/>
          <w:highlight w:val="none"/>
        </w:rPr>
        <w:t>法规、消防安全制度和保障消防安全的操作规程；</w:t>
      </w:r>
    </w:p>
    <w:p>
      <w:pPr>
        <w:numPr>
          <w:ilvl w:val="0"/>
          <w:numId w:val="44"/>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本</w:t>
      </w:r>
      <w:r>
        <w:rPr>
          <w:rFonts w:hint="eastAsia" w:asciiTheme="minorEastAsia" w:hAnsiTheme="minorEastAsia" w:eastAsiaTheme="minorEastAsia" w:cstheme="minorEastAsia"/>
          <w:highlight w:val="none"/>
        </w:rPr>
        <w:t>单位</w:t>
      </w:r>
      <w:r>
        <w:rPr>
          <w:rFonts w:asciiTheme="minorEastAsia" w:hAnsiTheme="minorEastAsia" w:eastAsiaTheme="minorEastAsia" w:cstheme="minorEastAsia"/>
          <w:highlight w:val="none"/>
        </w:rPr>
        <w:t>、本岗位的火灾危险性和防火措施；</w:t>
      </w:r>
    </w:p>
    <w:p>
      <w:pPr>
        <w:numPr>
          <w:ilvl w:val="0"/>
          <w:numId w:val="44"/>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有关消防设施的性能、灭火器材的使用方法；</w:t>
      </w:r>
    </w:p>
    <w:p>
      <w:pPr>
        <w:numPr>
          <w:ilvl w:val="0"/>
          <w:numId w:val="44"/>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报警、扑救初起火灾以及自救逃生的知识和技能；</w:t>
      </w:r>
    </w:p>
    <w:p>
      <w:pPr>
        <w:numPr>
          <w:ilvl w:val="0"/>
          <w:numId w:val="44"/>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组织、引导在场群众疏散的知识和技能。</w:t>
      </w:r>
    </w:p>
    <w:p>
      <w:pPr>
        <w:pStyle w:val="167"/>
        <w:rPr>
          <w:highlight w:val="none"/>
        </w:rPr>
      </w:pPr>
      <w:r>
        <w:rPr>
          <w:highlight w:val="none"/>
        </w:rPr>
        <w:t> 公众聚集场所对员工的消防安全培训应当至少每半年进行</w:t>
      </w:r>
      <w:r>
        <w:rPr>
          <w:rFonts w:hint="eastAsia"/>
          <w:highlight w:val="none"/>
          <w:lang w:val="en-US" w:eastAsia="zh-CN"/>
        </w:rPr>
        <w:t>一</w:t>
      </w:r>
      <w:r>
        <w:rPr>
          <w:highlight w:val="none"/>
        </w:rPr>
        <w:t>次，培训的内容还应当包括组织、引导在场群众疏散的知识和技能。 </w:t>
      </w:r>
    </w:p>
    <w:p>
      <w:pPr>
        <w:pStyle w:val="106"/>
        <w:spacing w:before="312" w:after="312"/>
        <w:rPr>
          <w:highlight w:val="none"/>
        </w:rPr>
      </w:pPr>
      <w:bookmarkStart w:id="68" w:name="_Toc20349"/>
      <w:r>
        <w:rPr>
          <w:rFonts w:hint="eastAsia"/>
          <w:highlight w:val="none"/>
        </w:rPr>
        <w:t>档案管理</w:t>
      </w:r>
      <w:bookmarkEnd w:id="68"/>
    </w:p>
    <w:p>
      <w:pPr>
        <w:pStyle w:val="107"/>
        <w:spacing w:before="156" w:after="156"/>
        <w:rPr>
          <w:rFonts w:hint="default" w:eastAsia="宋体"/>
          <w:highlight w:val="none"/>
          <w:lang w:val="en-US" w:eastAsia="zh-CN"/>
        </w:rPr>
      </w:pPr>
      <w:r>
        <w:rPr>
          <w:rFonts w:hint="eastAsia"/>
          <w:highlight w:val="none"/>
          <w:lang w:val="en-US" w:eastAsia="zh-CN"/>
        </w:rPr>
        <w:t>一般要求</w:t>
      </w:r>
    </w:p>
    <w:p>
      <w:pPr>
        <w:pStyle w:val="167"/>
        <w:rPr>
          <w:rFonts w:hint="eastAsia"/>
          <w:highlight w:val="none"/>
        </w:rPr>
      </w:pPr>
      <w:r>
        <w:rPr>
          <w:rFonts w:hint="eastAsia"/>
          <w:highlight w:val="none"/>
          <w:lang w:val="en-US" w:eastAsia="zh-CN"/>
        </w:rPr>
        <w:t>档案管理</w:t>
      </w:r>
      <w:r>
        <w:rPr>
          <w:rFonts w:hint="eastAsia"/>
          <w:highlight w:val="none"/>
        </w:rPr>
        <w:t>内容应明确消防档案管理的责任部门和责任人，消防档案的制作、使用、更新及销毁的要求</w:t>
      </w:r>
      <w:r>
        <w:rPr>
          <w:rFonts w:hint="eastAsia"/>
          <w:highlight w:val="none"/>
          <w:lang w:eastAsia="zh-CN"/>
        </w:rPr>
        <w:t>，</w:t>
      </w:r>
      <w:r>
        <w:rPr>
          <w:rFonts w:hint="eastAsia"/>
          <w:highlight w:val="none"/>
        </w:rPr>
        <w:t>按照有关规定建立纸质消防档案，并宜同时建立电子档案</w:t>
      </w:r>
      <w:r>
        <w:rPr>
          <w:rFonts w:hint="eastAsia"/>
          <w:highlight w:val="none"/>
          <w:lang w:eastAsia="zh-CN"/>
        </w:rPr>
        <w:t>，</w:t>
      </w:r>
      <w:r>
        <w:rPr>
          <w:rFonts w:hint="eastAsia"/>
          <w:highlight w:val="none"/>
        </w:rPr>
        <w:t>消防档案应由专人统一管理，按档案管理要求装订成册。</w:t>
      </w:r>
    </w:p>
    <w:p>
      <w:pPr>
        <w:pStyle w:val="167"/>
        <w:rPr>
          <w:rFonts w:hint="eastAsia"/>
          <w:highlight w:val="none"/>
        </w:rPr>
      </w:pPr>
      <w:r>
        <w:rPr>
          <w:rFonts w:hint="eastAsia" w:cs="Times New Roman"/>
          <w:kern w:val="0"/>
          <w:sz w:val="21"/>
          <w:szCs w:val="20"/>
          <w:highlight w:val="none"/>
          <w:lang w:val="en-US" w:eastAsia="zh-CN" w:bidi="ar-SA"/>
        </w:rPr>
        <w:t>社会</w:t>
      </w:r>
      <w:r>
        <w:rPr>
          <w:rFonts w:hint="default" w:ascii="宋体" w:hAnsi="Times New Roman" w:eastAsia="宋体" w:cs="Times New Roman"/>
          <w:kern w:val="0"/>
          <w:sz w:val="21"/>
          <w:szCs w:val="20"/>
          <w:highlight w:val="none"/>
          <w:lang w:val="en-US" w:eastAsia="zh-CN" w:bidi="ar-SA"/>
        </w:rPr>
        <w:t>单位应建立并实施消防管理操作规程，用来标识、保存和处置相关文件、消防安全记录以及审核和评审结果。消防安全记录应完整、标识明确，并可追溯相关的活动</w:t>
      </w:r>
      <w:r>
        <w:rPr>
          <w:rFonts w:hint="eastAsia" w:ascii="宋体" w:hAnsi="Times New Roman" w:eastAsia="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保存管理的消防安全记录应便于查阅、避免损坏、变质或遗失。应对记录的保存期限予以明确规定。</w:t>
      </w:r>
    </w:p>
    <w:p>
      <w:pPr>
        <w:pStyle w:val="107"/>
        <w:bidi w:val="0"/>
        <w:ind w:left="0" w:leftChars="0" w:firstLine="0" w:firstLineChars="0"/>
        <w:rPr>
          <w:rFonts w:hint="eastAsia"/>
          <w:highlight w:val="none"/>
        </w:rPr>
      </w:pPr>
      <w:r>
        <w:rPr>
          <w:rFonts w:hint="eastAsia"/>
          <w:highlight w:val="none"/>
          <w:lang w:val="en-US" w:eastAsia="zh-CN"/>
        </w:rPr>
        <w:t>体系文件</w:t>
      </w:r>
    </w:p>
    <w:p>
      <w:pPr>
        <w:pStyle w:val="167"/>
        <w:rPr>
          <w:highlight w:val="none"/>
        </w:rPr>
      </w:pPr>
      <w:r>
        <w:rPr>
          <w:rFonts w:hint="eastAsia"/>
          <w:highlight w:val="none"/>
          <w:lang w:val="en-US" w:eastAsia="zh-CN"/>
        </w:rPr>
        <w:t>消防安全管理</w:t>
      </w:r>
      <w:r>
        <w:rPr>
          <w:rFonts w:hint="eastAsia"/>
          <w:highlight w:val="none"/>
        </w:rPr>
        <w:t>文件包括但不限于：</w:t>
      </w:r>
    </w:p>
    <w:p>
      <w:pPr>
        <w:numPr>
          <w:ilvl w:val="0"/>
          <w:numId w:val="45"/>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消防安全管理方针、目标文件；</w:t>
      </w:r>
    </w:p>
    <w:p>
      <w:pPr>
        <w:numPr>
          <w:ilvl w:val="0"/>
          <w:numId w:val="45"/>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与消防工作相关的程序文件、制度、操作规程、审核结果及报告等；</w:t>
      </w:r>
    </w:p>
    <w:p>
      <w:pPr>
        <w:numPr>
          <w:ilvl w:val="0"/>
          <w:numId w:val="45"/>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消防法规、住建部门、公安部门、消防救援机构以及相关授权委托管理消防</w:t>
      </w:r>
      <w:r>
        <w:rPr>
          <w:rFonts w:hint="eastAsia" w:asciiTheme="minorEastAsia" w:hAnsiTheme="minorEastAsia" w:eastAsiaTheme="minorEastAsia" w:cstheme="minorEastAsia"/>
          <w:highlight w:val="none"/>
          <w:lang w:eastAsia="zh-CN"/>
        </w:rPr>
        <w:t>事务</w:t>
      </w:r>
      <w:r>
        <w:rPr>
          <w:rFonts w:asciiTheme="minorEastAsia" w:hAnsiTheme="minorEastAsia" w:eastAsiaTheme="minorEastAsia" w:cstheme="minorEastAsia"/>
          <w:highlight w:val="none"/>
        </w:rPr>
        <w:t>的部门下发的法律文书、</w:t>
      </w:r>
      <w:r>
        <w:rPr>
          <w:rFonts w:hint="eastAsia" w:asciiTheme="minorEastAsia" w:hAnsiTheme="minorEastAsia" w:eastAsiaTheme="minorEastAsia" w:cstheme="minorEastAsia"/>
          <w:highlight w:val="none"/>
        </w:rPr>
        <w:t>建筑消防设施检测</w:t>
      </w:r>
      <w:r>
        <w:rPr>
          <w:rFonts w:asciiTheme="minorEastAsia" w:hAnsiTheme="minorEastAsia" w:eastAsiaTheme="minorEastAsia" w:cstheme="minorEastAsia"/>
          <w:highlight w:val="none"/>
        </w:rPr>
        <w:t>报告等；</w:t>
      </w:r>
    </w:p>
    <w:p>
      <w:pPr>
        <w:numPr>
          <w:ilvl w:val="0"/>
          <w:numId w:val="45"/>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消防安全管理制度、操作规程，</w:t>
      </w:r>
      <w:r>
        <w:rPr>
          <w:rFonts w:hint="eastAsia" w:asciiTheme="minorEastAsia" w:hAnsiTheme="minorEastAsia" w:eastAsiaTheme="minorEastAsia" w:cstheme="minorEastAsia"/>
          <w:highlight w:val="none"/>
          <w:lang w:val="en-US" w:eastAsia="zh-CN"/>
        </w:rPr>
        <w:t>消防设施竣工图和消防平面图，</w:t>
      </w:r>
      <w:r>
        <w:rPr>
          <w:rFonts w:asciiTheme="minorEastAsia" w:hAnsiTheme="minorEastAsia" w:eastAsiaTheme="minorEastAsia" w:cstheme="minorEastAsia"/>
          <w:highlight w:val="none"/>
        </w:rPr>
        <w:t>灭火和应急疏散预案等</w:t>
      </w:r>
      <w:r>
        <w:rPr>
          <w:rFonts w:hint="eastAsia" w:asciiTheme="minorEastAsia" w:hAnsiTheme="minorEastAsia" w:eastAsiaTheme="minorEastAsia" w:cstheme="minorEastAsia"/>
          <w:highlight w:val="none"/>
        </w:rPr>
        <w:t>。</w:t>
      </w:r>
    </w:p>
    <w:p>
      <w:pPr>
        <w:pStyle w:val="60"/>
        <w:rPr>
          <w:rFonts w:hint="eastAsia"/>
          <w:highlight w:val="none"/>
        </w:rPr>
      </w:pPr>
    </w:p>
    <w:p>
      <w:pPr>
        <w:pStyle w:val="167"/>
        <w:rPr>
          <w:rFonts w:hint="eastAsia"/>
          <w:highlight w:val="none"/>
        </w:rPr>
      </w:pPr>
      <w:r>
        <w:rPr>
          <w:rFonts w:hint="eastAsia"/>
          <w:highlight w:val="none"/>
        </w:rPr>
        <w:t>消防安全基本情况应包括</w:t>
      </w:r>
      <w:r>
        <w:rPr>
          <w:rFonts w:hint="eastAsia"/>
          <w:highlight w:val="none"/>
          <w:lang w:val="en-US" w:eastAsia="zh-CN"/>
        </w:rPr>
        <w:t>但不限于</w:t>
      </w:r>
      <w:r>
        <w:rPr>
          <w:rFonts w:hint="eastAsia"/>
          <w:highlight w:val="none"/>
        </w:rPr>
        <w:t>：</w:t>
      </w:r>
    </w:p>
    <w:p>
      <w:pPr>
        <w:numPr>
          <w:ilvl w:val="0"/>
          <w:numId w:val="46"/>
        </w:numPr>
        <w:adjustRightInd/>
        <w:spacing w:line="24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建筑的基本概况和消防安全重点部位；</w:t>
      </w:r>
    </w:p>
    <w:p>
      <w:pPr>
        <w:numPr>
          <w:ilvl w:val="0"/>
          <w:numId w:val="46"/>
        </w:numPr>
        <w:adjustRightInd/>
        <w:spacing w:line="24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所在建筑消防设计审查、消防验收或消防设计、消防验收备案以及场所投入使用、营业前消防安全检查的相关资料；</w:t>
      </w:r>
    </w:p>
    <w:p>
      <w:pPr>
        <w:numPr>
          <w:ilvl w:val="0"/>
          <w:numId w:val="46"/>
        </w:numPr>
        <w:adjustRightInd/>
        <w:spacing w:line="24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消防组织和各级消防安全责任人；</w:t>
      </w:r>
    </w:p>
    <w:p>
      <w:pPr>
        <w:numPr>
          <w:ilvl w:val="0"/>
          <w:numId w:val="46"/>
        </w:numPr>
        <w:adjustRightInd/>
        <w:spacing w:line="24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微型消防站设置及人员、消防装备配备情况；</w:t>
      </w:r>
    </w:p>
    <w:p>
      <w:pPr>
        <w:numPr>
          <w:ilvl w:val="0"/>
          <w:numId w:val="46"/>
        </w:numPr>
        <w:adjustRightInd/>
        <w:spacing w:line="24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相关租赁合同；</w:t>
      </w:r>
    </w:p>
    <w:p>
      <w:pPr>
        <w:numPr>
          <w:ilvl w:val="0"/>
          <w:numId w:val="46"/>
        </w:numPr>
        <w:adjustRightInd/>
        <w:spacing w:line="24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消防安全管理制度和保证消防安全的操作规程，灭火和应急疏散预案；</w:t>
      </w:r>
    </w:p>
    <w:p>
      <w:pPr>
        <w:numPr>
          <w:ilvl w:val="0"/>
          <w:numId w:val="46"/>
        </w:numPr>
        <w:adjustRightInd/>
        <w:spacing w:line="24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消防设施、灭火器材配置情况；</w:t>
      </w:r>
    </w:p>
    <w:p>
      <w:pPr>
        <w:numPr>
          <w:ilvl w:val="0"/>
          <w:numId w:val="46"/>
        </w:numPr>
        <w:adjustRightInd/>
        <w:spacing w:line="24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专职消防队、志愿消防队人员及其消防装备配备情况；</w:t>
      </w:r>
    </w:p>
    <w:p>
      <w:pPr>
        <w:numPr>
          <w:ilvl w:val="0"/>
          <w:numId w:val="46"/>
        </w:numPr>
        <w:adjustRightInd/>
        <w:spacing w:line="24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消防安全管理人、自动消防设施操作人员、电气焊工、电工、易燃易爆危险品操作人员的基本情况；</w:t>
      </w:r>
    </w:p>
    <w:p>
      <w:pPr>
        <w:numPr>
          <w:ilvl w:val="0"/>
          <w:numId w:val="46"/>
        </w:numPr>
        <w:adjustRightInd/>
        <w:spacing w:line="24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新增消防产品质量合格证，新增建筑材料和室内装修、装饰材料的防火性能证明文件。</w:t>
      </w:r>
    </w:p>
    <w:p>
      <w:pPr>
        <w:pStyle w:val="167"/>
        <w:rPr>
          <w:highlight w:val="none"/>
        </w:rPr>
      </w:pPr>
      <w:r>
        <w:rPr>
          <w:rFonts w:hint="eastAsia"/>
          <w:highlight w:val="none"/>
          <w:lang w:val="en-US" w:eastAsia="zh-CN"/>
        </w:rPr>
        <w:t>消防安全</w:t>
      </w:r>
      <w:r>
        <w:rPr>
          <w:rFonts w:hint="eastAsia"/>
          <w:highlight w:val="none"/>
        </w:rPr>
        <w:t>过程</w:t>
      </w:r>
      <w:r>
        <w:rPr>
          <w:highlight w:val="none"/>
        </w:rPr>
        <w:t>记录</w:t>
      </w:r>
      <w:r>
        <w:rPr>
          <w:rFonts w:hint="eastAsia"/>
          <w:highlight w:val="none"/>
          <w:lang w:val="en-US" w:eastAsia="zh-CN"/>
        </w:rPr>
        <w:t>文件</w:t>
      </w:r>
      <w:r>
        <w:rPr>
          <w:rFonts w:hint="eastAsia"/>
          <w:highlight w:val="none"/>
        </w:rPr>
        <w:t>包括但不限于</w:t>
      </w:r>
      <w:r>
        <w:rPr>
          <w:highlight w:val="none"/>
        </w:rPr>
        <w:t>：</w:t>
      </w:r>
    </w:p>
    <w:p>
      <w:pPr>
        <w:numPr>
          <w:ilvl w:val="0"/>
          <w:numId w:val="47"/>
        </w:numPr>
        <w:adjustRightInd/>
        <w:spacing w:line="240" w:lineRule="auto"/>
        <w:outlineLvl w:val="9"/>
        <w:rPr>
          <w:rFonts w:asciiTheme="minorEastAsia" w:hAnsiTheme="minorEastAsia" w:eastAsiaTheme="minorEastAsia" w:cstheme="minorEastAsia"/>
          <w:highlight w:val="none"/>
        </w:rPr>
      </w:pPr>
      <w:r>
        <w:rPr>
          <w:rFonts w:hint="eastAsia"/>
          <w:highlight w:val="none"/>
        </w:rPr>
        <w:t>消防安全例会记录或会议纪要、决定；</w:t>
      </w:r>
    </w:p>
    <w:p>
      <w:pPr>
        <w:numPr>
          <w:ilvl w:val="0"/>
          <w:numId w:val="47"/>
        </w:numPr>
        <w:adjustRightInd/>
        <w:spacing w:line="240" w:lineRule="auto"/>
        <w:rPr>
          <w:rFonts w:asciiTheme="minorEastAsia" w:hAnsiTheme="minorEastAsia" w:eastAsiaTheme="minorEastAsia" w:cstheme="minorEastAsia"/>
          <w:highlight w:val="none"/>
        </w:rPr>
      </w:pPr>
      <w:r>
        <w:rPr>
          <w:rFonts w:hint="eastAsia"/>
          <w:highlight w:val="none"/>
        </w:rPr>
        <w:t>消防设施定期检查记录、自动消防设施全面检查测试的报告、维修保养的记录以及委托检测和维修保养的合同</w:t>
      </w:r>
      <w:r>
        <w:rPr>
          <w:rFonts w:hint="eastAsia"/>
          <w:highlight w:val="none"/>
          <w:lang w:val="en-US" w:eastAsia="zh-CN"/>
        </w:rPr>
        <w:t>文件</w:t>
      </w:r>
      <w:r>
        <w:rPr>
          <w:rFonts w:hint="eastAsia"/>
          <w:highlight w:val="none"/>
        </w:rPr>
        <w:t>；</w:t>
      </w:r>
    </w:p>
    <w:p>
      <w:pPr>
        <w:numPr>
          <w:ilvl w:val="0"/>
          <w:numId w:val="47"/>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定期进行维护保养</w:t>
      </w:r>
      <w:r>
        <w:rPr>
          <w:rFonts w:hint="eastAsia" w:asciiTheme="minorEastAsia" w:hAnsiTheme="minorEastAsia" w:eastAsiaTheme="minorEastAsia" w:cstheme="minorEastAsia"/>
          <w:highlight w:val="none"/>
          <w:lang w:eastAsia="zh-CN"/>
        </w:rPr>
        <w:t>的</w:t>
      </w:r>
      <w:r>
        <w:rPr>
          <w:rFonts w:asciiTheme="minorEastAsia" w:hAnsiTheme="minorEastAsia" w:eastAsiaTheme="minorEastAsia" w:cstheme="minorEastAsia"/>
          <w:highlight w:val="none"/>
        </w:rPr>
        <w:t>记录；</w:t>
      </w:r>
    </w:p>
    <w:p>
      <w:pPr>
        <w:numPr>
          <w:ilvl w:val="0"/>
          <w:numId w:val="47"/>
        </w:numPr>
        <w:adjustRightInd/>
        <w:spacing w:line="240" w:lineRule="auto"/>
        <w:rPr>
          <w:rFonts w:asciiTheme="minorEastAsia" w:hAnsiTheme="minorEastAsia" w:eastAsiaTheme="minorEastAsia" w:cstheme="minorEastAsia"/>
          <w:highlight w:val="none"/>
        </w:rPr>
      </w:pPr>
      <w:r>
        <w:rPr>
          <w:rFonts w:hint="eastAsia"/>
          <w:highlight w:val="none"/>
        </w:rPr>
        <w:t>消防控制室值班记录；</w:t>
      </w:r>
    </w:p>
    <w:p>
      <w:pPr>
        <w:numPr>
          <w:ilvl w:val="0"/>
          <w:numId w:val="47"/>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防火巡查</w:t>
      </w:r>
      <w:r>
        <w:rPr>
          <w:rFonts w:hint="eastAsia" w:asciiTheme="minorEastAsia" w:hAnsiTheme="minorEastAsia" w:eastAsiaTheme="minorEastAsia" w:cstheme="minorEastAsia"/>
          <w:highlight w:val="none"/>
          <w:lang w:eastAsia="zh-CN"/>
        </w:rPr>
        <w:t>、</w:t>
      </w:r>
      <w:r>
        <w:rPr>
          <w:rFonts w:asciiTheme="minorEastAsia" w:hAnsiTheme="minorEastAsia" w:eastAsiaTheme="minorEastAsia" w:cstheme="minorEastAsia"/>
          <w:highlight w:val="none"/>
        </w:rPr>
        <w:t>检查记录；</w:t>
      </w:r>
    </w:p>
    <w:p>
      <w:pPr>
        <w:numPr>
          <w:ilvl w:val="0"/>
          <w:numId w:val="47"/>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火灾隐患及其整改情况记录；</w:t>
      </w:r>
    </w:p>
    <w:p>
      <w:pPr>
        <w:numPr>
          <w:ilvl w:val="0"/>
          <w:numId w:val="47"/>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有关燃气、电气设备检测（包括防雷、防静电）</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动火审批</w:t>
      </w:r>
      <w:r>
        <w:rPr>
          <w:rFonts w:asciiTheme="minorEastAsia" w:hAnsiTheme="minorEastAsia" w:eastAsiaTheme="minorEastAsia" w:cstheme="minorEastAsia"/>
          <w:highlight w:val="none"/>
        </w:rPr>
        <w:t>等记录；</w:t>
      </w:r>
    </w:p>
    <w:p>
      <w:pPr>
        <w:numPr>
          <w:ilvl w:val="0"/>
          <w:numId w:val="47"/>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消防安全培训记录；</w:t>
      </w:r>
    </w:p>
    <w:p>
      <w:pPr>
        <w:numPr>
          <w:ilvl w:val="0"/>
          <w:numId w:val="47"/>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灭火和应急疏散预案的演练记录；</w:t>
      </w:r>
    </w:p>
    <w:p>
      <w:pPr>
        <w:numPr>
          <w:ilvl w:val="0"/>
          <w:numId w:val="47"/>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消防控制室值班、操作记录；</w:t>
      </w:r>
    </w:p>
    <w:p>
      <w:pPr>
        <w:numPr>
          <w:ilvl w:val="0"/>
          <w:numId w:val="47"/>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消防设施档案；</w:t>
      </w:r>
    </w:p>
    <w:p>
      <w:pPr>
        <w:numPr>
          <w:ilvl w:val="0"/>
          <w:numId w:val="47"/>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火灾情况记录；</w:t>
      </w:r>
    </w:p>
    <w:p>
      <w:pPr>
        <w:numPr>
          <w:ilvl w:val="0"/>
          <w:numId w:val="47"/>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消防奖惩情况记录；</w:t>
      </w:r>
    </w:p>
    <w:p>
      <w:pPr>
        <w:numPr>
          <w:ilvl w:val="0"/>
          <w:numId w:val="47"/>
        </w:numPr>
        <w:adjustRightInd/>
        <w:spacing w:line="240" w:lineRule="auto"/>
        <w:rPr>
          <w:rFonts w:asciiTheme="minorEastAsia" w:hAnsiTheme="minorEastAsia" w:eastAsiaTheme="minorEastAsia" w:cstheme="minorEastAsia"/>
          <w:highlight w:val="none"/>
        </w:rPr>
      </w:pPr>
      <w:r>
        <w:rPr>
          <w:rFonts w:hint="eastAsia"/>
          <w:highlight w:val="none"/>
        </w:rPr>
        <w:t>各级和各部门消防安全责任人的消防安全承诺书；</w:t>
      </w:r>
    </w:p>
    <w:p>
      <w:pPr>
        <w:numPr>
          <w:ilvl w:val="0"/>
          <w:numId w:val="47"/>
        </w:numPr>
        <w:adjustRightInd/>
        <w:spacing w:line="24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其他</w:t>
      </w:r>
      <w:r>
        <w:rPr>
          <w:rFonts w:asciiTheme="minorEastAsia" w:hAnsiTheme="minorEastAsia" w:eastAsiaTheme="minorEastAsia" w:cstheme="minorEastAsia"/>
          <w:highlight w:val="none"/>
        </w:rPr>
        <w:t>有关消防</w:t>
      </w:r>
      <w:r>
        <w:rPr>
          <w:rFonts w:hint="eastAsia" w:asciiTheme="minorEastAsia" w:hAnsiTheme="minorEastAsia" w:eastAsiaTheme="minorEastAsia" w:cstheme="minorEastAsia"/>
          <w:highlight w:val="none"/>
          <w:lang w:val="en-US" w:eastAsia="zh-CN"/>
        </w:rPr>
        <w:t>安全</w:t>
      </w:r>
      <w:r>
        <w:rPr>
          <w:rFonts w:asciiTheme="minorEastAsia" w:hAnsiTheme="minorEastAsia" w:eastAsiaTheme="minorEastAsia" w:cstheme="minorEastAsia"/>
          <w:highlight w:val="none"/>
        </w:rPr>
        <w:t>管理的内容。</w:t>
      </w:r>
    </w:p>
    <w:p>
      <w:pPr>
        <w:pStyle w:val="107"/>
        <w:bidi w:val="0"/>
        <w:ind w:left="0" w:leftChars="0" w:firstLine="0" w:firstLineChars="0"/>
        <w:rPr>
          <w:highlight w:val="none"/>
        </w:rPr>
      </w:pPr>
      <w:r>
        <w:rPr>
          <w:rFonts w:hint="eastAsia"/>
          <w:highlight w:val="none"/>
          <w:lang w:val="en-US" w:eastAsia="zh-CN"/>
        </w:rPr>
        <w:t>其他</w:t>
      </w:r>
    </w:p>
    <w:p>
      <w:pPr>
        <w:pStyle w:val="167"/>
        <w:rPr>
          <w:highlight w:val="none"/>
        </w:rPr>
      </w:pPr>
      <w:r>
        <w:rPr>
          <w:highlight w:val="none"/>
        </w:rPr>
        <w:t>应当保持上述记录的完整和详实，并将所有记录统一保管备查。记录应保持清晰、易于识别和检索</w:t>
      </w:r>
      <w:r>
        <w:rPr>
          <w:rFonts w:hint="eastAsia"/>
          <w:highlight w:val="none"/>
        </w:rPr>
        <w:t>；</w:t>
      </w:r>
    </w:p>
    <w:p>
      <w:pPr>
        <w:pStyle w:val="167"/>
        <w:rPr>
          <w:highlight w:val="none"/>
        </w:rPr>
      </w:pPr>
      <w:r>
        <w:rPr>
          <w:rFonts w:hint="eastAsia"/>
          <w:highlight w:val="none"/>
        </w:rPr>
        <w:t>消防安全</w:t>
      </w:r>
      <w:r>
        <w:rPr>
          <w:highlight w:val="none"/>
        </w:rPr>
        <w:t>管理文件</w:t>
      </w:r>
      <w:r>
        <w:rPr>
          <w:rFonts w:hint="eastAsia"/>
          <w:highlight w:val="none"/>
        </w:rPr>
        <w:t>一般</w:t>
      </w:r>
      <w:r>
        <w:rPr>
          <w:highlight w:val="none"/>
        </w:rPr>
        <w:t>应得到</w:t>
      </w:r>
      <w:r>
        <w:rPr>
          <w:rFonts w:hint="eastAsia"/>
          <w:highlight w:val="none"/>
          <w:lang w:val="en-US" w:eastAsia="zh-CN"/>
        </w:rPr>
        <w:t>社会</w:t>
      </w:r>
      <w:r>
        <w:rPr>
          <w:highlight w:val="none"/>
        </w:rPr>
        <w:t>单位批准并发布，并对每名员工宣传教育培训</w:t>
      </w:r>
      <w:r>
        <w:rPr>
          <w:rFonts w:hint="eastAsia"/>
          <w:highlight w:val="none"/>
        </w:rPr>
        <w:t>；</w:t>
      </w:r>
    </w:p>
    <w:p>
      <w:pPr>
        <w:pStyle w:val="167"/>
        <w:rPr>
          <w:rFonts w:hint="eastAsia"/>
          <w:highlight w:val="none"/>
        </w:rPr>
      </w:pPr>
      <w:r>
        <w:rPr>
          <w:highlight w:val="none"/>
        </w:rPr>
        <w:t>定期根据单位管理状态变化进行评审，必要时予以修订并再次批准发布；确保管理文件的更改和现行修订状态有明显辨识</w:t>
      </w:r>
      <w:r>
        <w:rPr>
          <w:rFonts w:hint="eastAsia"/>
          <w:highlight w:val="none"/>
        </w:rPr>
        <w:t>。</w:t>
      </w:r>
    </w:p>
    <w:p>
      <w:pPr>
        <w:pStyle w:val="106"/>
        <w:spacing w:before="312" w:after="312"/>
        <w:rPr>
          <w:highlight w:val="none"/>
        </w:rPr>
      </w:pPr>
      <w:bookmarkStart w:id="69" w:name="_Toc17349"/>
      <w:bookmarkStart w:id="70" w:name="_Toc29620"/>
      <w:r>
        <w:rPr>
          <w:rFonts w:hint="eastAsia"/>
          <w:highlight w:val="none"/>
        </w:rPr>
        <w:t>火灾危险评价与隐患整改</w:t>
      </w:r>
      <w:bookmarkEnd w:id="69"/>
      <w:bookmarkEnd w:id="70"/>
    </w:p>
    <w:p>
      <w:pPr>
        <w:pStyle w:val="107"/>
        <w:spacing w:before="156" w:after="156"/>
        <w:rPr>
          <w:highlight w:val="none"/>
        </w:rPr>
      </w:pPr>
      <w:r>
        <w:rPr>
          <w:rFonts w:hint="eastAsia"/>
          <w:highlight w:val="none"/>
        </w:rPr>
        <w:t>危险评价</w:t>
      </w:r>
    </w:p>
    <w:p>
      <w:pPr>
        <w:pStyle w:val="167"/>
        <w:rPr>
          <w:highlight w:val="none"/>
        </w:rPr>
      </w:pPr>
      <w:r>
        <w:rPr>
          <w:rFonts w:hint="eastAsia"/>
          <w:highlight w:val="none"/>
        </w:rPr>
        <w:t>社会</w:t>
      </w:r>
      <w:r>
        <w:rPr>
          <w:highlight w:val="none"/>
        </w:rPr>
        <w:t>单位应结合本单位实际，对生产、使用、经营、储运等环节进行消防安全风险辨识，制定火灾危险评价、火灾隐患辨识、火灾隐患整改的程序、方法等制度</w:t>
      </w:r>
      <w:r>
        <w:rPr>
          <w:rFonts w:hint="eastAsia"/>
          <w:highlight w:val="none"/>
        </w:rPr>
        <w:t>。</w:t>
      </w:r>
    </w:p>
    <w:p>
      <w:pPr>
        <w:pStyle w:val="167"/>
        <w:rPr>
          <w:highlight w:val="none"/>
        </w:rPr>
      </w:pPr>
      <w:r>
        <w:rPr>
          <w:rFonts w:hint="eastAsia"/>
          <w:highlight w:val="none"/>
        </w:rPr>
        <w:t>社会</w:t>
      </w:r>
      <w:r>
        <w:rPr>
          <w:highlight w:val="none"/>
        </w:rPr>
        <w:t>单位应对火灾危险及时进行评价、制定防范措施并落实</w:t>
      </w:r>
      <w:r>
        <w:rPr>
          <w:rFonts w:hint="eastAsia"/>
          <w:highlight w:val="none"/>
        </w:rPr>
        <w:t>；</w:t>
      </w:r>
      <w:r>
        <w:rPr>
          <w:highlight w:val="none"/>
        </w:rPr>
        <w:t>对火灾隐患及时进行辨识、整改，并采用论证等方式验证整改措施的有效性</w:t>
      </w:r>
      <w:r>
        <w:rPr>
          <w:rFonts w:hint="eastAsia"/>
          <w:highlight w:val="none"/>
        </w:rPr>
        <w:t>。</w:t>
      </w:r>
    </w:p>
    <w:p>
      <w:pPr>
        <w:pStyle w:val="167"/>
        <w:rPr>
          <w:highlight w:val="none"/>
        </w:rPr>
      </w:pPr>
      <w:r>
        <w:rPr>
          <w:rFonts w:hint="eastAsia"/>
          <w:highlight w:val="none"/>
        </w:rPr>
        <w:t>社会</w:t>
      </w:r>
      <w:r>
        <w:rPr>
          <w:highlight w:val="none"/>
        </w:rPr>
        <w:t>单位应不间断地组织火灾危险评价工作，辨识与本单位业务活动有关的火灾危害、影响和隐患，并对它们进行科学的评价分析，确定最大危害程度和可能影响的最大范围，采取有效的控制措施</w:t>
      </w:r>
      <w:r>
        <w:rPr>
          <w:rFonts w:hint="eastAsia"/>
          <w:highlight w:val="none"/>
        </w:rPr>
        <w:t>。</w:t>
      </w:r>
    </w:p>
    <w:p>
      <w:pPr>
        <w:pStyle w:val="167"/>
        <w:rPr>
          <w:highlight w:val="none"/>
        </w:rPr>
      </w:pPr>
      <w:r>
        <w:rPr>
          <w:rFonts w:hint="eastAsia"/>
          <w:highlight w:val="none"/>
        </w:rPr>
        <w:t>自主评价。单位</w:t>
      </w:r>
      <w:r>
        <w:rPr>
          <w:highlight w:val="none"/>
        </w:rPr>
        <w:t>应采用符合系统工程学的火灾危险评价方法（如事故树、因果图等）进行评价。参与火灾危险评价的人员应具有相应的能力</w:t>
      </w:r>
      <w:r>
        <w:rPr>
          <w:rFonts w:hint="eastAsia"/>
          <w:highlight w:val="none"/>
        </w:rPr>
        <w:t>。</w:t>
      </w:r>
    </w:p>
    <w:p>
      <w:pPr>
        <w:pStyle w:val="167"/>
        <w:rPr>
          <w:highlight w:val="none"/>
        </w:rPr>
      </w:pPr>
      <w:r>
        <w:rPr>
          <w:rFonts w:hint="eastAsia"/>
          <w:highlight w:val="none"/>
        </w:rPr>
        <w:t xml:space="preserve"> </w:t>
      </w:r>
      <w:r>
        <w:rPr>
          <w:highlight w:val="none"/>
        </w:rPr>
        <w:t>评价内容</w:t>
      </w:r>
      <w:r>
        <w:rPr>
          <w:rFonts w:hint="eastAsia"/>
          <w:highlight w:val="none"/>
        </w:rPr>
        <w:t>主要包括：</w:t>
      </w:r>
    </w:p>
    <w:p>
      <w:pPr>
        <w:numPr>
          <w:ilvl w:val="0"/>
          <w:numId w:val="48"/>
        </w:numPr>
        <w:adjustRightInd/>
        <w:spacing w:line="24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依据单位的生产、使用、经营和储存等环节的范围、性质等特点确定评价方法，以保证评价结果真实可靠；</w:t>
      </w:r>
    </w:p>
    <w:p>
      <w:pPr>
        <w:numPr>
          <w:ilvl w:val="0"/>
          <w:numId w:val="48"/>
        </w:numPr>
        <w:adjustRightInd/>
        <w:spacing w:line="24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确定生产、使用、经营和储存等环节的火灾危险程度；</w:t>
      </w:r>
    </w:p>
    <w:p>
      <w:pPr>
        <w:numPr>
          <w:ilvl w:val="0"/>
          <w:numId w:val="48"/>
        </w:numPr>
        <w:adjustRightInd/>
        <w:spacing w:line="24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确定生产、使用、经营和储存等环节的消防设施设置要求；</w:t>
      </w:r>
    </w:p>
    <w:p>
      <w:pPr>
        <w:numPr>
          <w:ilvl w:val="0"/>
          <w:numId w:val="48"/>
        </w:numPr>
        <w:adjustRightInd/>
        <w:spacing w:line="24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确定生产、使用、经营和储存等环节必要的监控和预防措施。</w:t>
      </w:r>
    </w:p>
    <w:p>
      <w:pPr>
        <w:pStyle w:val="167"/>
        <w:rPr>
          <w:highlight w:val="none"/>
        </w:rPr>
      </w:pPr>
      <w:r>
        <w:rPr>
          <w:highlight w:val="none"/>
        </w:rPr>
        <w:t>评价程序</w:t>
      </w:r>
      <w:r>
        <w:rPr>
          <w:rFonts w:hint="eastAsia"/>
          <w:highlight w:val="none"/>
        </w:rPr>
        <w:t>一般包括：</w:t>
      </w:r>
    </w:p>
    <w:p>
      <w:pPr>
        <w:numPr>
          <w:ilvl w:val="0"/>
          <w:numId w:val="49"/>
        </w:numPr>
        <w:adjustRightInd/>
        <w:spacing w:line="24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消防安全管理人</w:t>
      </w:r>
      <w:r>
        <w:rPr>
          <w:rFonts w:asciiTheme="minorEastAsia" w:hAnsiTheme="minorEastAsia" w:eastAsiaTheme="minorEastAsia" w:cstheme="minorEastAsia"/>
          <w:highlight w:val="none"/>
        </w:rPr>
        <w:t>应直接负责火灾危险评价管理；</w:t>
      </w:r>
    </w:p>
    <w:p>
      <w:pPr>
        <w:numPr>
          <w:ilvl w:val="0"/>
          <w:numId w:val="49"/>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明确评价对象、选择符合</w:t>
      </w:r>
      <w:r>
        <w:rPr>
          <w:rFonts w:hint="eastAsia" w:asciiTheme="minorEastAsia" w:hAnsiTheme="minorEastAsia" w:eastAsiaTheme="minorEastAsia" w:cstheme="minorEastAsia"/>
          <w:highlight w:val="none"/>
        </w:rPr>
        <w:t>单位</w:t>
      </w:r>
      <w:r>
        <w:rPr>
          <w:rFonts w:asciiTheme="minorEastAsia" w:hAnsiTheme="minorEastAsia" w:eastAsiaTheme="minorEastAsia" w:cstheme="minorEastAsia"/>
          <w:highlight w:val="none"/>
        </w:rPr>
        <w:t>实际的火灾危险评价方法和程序；</w:t>
      </w:r>
    </w:p>
    <w:p>
      <w:pPr>
        <w:numPr>
          <w:ilvl w:val="0"/>
          <w:numId w:val="49"/>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依据相应消防法规的要求，确定判别准则，判定火灾危险程度</w:t>
      </w:r>
      <w:r>
        <w:rPr>
          <w:rFonts w:hint="eastAsia" w:asciiTheme="minorEastAsia" w:hAnsiTheme="minorEastAsia" w:eastAsiaTheme="minorEastAsia" w:cstheme="minorEastAsia"/>
          <w:highlight w:val="none"/>
        </w:rPr>
        <w:t>；</w:t>
      </w:r>
    </w:p>
    <w:p>
      <w:pPr>
        <w:numPr>
          <w:ilvl w:val="0"/>
          <w:numId w:val="49"/>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确定和实施火灾危险控制措施；</w:t>
      </w:r>
    </w:p>
    <w:p>
      <w:pPr>
        <w:numPr>
          <w:ilvl w:val="0"/>
          <w:numId w:val="49"/>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每隔一定时间或发生重大变更时，重新进行火灾危险评价。</w:t>
      </w:r>
    </w:p>
    <w:p>
      <w:pPr>
        <w:pStyle w:val="167"/>
        <w:rPr>
          <w:highlight w:val="none"/>
        </w:rPr>
      </w:pPr>
      <w:r>
        <w:rPr>
          <w:highlight w:val="none"/>
        </w:rPr>
        <w:t>评价成效</w:t>
      </w:r>
      <w:r>
        <w:rPr>
          <w:rFonts w:hint="eastAsia"/>
          <w:highlight w:val="none"/>
        </w:rPr>
        <w:t>应包括：</w:t>
      </w:r>
    </w:p>
    <w:p>
      <w:pPr>
        <w:numPr>
          <w:ilvl w:val="0"/>
          <w:numId w:val="50"/>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为消防安全管理目标、消防安全制度和操作规程的制定提供依据；</w:t>
      </w:r>
    </w:p>
    <w:p>
      <w:pPr>
        <w:numPr>
          <w:ilvl w:val="0"/>
          <w:numId w:val="50"/>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确定</w:t>
      </w:r>
      <w:r>
        <w:rPr>
          <w:rFonts w:hint="eastAsia" w:asciiTheme="minorEastAsia" w:hAnsiTheme="minorEastAsia" w:eastAsiaTheme="minorEastAsia" w:cstheme="minorEastAsia"/>
          <w:highlight w:val="none"/>
          <w:lang w:val="en-US" w:eastAsia="zh-CN"/>
        </w:rPr>
        <w:t>单位</w:t>
      </w:r>
      <w:r>
        <w:rPr>
          <w:rFonts w:asciiTheme="minorEastAsia" w:hAnsiTheme="minorEastAsia" w:eastAsiaTheme="minorEastAsia" w:cstheme="minorEastAsia"/>
          <w:highlight w:val="none"/>
        </w:rPr>
        <w:t>的消防安全重点部位；</w:t>
      </w:r>
    </w:p>
    <w:p>
      <w:pPr>
        <w:numPr>
          <w:ilvl w:val="0"/>
          <w:numId w:val="50"/>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为火灾隐患的确定和整改提供依据；</w:t>
      </w:r>
    </w:p>
    <w:p>
      <w:pPr>
        <w:numPr>
          <w:ilvl w:val="0"/>
          <w:numId w:val="50"/>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为确定设备要求、明确培训需求和开展运行控制，提供适宜信息。</w:t>
      </w:r>
    </w:p>
    <w:p>
      <w:pPr>
        <w:pStyle w:val="167"/>
        <w:rPr>
          <w:highlight w:val="none"/>
        </w:rPr>
      </w:pPr>
      <w:r>
        <w:rPr>
          <w:highlight w:val="none"/>
        </w:rPr>
        <w:t>单位</w:t>
      </w:r>
      <w:r>
        <w:rPr>
          <w:rFonts w:hint="eastAsia"/>
          <w:highlight w:val="none"/>
        </w:rPr>
        <w:t>可</w:t>
      </w:r>
      <w:r>
        <w:rPr>
          <w:highlight w:val="none"/>
        </w:rPr>
        <w:t>采用下列方法对火灾隐患进行辨识：</w:t>
      </w:r>
    </w:p>
    <w:p>
      <w:pPr>
        <w:numPr>
          <w:ilvl w:val="0"/>
          <w:numId w:val="51"/>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经火灾危险评价后的部位，有可能导致火灾或火势蔓延的，应确定为火灾隐患；</w:t>
      </w:r>
    </w:p>
    <w:p>
      <w:pPr>
        <w:numPr>
          <w:ilvl w:val="0"/>
          <w:numId w:val="51"/>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防火巡查、定期防火检查中发现的不符合消防法规要求的行为，应定为火灾隐患；</w:t>
      </w:r>
    </w:p>
    <w:p>
      <w:pPr>
        <w:numPr>
          <w:ilvl w:val="0"/>
          <w:numId w:val="51"/>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有关消防安全管理机构（部门）的消防法律文书中指出的不符合消防法规的行为</w:t>
      </w:r>
      <w:r>
        <w:rPr>
          <w:rFonts w:hint="eastAsia" w:asciiTheme="minorEastAsia" w:hAnsiTheme="minorEastAsia" w:eastAsiaTheme="minorEastAsia" w:cstheme="minorEastAsia"/>
          <w:highlight w:val="none"/>
        </w:rPr>
        <w:t>；</w:t>
      </w:r>
    </w:p>
    <w:p>
      <w:pPr>
        <w:numPr>
          <w:ilvl w:val="0"/>
          <w:numId w:val="51"/>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消防物联网等智慧消防</w:t>
      </w:r>
      <w:r>
        <w:rPr>
          <w:rFonts w:hint="eastAsia" w:asciiTheme="minorEastAsia" w:hAnsiTheme="minorEastAsia" w:eastAsiaTheme="minorEastAsia" w:cstheme="minorEastAsia"/>
          <w:highlight w:val="none"/>
          <w:lang w:val="en-US" w:eastAsia="zh-CN"/>
        </w:rPr>
        <w:t>安全</w:t>
      </w:r>
      <w:r>
        <w:rPr>
          <w:rFonts w:asciiTheme="minorEastAsia" w:hAnsiTheme="minorEastAsia" w:eastAsiaTheme="minorEastAsia" w:cstheme="minorEastAsia"/>
          <w:highlight w:val="none"/>
        </w:rPr>
        <w:t>管理平台、第三方中介服务机构、消防安全专家、保险防灾机构提出的消防安全隐患</w:t>
      </w:r>
      <w:r>
        <w:rPr>
          <w:rFonts w:hint="eastAsia" w:asciiTheme="minorEastAsia" w:hAnsiTheme="minorEastAsia" w:eastAsiaTheme="minorEastAsia" w:cstheme="minorEastAsia"/>
          <w:highlight w:val="none"/>
        </w:rPr>
        <w:t>。</w:t>
      </w:r>
    </w:p>
    <w:p>
      <w:pPr>
        <w:pStyle w:val="107"/>
        <w:spacing w:before="156" w:after="156"/>
        <w:rPr>
          <w:highlight w:val="none"/>
        </w:rPr>
      </w:pPr>
      <w:r>
        <w:rPr>
          <w:rFonts w:hint="eastAsia"/>
          <w:highlight w:val="none"/>
        </w:rPr>
        <w:t>隐患整改</w:t>
      </w:r>
    </w:p>
    <w:p>
      <w:pPr>
        <w:pStyle w:val="167"/>
        <w:rPr>
          <w:highlight w:val="none"/>
        </w:rPr>
      </w:pPr>
      <w:r>
        <w:rPr>
          <w:rFonts w:hint="eastAsia"/>
          <w:highlight w:val="none"/>
        </w:rPr>
        <w:t>社会单位</w:t>
      </w:r>
      <w:r>
        <w:rPr>
          <w:highlight w:val="none"/>
        </w:rPr>
        <w:t>火灾隐患整改</w:t>
      </w:r>
      <w:r>
        <w:rPr>
          <w:rFonts w:hint="eastAsia"/>
          <w:highlight w:val="none"/>
        </w:rPr>
        <w:t>一般</w:t>
      </w:r>
      <w:r>
        <w:rPr>
          <w:highlight w:val="none"/>
        </w:rPr>
        <w:t>程序</w:t>
      </w:r>
      <w:r>
        <w:rPr>
          <w:rFonts w:hint="eastAsia"/>
          <w:highlight w:val="none"/>
        </w:rPr>
        <w:t>如下：</w:t>
      </w:r>
    </w:p>
    <w:p>
      <w:pPr>
        <w:numPr>
          <w:ilvl w:val="0"/>
          <w:numId w:val="52"/>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火灾隐患评估人员对火灾隐患进行评估，判定其严重程度；</w:t>
      </w:r>
    </w:p>
    <w:p>
      <w:pPr>
        <w:numPr>
          <w:ilvl w:val="0"/>
          <w:numId w:val="52"/>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根据火灾隐患严重程度，制定整改措施及整改期间的防范措施；</w:t>
      </w:r>
    </w:p>
    <w:p>
      <w:pPr>
        <w:numPr>
          <w:ilvl w:val="0"/>
          <w:numId w:val="52"/>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根据整改措施，</w:t>
      </w:r>
      <w:r>
        <w:rPr>
          <w:rFonts w:hint="eastAsia" w:asciiTheme="minorEastAsia" w:hAnsiTheme="minorEastAsia" w:eastAsiaTheme="minorEastAsia" w:cstheme="minorEastAsia"/>
          <w:highlight w:val="none"/>
          <w:lang w:eastAsia="zh-CN"/>
        </w:rPr>
        <w:t>消防安全管理人</w:t>
      </w:r>
      <w:r>
        <w:rPr>
          <w:rFonts w:asciiTheme="minorEastAsia" w:hAnsiTheme="minorEastAsia" w:eastAsiaTheme="minorEastAsia" w:cstheme="minorEastAsia"/>
          <w:highlight w:val="none"/>
        </w:rPr>
        <w:t>提供隐患整改所需要的人员、场地、资金等资源，监督整改措施及防范措施的落实；</w:t>
      </w:r>
    </w:p>
    <w:p>
      <w:pPr>
        <w:numPr>
          <w:ilvl w:val="0"/>
          <w:numId w:val="52"/>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对整改后的火灾隐患进行验证；</w:t>
      </w:r>
    </w:p>
    <w:p>
      <w:pPr>
        <w:numPr>
          <w:ilvl w:val="0"/>
          <w:numId w:val="52"/>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当火灾隐患的整改未达到要求时，应对火灾隐患重新进行评估、制定整改措施并继续进行整改。</w:t>
      </w:r>
    </w:p>
    <w:p>
      <w:pPr>
        <w:numPr>
          <w:ilvl w:val="0"/>
          <w:numId w:val="52"/>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整改后的隐患应建立完整齐全的档案资料，其内容应包括：火灾隐患基本情况</w:t>
      </w:r>
      <w:r>
        <w:rPr>
          <w:rFonts w:hint="eastAsia" w:asciiTheme="minorEastAsia" w:hAnsiTheme="minorEastAsia" w:eastAsiaTheme="minorEastAsia" w:cstheme="minorEastAsia"/>
          <w:highlight w:val="none"/>
        </w:rPr>
        <w:t>，</w:t>
      </w:r>
      <w:r>
        <w:rPr>
          <w:rFonts w:asciiTheme="minorEastAsia" w:hAnsiTheme="minorEastAsia" w:eastAsiaTheme="minorEastAsia" w:cstheme="minorEastAsia"/>
          <w:highlight w:val="none"/>
        </w:rPr>
        <w:t>评估、认定结论</w:t>
      </w:r>
      <w:r>
        <w:rPr>
          <w:rFonts w:hint="eastAsia" w:asciiTheme="minorEastAsia" w:hAnsiTheme="minorEastAsia" w:eastAsiaTheme="minorEastAsia" w:cstheme="minorEastAsia"/>
          <w:highlight w:val="none"/>
        </w:rPr>
        <w:t>，</w:t>
      </w:r>
      <w:r>
        <w:rPr>
          <w:rFonts w:asciiTheme="minorEastAsia" w:hAnsiTheme="minorEastAsia" w:eastAsiaTheme="minorEastAsia" w:cstheme="minorEastAsia"/>
          <w:highlight w:val="none"/>
        </w:rPr>
        <w:t>火灾隐患整改方案</w:t>
      </w:r>
      <w:r>
        <w:rPr>
          <w:rFonts w:hint="eastAsia" w:asciiTheme="minorEastAsia" w:hAnsiTheme="minorEastAsia" w:eastAsiaTheme="minorEastAsia" w:cstheme="minorEastAsia"/>
          <w:highlight w:val="none"/>
        </w:rPr>
        <w:t>，</w:t>
      </w:r>
      <w:r>
        <w:rPr>
          <w:rFonts w:asciiTheme="minorEastAsia" w:hAnsiTheme="minorEastAsia" w:eastAsiaTheme="minorEastAsia" w:cstheme="minorEastAsia"/>
          <w:highlight w:val="none"/>
        </w:rPr>
        <w:t>整改进度和责任人</w:t>
      </w:r>
      <w:r>
        <w:rPr>
          <w:rFonts w:hint="eastAsia" w:asciiTheme="minorEastAsia" w:hAnsiTheme="minorEastAsia" w:eastAsiaTheme="minorEastAsia" w:cstheme="minorEastAsia"/>
          <w:highlight w:val="none"/>
        </w:rPr>
        <w:t>，</w:t>
      </w:r>
      <w:r>
        <w:rPr>
          <w:rFonts w:asciiTheme="minorEastAsia" w:hAnsiTheme="minorEastAsia" w:eastAsiaTheme="minorEastAsia" w:cstheme="minorEastAsia"/>
          <w:highlight w:val="none"/>
        </w:rPr>
        <w:t>资金情况</w:t>
      </w:r>
      <w:r>
        <w:rPr>
          <w:rFonts w:hint="eastAsia" w:asciiTheme="minorEastAsia" w:hAnsiTheme="minorEastAsia" w:eastAsiaTheme="minorEastAsia" w:cstheme="minorEastAsia"/>
          <w:highlight w:val="none"/>
        </w:rPr>
        <w:t>，</w:t>
      </w:r>
      <w:r>
        <w:rPr>
          <w:rFonts w:asciiTheme="minorEastAsia" w:hAnsiTheme="minorEastAsia" w:eastAsiaTheme="minorEastAsia" w:cstheme="minorEastAsia"/>
          <w:highlight w:val="none"/>
        </w:rPr>
        <w:t>整改结果</w:t>
      </w:r>
      <w:r>
        <w:rPr>
          <w:rFonts w:hint="eastAsia" w:asciiTheme="minorEastAsia" w:hAnsiTheme="minorEastAsia" w:eastAsiaTheme="minorEastAsia" w:cstheme="minorEastAsia"/>
          <w:highlight w:val="none"/>
        </w:rPr>
        <w:t>等。</w:t>
      </w:r>
    </w:p>
    <w:p>
      <w:pPr>
        <w:pStyle w:val="167"/>
        <w:rPr>
          <w:highlight w:val="none"/>
        </w:rPr>
      </w:pPr>
      <w:r>
        <w:rPr>
          <w:rFonts w:hint="eastAsia"/>
          <w:highlight w:val="none"/>
        </w:rPr>
        <w:t>社会单位</w:t>
      </w:r>
      <w:r>
        <w:rPr>
          <w:highlight w:val="none"/>
        </w:rPr>
        <w:t>发现下列火灾隐患，应责成有关人员立即改正，并做好记录：</w:t>
      </w:r>
    </w:p>
    <w:p>
      <w:pPr>
        <w:numPr>
          <w:ilvl w:val="0"/>
          <w:numId w:val="53"/>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违章使用、存放易燃易爆物品的；</w:t>
      </w:r>
    </w:p>
    <w:p>
      <w:pPr>
        <w:numPr>
          <w:ilvl w:val="0"/>
          <w:numId w:val="53"/>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违章使用甲、乙类可燃液体、气体做燃料的明火取暖炉具的；</w:t>
      </w:r>
    </w:p>
    <w:p>
      <w:pPr>
        <w:numPr>
          <w:ilvl w:val="0"/>
          <w:numId w:val="53"/>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违反规定吸烟、乱扔烟头、火柴的；</w:t>
      </w:r>
    </w:p>
    <w:p>
      <w:pPr>
        <w:numPr>
          <w:ilvl w:val="0"/>
          <w:numId w:val="53"/>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违章动用明火、进行电（气）焊的；</w:t>
      </w:r>
    </w:p>
    <w:p>
      <w:pPr>
        <w:numPr>
          <w:ilvl w:val="0"/>
          <w:numId w:val="53"/>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不按照设施设备的安全操作规程、违章操作的；</w:t>
      </w:r>
    </w:p>
    <w:p>
      <w:pPr>
        <w:numPr>
          <w:ilvl w:val="0"/>
          <w:numId w:val="53"/>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安全出口、疏散通道上锁、遮挡、占用，影响疏散的；</w:t>
      </w:r>
    </w:p>
    <w:p>
      <w:pPr>
        <w:numPr>
          <w:ilvl w:val="0"/>
          <w:numId w:val="53"/>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消火栓、灭火器材被遮挡或挪作他用的；</w:t>
      </w:r>
    </w:p>
    <w:p>
      <w:pPr>
        <w:numPr>
          <w:ilvl w:val="0"/>
          <w:numId w:val="53"/>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常闭式防火门关闭不严的；</w:t>
      </w:r>
    </w:p>
    <w:p>
      <w:pPr>
        <w:numPr>
          <w:ilvl w:val="0"/>
          <w:numId w:val="53"/>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消防设施管理、值班人员和防火巡查人员脱岗的；</w:t>
      </w:r>
    </w:p>
    <w:p>
      <w:pPr>
        <w:numPr>
          <w:ilvl w:val="0"/>
          <w:numId w:val="53"/>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违章关闭消防设施、切断消防电源的；</w:t>
      </w:r>
    </w:p>
    <w:p>
      <w:pPr>
        <w:numPr>
          <w:ilvl w:val="0"/>
          <w:numId w:val="53"/>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防火卷帘下堆放物品，影响卷帘正常运行的；</w:t>
      </w:r>
    </w:p>
    <w:p>
      <w:pPr>
        <w:numPr>
          <w:ilvl w:val="0"/>
          <w:numId w:val="53"/>
        </w:numPr>
        <w:adjustRightInd/>
        <w:spacing w:line="240" w:lineRule="auto"/>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存在乱接乱拉电线等不规范用电行为，可能引发火灾的；</w:t>
      </w:r>
    </w:p>
    <w:p>
      <w:pPr>
        <w:numPr>
          <w:ilvl w:val="0"/>
          <w:numId w:val="53"/>
        </w:numPr>
        <w:adjustRightInd/>
        <w:spacing w:line="24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其他可以</w:t>
      </w:r>
      <w:r>
        <w:rPr>
          <w:rFonts w:asciiTheme="minorEastAsia" w:hAnsiTheme="minorEastAsia" w:eastAsiaTheme="minorEastAsia" w:cstheme="minorEastAsia"/>
          <w:highlight w:val="none"/>
        </w:rPr>
        <w:t>立即改正的行为。</w:t>
      </w:r>
    </w:p>
    <w:p>
      <w:pPr>
        <w:pStyle w:val="167"/>
        <w:rPr>
          <w:highlight w:val="none"/>
        </w:rPr>
      </w:pPr>
      <w:r>
        <w:rPr>
          <w:highlight w:val="none"/>
        </w:rPr>
        <w:t>对不能立即改正的火灾隐患，应制定整改措施、落实消防安全责任，限期改正。对随时可能引发火灾的隐患或重大火灾隐患，应将危险部位停止生产、经营或工作，立即进行整改。</w:t>
      </w:r>
    </w:p>
    <w:p>
      <w:pPr>
        <w:pStyle w:val="167"/>
        <w:rPr>
          <w:highlight w:val="none"/>
        </w:rPr>
      </w:pPr>
      <w:r>
        <w:rPr>
          <w:highlight w:val="none"/>
        </w:rPr>
        <w:t>火灾隐患整改完毕，负责整改的部门或者人员应当将整改情况记录报送消防安全责任人或</w:t>
      </w:r>
      <w:r>
        <w:rPr>
          <w:rFonts w:hint="eastAsia"/>
          <w:highlight w:val="none"/>
          <w:lang w:eastAsia="zh-CN"/>
        </w:rPr>
        <w:t>消防安全管理人</w:t>
      </w:r>
      <w:r>
        <w:rPr>
          <w:highlight w:val="none"/>
        </w:rPr>
        <w:t>签字确认后存档备查。</w:t>
      </w:r>
    </w:p>
    <w:p>
      <w:pPr>
        <w:pStyle w:val="167"/>
        <w:rPr>
          <w:highlight w:val="none"/>
        </w:rPr>
      </w:pPr>
      <w:r>
        <w:rPr>
          <w:highlight w:val="none"/>
        </w:rPr>
        <w:t>对有关消防安全管理机构（部门）责令限期整改的火灾隐患，应在规定的期限内改正，并将火灾隐患整改情况函复责令整改部门，并申请复查。</w:t>
      </w:r>
    </w:p>
    <w:bookmarkEnd w:id="26"/>
    <w:p>
      <w:pPr>
        <w:pStyle w:val="106"/>
        <w:spacing w:before="312" w:after="312"/>
        <w:rPr>
          <w:highlight w:val="none"/>
        </w:rPr>
      </w:pPr>
      <w:bookmarkStart w:id="71" w:name="_Toc13395"/>
      <w:bookmarkStart w:id="72" w:name="_Toc5644"/>
      <w:r>
        <w:rPr>
          <w:rFonts w:hint="eastAsia"/>
          <w:highlight w:val="none"/>
        </w:rPr>
        <w:t>体系</w:t>
      </w:r>
      <w:bookmarkEnd w:id="71"/>
      <w:r>
        <w:rPr>
          <w:rFonts w:hint="eastAsia"/>
          <w:highlight w:val="none"/>
          <w:lang w:val="en-US" w:eastAsia="zh-CN"/>
        </w:rPr>
        <w:t>审核</w:t>
      </w:r>
      <w:bookmarkEnd w:id="72"/>
    </w:p>
    <w:p>
      <w:pPr>
        <w:pStyle w:val="107"/>
        <w:spacing w:before="156" w:after="156"/>
        <w:rPr>
          <w:rFonts w:hint="default"/>
          <w:highlight w:val="none"/>
          <w:lang w:val="en-US" w:eastAsia="zh-CN"/>
        </w:rPr>
      </w:pPr>
      <w:r>
        <w:rPr>
          <w:rFonts w:hint="eastAsia"/>
          <w:highlight w:val="none"/>
          <w:lang w:val="en-US" w:eastAsia="zh-CN"/>
        </w:rPr>
        <w:t>一般要求</w:t>
      </w:r>
    </w:p>
    <w:p>
      <w:pPr>
        <w:pStyle w:val="167"/>
        <w:rPr>
          <w:rFonts w:hint="default"/>
          <w:highlight w:val="none"/>
          <w:lang w:val="en-US" w:eastAsia="zh-CN"/>
        </w:rPr>
      </w:pPr>
      <w:r>
        <w:rPr>
          <w:rFonts w:hint="default"/>
          <w:highlight w:val="none"/>
          <w:lang w:val="en-US" w:eastAsia="zh-CN"/>
        </w:rPr>
        <w:t>应建立定期开展消防安全管理体系审核的程序，</w:t>
      </w:r>
      <w:r>
        <w:rPr>
          <w:rFonts w:hint="eastAsia"/>
          <w:highlight w:val="none"/>
          <w:lang w:val="en-US" w:eastAsia="zh-CN"/>
        </w:rPr>
        <w:t>制定审核方案计划。</w:t>
      </w:r>
    </w:p>
    <w:p>
      <w:pPr>
        <w:pStyle w:val="167"/>
        <w:rPr>
          <w:rFonts w:hint="default"/>
          <w:highlight w:val="none"/>
          <w:lang w:val="en-US" w:eastAsia="zh-CN"/>
        </w:rPr>
      </w:pPr>
      <w:r>
        <w:rPr>
          <w:rFonts w:hint="eastAsia"/>
          <w:highlight w:val="none"/>
          <w:lang w:val="en-US" w:eastAsia="zh-CN"/>
        </w:rPr>
        <w:t>体</w:t>
      </w:r>
      <w:r>
        <w:rPr>
          <w:rFonts w:hint="default"/>
          <w:highlight w:val="none"/>
          <w:lang w:val="en-US" w:eastAsia="zh-CN"/>
        </w:rPr>
        <w:t>系</w:t>
      </w:r>
      <w:r>
        <w:rPr>
          <w:rFonts w:hint="eastAsia"/>
          <w:highlight w:val="none"/>
          <w:lang w:val="en-US" w:eastAsia="zh-CN"/>
        </w:rPr>
        <w:t>审核</w:t>
      </w:r>
      <w:r>
        <w:rPr>
          <w:rFonts w:hint="default"/>
          <w:highlight w:val="none"/>
          <w:lang w:val="en-US" w:eastAsia="zh-CN"/>
        </w:rPr>
        <w:t>方案，包括时间表，应立足于</w:t>
      </w:r>
      <w:r>
        <w:rPr>
          <w:rFonts w:hint="eastAsia"/>
          <w:highlight w:val="none"/>
          <w:lang w:val="en-US" w:eastAsia="zh-CN"/>
        </w:rPr>
        <w:t>单位</w:t>
      </w:r>
      <w:r>
        <w:rPr>
          <w:rFonts w:hint="default"/>
          <w:highlight w:val="none"/>
          <w:lang w:val="en-US" w:eastAsia="zh-CN"/>
        </w:rPr>
        <w:t>的火灾危险评价结果、火灾隐患整改情况和以往</w:t>
      </w:r>
      <w:r>
        <w:rPr>
          <w:rFonts w:hint="eastAsia"/>
          <w:highlight w:val="none"/>
          <w:lang w:val="en-US" w:eastAsia="zh-CN"/>
        </w:rPr>
        <w:t>检查、评审</w:t>
      </w:r>
      <w:r>
        <w:rPr>
          <w:rFonts w:hint="default"/>
          <w:highlight w:val="none"/>
          <w:lang w:val="en-US" w:eastAsia="zh-CN"/>
        </w:rPr>
        <w:t>的结果</w:t>
      </w:r>
      <w:r>
        <w:rPr>
          <w:rFonts w:hint="eastAsia"/>
          <w:highlight w:val="none"/>
          <w:lang w:val="en-US" w:eastAsia="zh-CN"/>
        </w:rPr>
        <w:t>。</w:t>
      </w:r>
    </w:p>
    <w:p>
      <w:pPr>
        <w:pStyle w:val="167"/>
        <w:rPr>
          <w:rFonts w:hint="default"/>
          <w:highlight w:val="none"/>
          <w:lang w:val="en-US" w:eastAsia="zh-CN"/>
        </w:rPr>
      </w:pPr>
      <w:r>
        <w:rPr>
          <w:rFonts w:hint="eastAsia"/>
          <w:highlight w:val="none"/>
          <w:lang w:val="en-US" w:eastAsia="zh-CN"/>
        </w:rPr>
        <w:t>审核</w:t>
      </w:r>
      <w:r>
        <w:rPr>
          <w:rFonts w:hint="default"/>
          <w:highlight w:val="none"/>
          <w:lang w:val="en-US" w:eastAsia="zh-CN"/>
        </w:rPr>
        <w:t>程序中应包括</w:t>
      </w:r>
      <w:r>
        <w:rPr>
          <w:rFonts w:hint="eastAsia"/>
          <w:highlight w:val="none"/>
          <w:lang w:val="en-US" w:eastAsia="zh-CN"/>
        </w:rPr>
        <w:t>审</w:t>
      </w:r>
      <w:r>
        <w:rPr>
          <w:rFonts w:hint="default"/>
          <w:highlight w:val="none"/>
          <w:lang w:val="en-US" w:eastAsia="zh-CN"/>
        </w:rPr>
        <w:t>核的范围、频次、方法，以及实施</w:t>
      </w:r>
      <w:r>
        <w:rPr>
          <w:rFonts w:hint="eastAsia"/>
          <w:highlight w:val="none"/>
          <w:lang w:val="en-US" w:eastAsia="zh-CN"/>
        </w:rPr>
        <w:t>检查</w:t>
      </w:r>
      <w:r>
        <w:rPr>
          <w:rFonts w:hint="default"/>
          <w:highlight w:val="none"/>
          <w:lang w:val="en-US" w:eastAsia="zh-CN"/>
        </w:rPr>
        <w:t>和报告结果的职责和要求</w:t>
      </w:r>
      <w:r>
        <w:rPr>
          <w:rFonts w:hint="eastAsia"/>
          <w:highlight w:val="none"/>
          <w:lang w:val="en-US" w:eastAsia="zh-CN"/>
        </w:rPr>
        <w:t>。</w:t>
      </w:r>
    </w:p>
    <w:p>
      <w:pPr>
        <w:pStyle w:val="107"/>
        <w:spacing w:before="156" w:after="156"/>
        <w:rPr>
          <w:rFonts w:hint="default"/>
          <w:highlight w:val="none"/>
          <w:lang w:val="en-US" w:eastAsia="zh-CN"/>
        </w:rPr>
      </w:pPr>
      <w:r>
        <w:rPr>
          <w:rFonts w:hint="eastAsia"/>
          <w:highlight w:val="none"/>
          <w:lang w:val="en-US" w:eastAsia="zh-CN"/>
        </w:rPr>
        <w:t>体系检查</w:t>
      </w:r>
    </w:p>
    <w:p>
      <w:pPr>
        <w:pStyle w:val="167"/>
        <w:rPr>
          <w:rFonts w:hint="default"/>
          <w:highlight w:val="none"/>
          <w:lang w:val="en-US" w:eastAsia="zh-CN"/>
        </w:rPr>
      </w:pPr>
      <w:r>
        <w:rPr>
          <w:rFonts w:hint="eastAsia"/>
          <w:highlight w:val="none"/>
          <w:lang w:val="en-US" w:eastAsia="zh-CN"/>
        </w:rPr>
        <w:t>检查原则</w:t>
      </w:r>
    </w:p>
    <w:p>
      <w:pPr>
        <w:numPr>
          <w:ilvl w:val="0"/>
          <w:numId w:val="54"/>
        </w:numPr>
        <w:adjustRightInd/>
        <w:spacing w:line="240" w:lineRule="auto"/>
        <w:rPr>
          <w:rFonts w:hint="default"/>
          <w:highlight w:val="none"/>
          <w:lang w:val="en-US" w:eastAsia="zh-CN"/>
        </w:rPr>
      </w:pPr>
      <w:r>
        <w:rPr>
          <w:rFonts w:hint="eastAsia"/>
          <w:highlight w:val="none"/>
          <w:lang w:val="en-US" w:eastAsia="zh-CN"/>
        </w:rPr>
        <w:t>消防安全责任人</w:t>
      </w:r>
      <w:r>
        <w:rPr>
          <w:rFonts w:hint="default"/>
          <w:highlight w:val="none"/>
          <w:lang w:val="en-US" w:eastAsia="zh-CN"/>
        </w:rPr>
        <w:t>应根据全年的生产、使用、经营、储运等环节的情况确定内部消防安全</w:t>
      </w:r>
      <w:r>
        <w:rPr>
          <w:rFonts w:hint="eastAsia"/>
          <w:highlight w:val="none"/>
          <w:lang w:val="en-US" w:eastAsia="zh-CN"/>
        </w:rPr>
        <w:t>管理体系检查</w:t>
      </w:r>
      <w:r>
        <w:rPr>
          <w:rFonts w:hint="default"/>
          <w:highlight w:val="none"/>
          <w:lang w:val="en-US" w:eastAsia="zh-CN"/>
        </w:rPr>
        <w:t>的频次</w:t>
      </w:r>
      <w:r>
        <w:rPr>
          <w:rFonts w:hint="eastAsia"/>
          <w:highlight w:val="none"/>
          <w:lang w:val="en-US" w:eastAsia="zh-CN"/>
        </w:rPr>
        <w:t>；</w:t>
      </w:r>
    </w:p>
    <w:p>
      <w:pPr>
        <w:numPr>
          <w:ilvl w:val="0"/>
          <w:numId w:val="54"/>
        </w:numPr>
        <w:adjustRightInd/>
        <w:spacing w:line="240" w:lineRule="auto"/>
        <w:rPr>
          <w:rFonts w:hint="default"/>
          <w:highlight w:val="none"/>
          <w:lang w:val="en-US" w:eastAsia="zh-CN"/>
        </w:rPr>
      </w:pPr>
      <w:r>
        <w:rPr>
          <w:rFonts w:hint="default"/>
          <w:highlight w:val="none"/>
          <w:lang w:val="en-US" w:eastAsia="zh-CN"/>
        </w:rPr>
        <w:t>内部消防安全</w:t>
      </w:r>
      <w:r>
        <w:rPr>
          <w:rFonts w:hint="eastAsia"/>
          <w:highlight w:val="none"/>
          <w:lang w:val="en-US" w:eastAsia="zh-CN"/>
        </w:rPr>
        <w:t>管理体系检查</w:t>
      </w:r>
      <w:r>
        <w:rPr>
          <w:rFonts w:hint="default"/>
          <w:highlight w:val="none"/>
          <w:lang w:val="en-US" w:eastAsia="zh-CN"/>
        </w:rPr>
        <w:t>应根据所审核的活动的实际情况和重要性来安排</w:t>
      </w:r>
      <w:r>
        <w:rPr>
          <w:rFonts w:hint="eastAsia"/>
          <w:highlight w:val="none"/>
          <w:lang w:val="en-US" w:eastAsia="zh-CN"/>
        </w:rPr>
        <w:t>体系检查</w:t>
      </w:r>
      <w:r>
        <w:rPr>
          <w:rFonts w:hint="default"/>
          <w:highlight w:val="none"/>
          <w:lang w:val="en-US" w:eastAsia="zh-CN"/>
        </w:rPr>
        <w:t>日程，并由与所</w:t>
      </w:r>
      <w:r>
        <w:rPr>
          <w:rFonts w:hint="eastAsia"/>
          <w:highlight w:val="none"/>
          <w:lang w:val="en-US" w:eastAsia="zh-CN"/>
        </w:rPr>
        <w:t>检查</w:t>
      </w:r>
      <w:r>
        <w:rPr>
          <w:rFonts w:hint="default"/>
          <w:highlight w:val="none"/>
          <w:lang w:val="en-US" w:eastAsia="zh-CN"/>
        </w:rPr>
        <w:t>的活动无直接责任的人员进行</w:t>
      </w:r>
      <w:r>
        <w:rPr>
          <w:rFonts w:hint="eastAsia"/>
          <w:highlight w:val="none"/>
          <w:lang w:val="en-US" w:eastAsia="zh-CN"/>
        </w:rPr>
        <w:t>；</w:t>
      </w:r>
    </w:p>
    <w:p>
      <w:pPr>
        <w:numPr>
          <w:ilvl w:val="0"/>
          <w:numId w:val="54"/>
        </w:numPr>
        <w:adjustRightInd/>
        <w:spacing w:line="240" w:lineRule="auto"/>
        <w:rPr>
          <w:rFonts w:hint="default"/>
          <w:highlight w:val="none"/>
          <w:lang w:val="en-US" w:eastAsia="zh-CN"/>
        </w:rPr>
      </w:pPr>
      <w:r>
        <w:rPr>
          <w:rFonts w:hint="default"/>
          <w:highlight w:val="none"/>
          <w:lang w:val="en-US" w:eastAsia="zh-CN"/>
        </w:rPr>
        <w:t>从事内部消防安全</w:t>
      </w:r>
      <w:r>
        <w:rPr>
          <w:rFonts w:hint="eastAsia"/>
          <w:highlight w:val="none"/>
          <w:lang w:val="en-US" w:eastAsia="zh-CN"/>
        </w:rPr>
        <w:t>管理体系检查</w:t>
      </w:r>
      <w:r>
        <w:rPr>
          <w:rFonts w:hint="default"/>
          <w:highlight w:val="none"/>
          <w:lang w:val="en-US" w:eastAsia="zh-CN"/>
        </w:rPr>
        <w:t>的人员应由经过培训的人员担当。</w:t>
      </w:r>
    </w:p>
    <w:p>
      <w:pPr>
        <w:pStyle w:val="167"/>
        <w:rPr>
          <w:rFonts w:hint="default"/>
          <w:highlight w:val="none"/>
          <w:lang w:val="en-US" w:eastAsia="zh-CN"/>
        </w:rPr>
      </w:pPr>
      <w:r>
        <w:rPr>
          <w:rFonts w:hint="eastAsia"/>
          <w:highlight w:val="none"/>
          <w:lang w:val="en-US" w:eastAsia="zh-CN"/>
        </w:rPr>
        <w:t>检查内容：</w:t>
      </w:r>
    </w:p>
    <w:p>
      <w:pPr>
        <w:numPr>
          <w:ilvl w:val="0"/>
          <w:numId w:val="55"/>
        </w:numPr>
        <w:adjustRightInd/>
        <w:spacing w:line="240" w:lineRule="auto"/>
        <w:rPr>
          <w:rFonts w:hint="default" w:asciiTheme="minorEastAsia" w:hAnsiTheme="minorEastAsia" w:eastAsiaTheme="minorEastAsia" w:cstheme="minorEastAsia"/>
          <w:highlight w:val="none"/>
          <w:lang w:val="en-US" w:eastAsia="zh-CN"/>
        </w:rPr>
      </w:pPr>
      <w:r>
        <w:rPr>
          <w:rFonts w:hint="default"/>
          <w:highlight w:val="none"/>
          <w:lang w:val="en-US" w:eastAsia="zh-CN"/>
        </w:rPr>
        <w:t>消防</w:t>
      </w:r>
      <w:r>
        <w:rPr>
          <w:rFonts w:hint="eastAsia"/>
          <w:highlight w:val="none"/>
          <w:lang w:val="en-US" w:eastAsia="zh-CN"/>
        </w:rPr>
        <w:t>安全</w:t>
      </w:r>
      <w:r>
        <w:rPr>
          <w:rFonts w:hint="default"/>
          <w:highlight w:val="none"/>
          <w:lang w:val="en-US" w:eastAsia="zh-CN"/>
        </w:rPr>
        <w:t>管理体系</w:t>
      </w:r>
      <w:r>
        <w:rPr>
          <w:rFonts w:hint="eastAsia" w:asciiTheme="minorEastAsia" w:hAnsiTheme="minorEastAsia" w:eastAsiaTheme="minorEastAsia" w:cstheme="minorEastAsia"/>
          <w:highlight w:val="none"/>
          <w:lang w:val="en-US" w:eastAsia="zh-CN"/>
        </w:rPr>
        <w:t>是否</w:t>
      </w:r>
      <w:r>
        <w:rPr>
          <w:rFonts w:hint="default" w:asciiTheme="minorEastAsia" w:hAnsiTheme="minorEastAsia" w:eastAsiaTheme="minorEastAsia" w:cstheme="minorEastAsia"/>
          <w:highlight w:val="none"/>
          <w:lang w:val="en-US" w:eastAsia="zh-CN"/>
        </w:rPr>
        <w:t>符合消防安全管理工作的计划安排和本标准的要求</w:t>
      </w:r>
      <w:r>
        <w:rPr>
          <w:rFonts w:hint="eastAsia" w:asciiTheme="minorEastAsia" w:hAnsiTheme="minorEastAsia" w:eastAsiaTheme="minorEastAsia" w:cstheme="minorEastAsia"/>
          <w:highlight w:val="none"/>
          <w:lang w:val="en-US" w:eastAsia="zh-CN"/>
        </w:rPr>
        <w:t>；</w:t>
      </w:r>
    </w:p>
    <w:p>
      <w:pPr>
        <w:numPr>
          <w:ilvl w:val="0"/>
          <w:numId w:val="55"/>
        </w:numPr>
        <w:adjustRightInd/>
        <w:spacing w:line="240" w:lineRule="auto"/>
        <w:rPr>
          <w:rFonts w:hint="default"/>
          <w:highlight w:val="none"/>
          <w:lang w:val="en-US" w:eastAsia="zh-CN"/>
        </w:rPr>
      </w:pPr>
      <w:r>
        <w:rPr>
          <w:rFonts w:hint="default"/>
          <w:highlight w:val="none"/>
          <w:lang w:val="en-US" w:eastAsia="zh-CN"/>
        </w:rPr>
        <w:t>消防安</w:t>
      </w:r>
      <w:r>
        <w:rPr>
          <w:rFonts w:hint="eastAsia"/>
          <w:highlight w:val="none"/>
          <w:lang w:val="en-US" w:eastAsia="zh-CN"/>
        </w:rPr>
        <w:t>全</w:t>
      </w:r>
      <w:r>
        <w:rPr>
          <w:rFonts w:hint="default"/>
          <w:highlight w:val="none"/>
          <w:lang w:val="en-US" w:eastAsia="zh-CN"/>
        </w:rPr>
        <w:t>管理体系</w:t>
      </w:r>
      <w:r>
        <w:rPr>
          <w:rFonts w:hint="eastAsia"/>
          <w:highlight w:val="none"/>
          <w:lang w:val="en-US" w:eastAsia="zh-CN"/>
        </w:rPr>
        <w:t>是否</w:t>
      </w:r>
      <w:r>
        <w:rPr>
          <w:rFonts w:hint="default" w:asciiTheme="minorEastAsia" w:hAnsiTheme="minorEastAsia" w:eastAsiaTheme="minorEastAsia" w:cstheme="minorEastAsia"/>
          <w:highlight w:val="none"/>
          <w:lang w:val="en-US" w:eastAsia="zh-CN"/>
        </w:rPr>
        <w:t>得到正确的实施和维护</w:t>
      </w:r>
      <w:r>
        <w:rPr>
          <w:rFonts w:hint="eastAsia" w:asciiTheme="minorEastAsia" w:hAnsiTheme="minorEastAsia" w:eastAsiaTheme="minorEastAsia" w:cstheme="minorEastAsia"/>
          <w:highlight w:val="none"/>
          <w:lang w:val="en-US" w:eastAsia="zh-CN"/>
        </w:rPr>
        <w:t>，检查附录A所包含的体系资料是否合规、完整；</w:t>
      </w:r>
    </w:p>
    <w:p>
      <w:pPr>
        <w:numPr>
          <w:ilvl w:val="0"/>
          <w:numId w:val="55"/>
        </w:numPr>
        <w:adjustRightInd/>
        <w:spacing w:line="240" w:lineRule="auto"/>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结合之前的评审记录及整改措施，检查整改是否有效；</w:t>
      </w:r>
    </w:p>
    <w:p>
      <w:pPr>
        <w:numPr>
          <w:ilvl w:val="0"/>
          <w:numId w:val="55"/>
        </w:numPr>
        <w:adjustRightInd/>
        <w:spacing w:line="240" w:lineRule="auto"/>
        <w:rPr>
          <w:rFonts w:hint="default" w:asciiTheme="minorEastAsia" w:hAnsiTheme="minorEastAsia" w:eastAsiaTheme="minorEastAsia" w:cstheme="minorEastAsia"/>
          <w:highlight w:val="none"/>
          <w:lang w:val="en-US" w:eastAsia="zh-CN"/>
        </w:rPr>
      </w:pPr>
      <w:r>
        <w:rPr>
          <w:rFonts w:hint="default"/>
          <w:highlight w:val="none"/>
          <w:lang w:val="en-US" w:eastAsia="zh-CN"/>
        </w:rPr>
        <w:t>消防安</w:t>
      </w:r>
      <w:r>
        <w:rPr>
          <w:rFonts w:hint="eastAsia"/>
          <w:highlight w:val="none"/>
          <w:lang w:val="en-US" w:eastAsia="zh-CN"/>
        </w:rPr>
        <w:t>全</w:t>
      </w:r>
      <w:r>
        <w:rPr>
          <w:rFonts w:hint="default"/>
          <w:highlight w:val="none"/>
          <w:lang w:val="en-US" w:eastAsia="zh-CN"/>
        </w:rPr>
        <w:t>管理体系</w:t>
      </w:r>
      <w:r>
        <w:rPr>
          <w:rFonts w:hint="eastAsia"/>
          <w:highlight w:val="none"/>
          <w:lang w:val="en-US" w:eastAsia="zh-CN"/>
        </w:rPr>
        <w:t>是否</w:t>
      </w:r>
      <w:r>
        <w:rPr>
          <w:rFonts w:hint="default" w:asciiTheme="minorEastAsia" w:hAnsiTheme="minorEastAsia" w:eastAsiaTheme="minorEastAsia" w:cstheme="minorEastAsia"/>
          <w:highlight w:val="none"/>
          <w:lang w:val="en-US" w:eastAsia="zh-CN"/>
        </w:rPr>
        <w:t>有效满足</w:t>
      </w:r>
      <w:r>
        <w:rPr>
          <w:rFonts w:hint="eastAsia" w:asciiTheme="minorEastAsia" w:hAnsiTheme="minorEastAsia" w:eastAsiaTheme="minorEastAsia" w:cstheme="minorEastAsia"/>
          <w:highlight w:val="none"/>
          <w:lang w:val="en-US" w:eastAsia="zh-CN"/>
        </w:rPr>
        <w:t>单位</w:t>
      </w:r>
      <w:r>
        <w:rPr>
          <w:rFonts w:hint="default" w:asciiTheme="minorEastAsia" w:hAnsiTheme="minorEastAsia" w:eastAsiaTheme="minorEastAsia" w:cstheme="minorEastAsia"/>
          <w:highlight w:val="none"/>
          <w:lang w:val="en-US" w:eastAsia="zh-CN"/>
        </w:rPr>
        <w:t>的消防安全管理方针和目标</w:t>
      </w:r>
      <w:r>
        <w:rPr>
          <w:rFonts w:hint="eastAsia" w:asciiTheme="minorEastAsia" w:hAnsiTheme="minorEastAsia" w:eastAsiaTheme="minorEastAsia" w:cstheme="minorEastAsia"/>
          <w:highlight w:val="none"/>
          <w:lang w:val="en-US" w:eastAsia="zh-CN"/>
        </w:rPr>
        <w:t>。</w:t>
      </w:r>
    </w:p>
    <w:p>
      <w:pPr>
        <w:pStyle w:val="167"/>
        <w:rPr>
          <w:rFonts w:hint="default"/>
          <w:highlight w:val="none"/>
          <w:lang w:val="en-US" w:eastAsia="zh-CN"/>
        </w:rPr>
      </w:pPr>
      <w:r>
        <w:rPr>
          <w:rFonts w:hint="eastAsia"/>
          <w:highlight w:val="none"/>
          <w:lang w:val="en-US" w:eastAsia="zh-CN"/>
        </w:rPr>
        <w:t>检查人员</w:t>
      </w:r>
      <w:r>
        <w:rPr>
          <w:rFonts w:hint="default"/>
          <w:highlight w:val="none"/>
          <w:lang w:val="en-US" w:eastAsia="zh-CN"/>
        </w:rPr>
        <w:t>向</w:t>
      </w:r>
      <w:r>
        <w:rPr>
          <w:rFonts w:hint="eastAsia"/>
          <w:highlight w:val="none"/>
          <w:lang w:val="en-US" w:eastAsia="zh-CN"/>
        </w:rPr>
        <w:t>消防安全管理人</w:t>
      </w:r>
      <w:r>
        <w:rPr>
          <w:rFonts w:hint="default"/>
          <w:highlight w:val="none"/>
          <w:lang w:val="en-US" w:eastAsia="zh-CN"/>
        </w:rPr>
        <w:t>报送</w:t>
      </w:r>
      <w:r>
        <w:rPr>
          <w:rFonts w:hint="eastAsia"/>
          <w:highlight w:val="none"/>
          <w:lang w:val="en-US" w:eastAsia="zh-CN"/>
        </w:rPr>
        <w:t>检查</w:t>
      </w:r>
      <w:r>
        <w:rPr>
          <w:rFonts w:hint="default"/>
          <w:highlight w:val="none"/>
          <w:lang w:val="en-US" w:eastAsia="zh-CN"/>
        </w:rPr>
        <w:t>结果的信息。</w:t>
      </w:r>
    </w:p>
    <w:p>
      <w:pPr>
        <w:pStyle w:val="107"/>
        <w:spacing w:before="156" w:after="156"/>
        <w:rPr>
          <w:rFonts w:hint="default"/>
          <w:highlight w:val="none"/>
          <w:lang w:val="en-US" w:eastAsia="zh-CN"/>
        </w:rPr>
      </w:pPr>
      <w:r>
        <w:rPr>
          <w:rFonts w:hint="eastAsia"/>
          <w:highlight w:val="none"/>
          <w:lang w:val="en-US" w:eastAsia="zh-CN"/>
        </w:rPr>
        <w:t>体系评审</w:t>
      </w:r>
    </w:p>
    <w:p>
      <w:pPr>
        <w:pStyle w:val="167"/>
        <w:rPr>
          <w:highlight w:val="none"/>
        </w:rPr>
      </w:pPr>
      <w:r>
        <w:rPr>
          <w:rFonts w:hint="eastAsia"/>
          <w:highlight w:val="none"/>
        </w:rPr>
        <w:t>为保证消防安全管理体系运行的先进性、适宜性和实用性，应运用定性或定量的统计分析方法</w:t>
      </w:r>
      <w:r>
        <w:rPr>
          <w:rFonts w:hint="eastAsia"/>
          <w:highlight w:val="none"/>
          <w:lang w:val="en-US" w:eastAsia="zh-CN"/>
        </w:rPr>
        <w:t>定期</w:t>
      </w:r>
      <w:r>
        <w:rPr>
          <w:rFonts w:hint="eastAsia"/>
          <w:highlight w:val="none"/>
        </w:rPr>
        <w:t>对消防安全管理体系运行情况开展客观</w:t>
      </w:r>
      <w:r>
        <w:rPr>
          <w:rFonts w:hint="eastAsia"/>
          <w:highlight w:val="none"/>
          <w:lang w:eastAsia="zh-CN"/>
        </w:rPr>
        <w:t>的</w:t>
      </w:r>
      <w:r>
        <w:rPr>
          <w:rFonts w:hint="eastAsia"/>
          <w:highlight w:val="none"/>
        </w:rPr>
        <w:t>评</w:t>
      </w:r>
      <w:r>
        <w:rPr>
          <w:rFonts w:hint="eastAsia"/>
          <w:highlight w:val="none"/>
          <w:lang w:val="en-US" w:eastAsia="zh-CN"/>
        </w:rPr>
        <w:t>审</w:t>
      </w:r>
      <w:r>
        <w:rPr>
          <w:rFonts w:hint="eastAsia"/>
          <w:highlight w:val="none"/>
        </w:rPr>
        <w:t>，以确定满足本消防安全管理的实际需求。评审应结合消防安全标准和单位消防安全管理现状，内容包括年度消防安全工作计划制定的适宜性、资源保障的充分性、管理制度的实用性、整改工作的有效性。</w:t>
      </w:r>
    </w:p>
    <w:p>
      <w:pPr>
        <w:pStyle w:val="167"/>
        <w:rPr>
          <w:highlight w:val="none"/>
        </w:rPr>
      </w:pPr>
      <w:r>
        <w:rPr>
          <w:rFonts w:hint="eastAsia"/>
          <w:highlight w:val="none"/>
          <w:lang w:val="en-US" w:eastAsia="zh-CN"/>
        </w:rPr>
        <w:t>应</w:t>
      </w:r>
      <w:r>
        <w:rPr>
          <w:rFonts w:hint="eastAsia"/>
          <w:highlight w:val="none"/>
          <w:lang w:val="en-US" w:eastAsia="zh-CN"/>
        </w:rPr>
        <w:t>每年</w:t>
      </w:r>
      <w:r>
        <w:rPr>
          <w:rFonts w:hint="eastAsia"/>
          <w:highlight w:val="none"/>
          <w:lang w:val="en-US" w:eastAsia="zh-CN"/>
        </w:rPr>
        <w:t>对消防安全管理体系进行评审，</w:t>
      </w:r>
      <w:r>
        <w:rPr>
          <w:rFonts w:hint="default"/>
          <w:highlight w:val="none"/>
          <w:lang w:val="en-US" w:eastAsia="zh-CN"/>
        </w:rPr>
        <w:t>以确保体系的持续适用性</w:t>
      </w:r>
      <w:r>
        <w:rPr>
          <w:rFonts w:hint="eastAsia"/>
          <w:highlight w:val="none"/>
          <w:lang w:val="en-US" w:eastAsia="zh-CN"/>
        </w:rPr>
        <w:t>。</w:t>
      </w:r>
    </w:p>
    <w:p>
      <w:pPr>
        <w:pStyle w:val="167"/>
        <w:rPr>
          <w:highlight w:val="none"/>
        </w:rPr>
      </w:pPr>
      <w:r>
        <w:rPr>
          <w:highlight w:val="none"/>
        </w:rPr>
        <w:t>单位应建立消防安全管理体系定期评审制度，在管理层发生重大变动时、发生火灾或重大安全事故时</w:t>
      </w:r>
      <w:r>
        <w:rPr>
          <w:rFonts w:hint="eastAsia"/>
          <w:highlight w:val="none"/>
        </w:rPr>
        <w:t>，</w:t>
      </w:r>
      <w:r>
        <w:rPr>
          <w:highlight w:val="none"/>
        </w:rPr>
        <w:t>消防安全检查发现重大问题等情况应对单位消防安全管理进行安全评审</w:t>
      </w:r>
      <w:r>
        <w:rPr>
          <w:rFonts w:hint="eastAsia"/>
          <w:highlight w:val="none"/>
        </w:rPr>
        <w:t>，全面查找并改进消防安全管理体系中存在的缺陷。</w:t>
      </w:r>
    </w:p>
    <w:p>
      <w:pPr>
        <w:pStyle w:val="167"/>
        <w:rPr>
          <w:highlight w:val="none"/>
        </w:rPr>
      </w:pPr>
      <w:r>
        <w:rPr>
          <w:rFonts w:hint="eastAsia"/>
          <w:highlight w:val="none"/>
        </w:rPr>
        <w:t>可委托</w:t>
      </w:r>
      <w:r>
        <w:rPr>
          <w:rFonts w:hint="eastAsia"/>
          <w:highlight w:val="none"/>
          <w:lang w:val="en-US" w:eastAsia="zh-CN"/>
        </w:rPr>
        <w:t>专业技术机构</w:t>
      </w:r>
      <w:r>
        <w:rPr>
          <w:rFonts w:hint="eastAsia"/>
          <w:highlight w:val="none"/>
        </w:rPr>
        <w:t>对消防安全管理体系的运行情况进行评审。</w:t>
      </w:r>
    </w:p>
    <w:p>
      <w:pPr>
        <w:pStyle w:val="167"/>
        <w:rPr>
          <w:highlight w:val="none"/>
        </w:rPr>
      </w:pPr>
      <w:r>
        <w:rPr>
          <w:rFonts w:hint="eastAsia"/>
          <w:highlight w:val="none"/>
        </w:rPr>
        <w:t>评审工作应保存评审内容、评审结论及落实情况的记录。</w:t>
      </w:r>
    </w:p>
    <w:p>
      <w:pPr>
        <w:pStyle w:val="106"/>
        <w:spacing w:before="312" w:after="312"/>
        <w:rPr>
          <w:highlight w:val="none"/>
        </w:rPr>
      </w:pPr>
      <w:bookmarkStart w:id="73" w:name="_Toc22687"/>
      <w:bookmarkStart w:id="74" w:name="_Toc2490"/>
      <w:r>
        <w:rPr>
          <w:rFonts w:hint="eastAsia"/>
          <w:highlight w:val="none"/>
        </w:rPr>
        <w:t>持续改进</w:t>
      </w:r>
      <w:bookmarkEnd w:id="73"/>
      <w:bookmarkEnd w:id="74"/>
    </w:p>
    <w:p>
      <w:pPr>
        <w:pStyle w:val="107"/>
        <w:spacing w:before="156" w:after="156"/>
        <w:rPr>
          <w:rFonts w:hint="default"/>
          <w:highlight w:val="none"/>
          <w:lang w:val="en-US" w:eastAsia="zh-CN"/>
        </w:rPr>
      </w:pPr>
      <w:r>
        <w:rPr>
          <w:rFonts w:hint="eastAsia"/>
          <w:highlight w:val="none"/>
          <w:lang w:val="en-US" w:eastAsia="zh-CN"/>
        </w:rPr>
        <w:t>一般</w:t>
      </w:r>
      <w:r>
        <w:rPr>
          <w:rFonts w:hint="default"/>
          <w:highlight w:val="none"/>
          <w:lang w:val="en-US" w:eastAsia="zh-CN"/>
        </w:rPr>
        <w:t>要求</w:t>
      </w:r>
    </w:p>
    <w:p>
      <w:pPr>
        <w:pStyle w:val="167"/>
        <w:rPr>
          <w:highlight w:val="none"/>
        </w:rPr>
      </w:pPr>
      <w:r>
        <w:rPr>
          <w:rFonts w:hint="eastAsia" w:ascii="宋体" w:hAnsi="宋体" w:eastAsia="宋体" w:cs="宋体"/>
          <w:highlight w:val="none"/>
        </w:rPr>
        <w:t>根据消防安全管理体系评审的结果，</w:t>
      </w:r>
      <w:r>
        <w:rPr>
          <w:rFonts w:hint="default" w:ascii="宋体" w:hAnsi="宋体" w:eastAsia="宋体" w:cs="宋体"/>
          <w:highlight w:val="none"/>
          <w:lang w:val="en-US" w:eastAsia="zh-CN"/>
        </w:rPr>
        <w:t>不断变化</w:t>
      </w:r>
      <w:r>
        <w:rPr>
          <w:rFonts w:hint="eastAsia" w:hAnsi="宋体" w:cs="宋体"/>
          <w:highlight w:val="none"/>
          <w:lang w:val="en-US" w:eastAsia="zh-CN"/>
        </w:rPr>
        <w:t>的</w:t>
      </w:r>
      <w:r>
        <w:rPr>
          <w:rFonts w:hint="default" w:ascii="宋体" w:hAnsi="宋体" w:eastAsia="宋体" w:cs="宋体"/>
          <w:highlight w:val="none"/>
          <w:lang w:val="en-US" w:eastAsia="zh-CN"/>
        </w:rPr>
        <w:t>客观环境和对持续改进的承诺，指出可能需要修改的方针、</w:t>
      </w:r>
      <w:r>
        <w:rPr>
          <w:rFonts w:hint="eastAsia" w:ascii="宋体" w:hAnsi="宋体" w:eastAsia="宋体" w:cs="宋体"/>
          <w:highlight w:val="none"/>
          <w:lang w:val="en-US" w:eastAsia="zh-CN"/>
        </w:rPr>
        <w:t>目</w:t>
      </w:r>
      <w:r>
        <w:rPr>
          <w:rFonts w:hint="default" w:ascii="宋体" w:hAnsi="宋体" w:eastAsia="宋体" w:cs="宋体"/>
          <w:highlight w:val="none"/>
          <w:lang w:val="en-US" w:eastAsia="zh-CN"/>
        </w:rPr>
        <w:t>标以及消防安全管理体系的其他要素。</w:t>
      </w:r>
      <w:r>
        <w:rPr>
          <w:rFonts w:hint="eastAsia" w:ascii="宋体" w:hAnsi="宋体" w:eastAsia="宋体" w:cs="宋体"/>
          <w:highlight w:val="none"/>
        </w:rPr>
        <w:t>及时调整完善相关制度文件和过程管控，持续改进消防安全管理体系。</w:t>
      </w:r>
    </w:p>
    <w:p>
      <w:pPr>
        <w:pStyle w:val="167"/>
        <w:numPr>
          <w:ilvl w:val="0"/>
          <w:numId w:val="56"/>
        </w:numPr>
        <w:rPr>
          <w:highlight w:val="none"/>
        </w:rPr>
      </w:pPr>
      <w:r>
        <w:rPr>
          <w:highlight w:val="none"/>
        </w:rPr>
        <w:t>消防安全管理应建立全员参与消防安全治理机制</w:t>
      </w:r>
      <w:r>
        <w:rPr>
          <w:rFonts w:hint="eastAsia"/>
          <w:highlight w:val="none"/>
        </w:rPr>
        <w:t>，</w:t>
      </w:r>
      <w:r>
        <w:rPr>
          <w:highlight w:val="none"/>
        </w:rPr>
        <w:t>确保每名</w:t>
      </w:r>
      <w:r>
        <w:rPr>
          <w:rFonts w:hint="eastAsia"/>
          <w:highlight w:val="none"/>
        </w:rPr>
        <w:t>员工</w:t>
      </w:r>
      <w:r>
        <w:rPr>
          <w:highlight w:val="none"/>
        </w:rPr>
        <w:t>参与单位消防安全</w:t>
      </w:r>
      <w:r>
        <w:rPr>
          <w:rFonts w:hint="eastAsia"/>
          <w:highlight w:val="none"/>
        </w:rPr>
        <w:t>管理</w:t>
      </w:r>
      <w:r>
        <w:rPr>
          <w:highlight w:val="none"/>
        </w:rPr>
        <w:t>，</w:t>
      </w:r>
      <w:r>
        <w:rPr>
          <w:rFonts w:hint="eastAsia"/>
          <w:highlight w:val="none"/>
        </w:rPr>
        <w:t>不断</w:t>
      </w:r>
      <w:r>
        <w:rPr>
          <w:rFonts w:hint="eastAsia"/>
          <w:highlight w:val="none"/>
          <w:lang w:eastAsia="zh-CN"/>
        </w:rPr>
        <w:t>增强</w:t>
      </w:r>
      <w:r>
        <w:rPr>
          <w:rFonts w:hint="eastAsia"/>
          <w:highlight w:val="none"/>
        </w:rPr>
        <w:t>员工</w:t>
      </w:r>
      <w:r>
        <w:rPr>
          <w:highlight w:val="none"/>
        </w:rPr>
        <w:t>消防安全意识</w:t>
      </w:r>
      <w:r>
        <w:rPr>
          <w:rFonts w:hint="eastAsia"/>
          <w:highlight w:val="none"/>
        </w:rPr>
        <w:t>；</w:t>
      </w:r>
    </w:p>
    <w:p>
      <w:pPr>
        <w:pStyle w:val="167"/>
        <w:numPr>
          <w:ilvl w:val="0"/>
          <w:numId w:val="57"/>
        </w:numPr>
        <w:rPr>
          <w:rFonts w:hint="default"/>
          <w:highlight w:val="none"/>
          <w:lang w:val="en-US" w:eastAsia="zh-CN"/>
        </w:rPr>
      </w:pPr>
      <w:r>
        <w:rPr>
          <w:rFonts w:hint="eastAsia"/>
          <w:highlight w:val="none"/>
          <w:lang w:val="en-US" w:eastAsia="zh-CN"/>
        </w:rPr>
        <w:t>单位</w:t>
      </w:r>
      <w:r>
        <w:rPr>
          <w:rFonts w:hint="default"/>
          <w:highlight w:val="none"/>
          <w:lang w:val="en-US" w:eastAsia="zh-CN"/>
        </w:rPr>
        <w:t>应建立体系程序来描述如何利用消防安全管理方针、</w:t>
      </w:r>
      <w:r>
        <w:rPr>
          <w:rFonts w:hint="eastAsia"/>
          <w:highlight w:val="none"/>
          <w:lang w:val="en-US" w:eastAsia="zh-CN"/>
        </w:rPr>
        <w:t>目</w:t>
      </w:r>
      <w:r>
        <w:rPr>
          <w:rFonts w:hint="default"/>
          <w:highlight w:val="none"/>
          <w:lang w:val="en-US" w:eastAsia="zh-CN"/>
        </w:rPr>
        <w:t>标、体系审核结果、数据分析、纠正和预防</w:t>
      </w:r>
      <w:r>
        <w:rPr>
          <w:rFonts w:hint="eastAsia"/>
          <w:highlight w:val="none"/>
          <w:lang w:val="en-US" w:eastAsia="zh-CN"/>
        </w:rPr>
        <w:t>措施</w:t>
      </w:r>
      <w:r>
        <w:rPr>
          <w:rFonts w:hint="default"/>
          <w:highlight w:val="none"/>
          <w:lang w:val="en-US" w:eastAsia="zh-CN"/>
        </w:rPr>
        <w:t>、管理评审来帮助持续改进。</w:t>
      </w:r>
    </w:p>
    <w:p>
      <w:pPr>
        <w:pStyle w:val="167"/>
        <w:rPr>
          <w:highlight w:val="none"/>
        </w:rPr>
      </w:pPr>
      <w:r>
        <w:rPr>
          <w:highlight w:val="none"/>
        </w:rPr>
        <w:t>消防安全管理应建立动态管理机制</w:t>
      </w:r>
      <w:r>
        <w:rPr>
          <w:rFonts w:hint="eastAsia"/>
          <w:highlight w:val="none"/>
        </w:rPr>
        <w:t>，实现</w:t>
      </w:r>
      <w:r>
        <w:rPr>
          <w:highlight w:val="none"/>
        </w:rPr>
        <w:t>消防安全管理体系持续完善和提高</w:t>
      </w:r>
      <w:r>
        <w:rPr>
          <w:rFonts w:hint="eastAsia"/>
          <w:highlight w:val="none"/>
          <w:lang w:eastAsia="zh-CN"/>
        </w:rPr>
        <w:t>。</w:t>
      </w:r>
    </w:p>
    <w:p>
      <w:pPr>
        <w:pStyle w:val="167"/>
        <w:rPr>
          <w:highlight w:val="none"/>
        </w:rPr>
      </w:pPr>
      <w:r>
        <w:rPr>
          <w:highlight w:val="none"/>
        </w:rPr>
        <w:t>单位应积极采用“智慧消防”系统，充分利用物联网</w:t>
      </w:r>
      <w:r>
        <w:rPr>
          <w:rFonts w:hint="eastAsia"/>
          <w:highlight w:val="none"/>
          <w:lang w:val="en-US" w:eastAsia="zh-CN"/>
        </w:rPr>
        <w:t>技术</w:t>
      </w:r>
      <w:r>
        <w:rPr>
          <w:highlight w:val="none"/>
        </w:rPr>
        <w:t>、消防救援机构检查、公安派出所检查、应急管理部门的检查、社会专家的评审、保险防灾机构的安全评价、消防机构的火灾延伸调查、技术服务机构的安全评价、职工满意度调查、行业主管部门的检查、较大火灾警示、本单位火灾调查结论等信息综合分析单位消防安全水平，建立单位消防安全预警机制，提升消防安全管理水平</w:t>
      </w:r>
      <w:r>
        <w:rPr>
          <w:rFonts w:hint="eastAsia"/>
          <w:highlight w:val="none"/>
          <w:lang w:eastAsia="zh-CN"/>
        </w:rPr>
        <w:t>。</w:t>
      </w:r>
    </w:p>
    <w:p>
      <w:pPr>
        <w:pStyle w:val="167"/>
        <w:rPr>
          <w:highlight w:val="none"/>
        </w:rPr>
      </w:pPr>
      <w:r>
        <w:rPr>
          <w:highlight w:val="none"/>
        </w:rPr>
        <w:t>单位应建立火灾隐患整改机制，对火灾隐患和消防安全违章行为的建立定期评审程序，火灾隐患的危害及影响程度，确定为消除火灾隐患而采取的预防措施，以校核整改措施的有效性</w:t>
      </w:r>
      <w:r>
        <w:rPr>
          <w:rFonts w:hint="eastAsia"/>
          <w:highlight w:val="none"/>
          <w:lang w:eastAsia="zh-CN"/>
        </w:rPr>
        <w:t>。</w:t>
      </w:r>
    </w:p>
    <w:p>
      <w:pPr>
        <w:pStyle w:val="107"/>
        <w:spacing w:before="156" w:after="156"/>
        <w:rPr>
          <w:rFonts w:hint="default"/>
          <w:highlight w:val="none"/>
          <w:lang w:val="en-US" w:eastAsia="zh-CN"/>
        </w:rPr>
      </w:pPr>
      <w:r>
        <w:rPr>
          <w:rFonts w:hint="default"/>
          <w:highlight w:val="none"/>
          <w:lang w:val="en-US" w:eastAsia="zh-CN"/>
        </w:rPr>
        <w:t>纠正措施</w:t>
      </w:r>
    </w:p>
    <w:p>
      <w:pPr>
        <w:pStyle w:val="167"/>
        <w:rPr>
          <w:rFonts w:hint="default"/>
          <w:highlight w:val="none"/>
          <w:lang w:val="en-US" w:eastAsia="zh-CN"/>
        </w:rPr>
      </w:pPr>
      <w:r>
        <w:rPr>
          <w:rFonts w:hint="eastAsia"/>
          <w:highlight w:val="none"/>
          <w:lang w:val="en-US" w:eastAsia="zh-CN"/>
        </w:rPr>
        <w:t>单位</w:t>
      </w:r>
      <w:r>
        <w:rPr>
          <w:rFonts w:hint="default"/>
          <w:highlight w:val="none"/>
          <w:lang w:val="en-US" w:eastAsia="zh-CN"/>
        </w:rPr>
        <w:t>应对发生的火灾事故、存在的火灾隐患和违章行为进行纠正以防止再发生。</w:t>
      </w:r>
    </w:p>
    <w:p>
      <w:pPr>
        <w:pStyle w:val="167"/>
        <w:rPr>
          <w:rFonts w:hint="default"/>
          <w:highlight w:val="none"/>
          <w:lang w:val="en-US" w:eastAsia="zh-CN"/>
        </w:rPr>
      </w:pPr>
      <w:r>
        <w:rPr>
          <w:rFonts w:hint="default"/>
          <w:highlight w:val="none"/>
          <w:lang w:val="en-US" w:eastAsia="zh-CN"/>
        </w:rPr>
        <w:t>纠正措施应符合以下要求</w:t>
      </w:r>
      <w:r>
        <w:rPr>
          <w:rFonts w:hint="eastAsia"/>
          <w:highlight w:val="none"/>
          <w:lang w:val="en-US" w:eastAsia="zh-CN"/>
        </w:rPr>
        <w:t>：</w:t>
      </w:r>
    </w:p>
    <w:p>
      <w:pPr>
        <w:pStyle w:val="167"/>
        <w:numPr>
          <w:ilvl w:val="0"/>
          <w:numId w:val="58"/>
        </w:numPr>
        <w:rPr>
          <w:rFonts w:hint="default"/>
          <w:highlight w:val="none"/>
          <w:lang w:val="en-US" w:eastAsia="zh-CN"/>
        </w:rPr>
      </w:pPr>
      <w:r>
        <w:rPr>
          <w:rFonts w:hint="default"/>
          <w:highlight w:val="none"/>
          <w:lang w:val="en-US" w:eastAsia="zh-CN"/>
        </w:rPr>
        <w:t>规定对火灾事故、火灾隐</w:t>
      </w:r>
      <w:r>
        <w:rPr>
          <w:rFonts w:hint="eastAsia"/>
          <w:highlight w:val="none"/>
          <w:lang w:val="en-US" w:eastAsia="zh-CN"/>
        </w:rPr>
        <w:t>患</w:t>
      </w:r>
      <w:r>
        <w:rPr>
          <w:rFonts w:hint="default"/>
          <w:highlight w:val="none"/>
          <w:lang w:val="en-US" w:eastAsia="zh-CN"/>
        </w:rPr>
        <w:t>和违章行为的评审程序，以确定其影响程度</w:t>
      </w:r>
      <w:r>
        <w:rPr>
          <w:rFonts w:hint="eastAsia"/>
          <w:highlight w:val="none"/>
          <w:lang w:val="en-US" w:eastAsia="zh-CN"/>
        </w:rPr>
        <w:t>；</w:t>
      </w:r>
    </w:p>
    <w:p>
      <w:pPr>
        <w:pStyle w:val="167"/>
        <w:numPr>
          <w:ilvl w:val="0"/>
          <w:numId w:val="58"/>
        </w:numPr>
        <w:rPr>
          <w:rFonts w:hint="default"/>
          <w:highlight w:val="none"/>
          <w:lang w:val="en-US" w:eastAsia="zh-CN"/>
        </w:rPr>
      </w:pPr>
      <w:r>
        <w:rPr>
          <w:rFonts w:hint="default"/>
          <w:highlight w:val="none"/>
          <w:lang w:val="en-US" w:eastAsia="zh-CN"/>
        </w:rPr>
        <w:t>确定发生火灾事故、存在火灾隐</w:t>
      </w:r>
      <w:r>
        <w:rPr>
          <w:rFonts w:hint="eastAsia"/>
          <w:highlight w:val="none"/>
          <w:lang w:val="en-US" w:eastAsia="zh-CN"/>
        </w:rPr>
        <w:t>患</w:t>
      </w:r>
      <w:r>
        <w:rPr>
          <w:rFonts w:hint="default"/>
          <w:highlight w:val="none"/>
          <w:lang w:val="en-US" w:eastAsia="zh-CN"/>
        </w:rPr>
        <w:t>和违章行为的原因</w:t>
      </w:r>
      <w:r>
        <w:rPr>
          <w:rFonts w:hint="eastAsia"/>
          <w:highlight w:val="none"/>
          <w:lang w:val="en-US" w:eastAsia="zh-CN"/>
        </w:rPr>
        <w:t>；</w:t>
      </w:r>
    </w:p>
    <w:p>
      <w:pPr>
        <w:pStyle w:val="167"/>
        <w:numPr>
          <w:ilvl w:val="0"/>
          <w:numId w:val="58"/>
        </w:numPr>
        <w:rPr>
          <w:rFonts w:hint="default"/>
          <w:highlight w:val="none"/>
          <w:lang w:val="en-US" w:eastAsia="zh-CN"/>
        </w:rPr>
      </w:pPr>
      <w:r>
        <w:rPr>
          <w:rFonts w:hint="default"/>
          <w:highlight w:val="none"/>
          <w:lang w:val="en-US" w:eastAsia="zh-CN"/>
        </w:rPr>
        <w:t>评估是否需要采取措施以确保火灾事故、火灾隐</w:t>
      </w:r>
      <w:r>
        <w:rPr>
          <w:rFonts w:hint="eastAsia"/>
          <w:highlight w:val="none"/>
          <w:lang w:val="en-US" w:eastAsia="zh-CN"/>
        </w:rPr>
        <w:t>患</w:t>
      </w:r>
      <w:r>
        <w:rPr>
          <w:rFonts w:hint="default"/>
          <w:highlight w:val="none"/>
          <w:lang w:val="en-US" w:eastAsia="zh-CN"/>
        </w:rPr>
        <w:t>和违章行为不再发生</w:t>
      </w:r>
      <w:r>
        <w:rPr>
          <w:rFonts w:hint="eastAsia"/>
          <w:highlight w:val="none"/>
          <w:lang w:val="en-US" w:eastAsia="zh-CN"/>
        </w:rPr>
        <w:t>；</w:t>
      </w:r>
    </w:p>
    <w:p>
      <w:pPr>
        <w:pStyle w:val="167"/>
        <w:numPr>
          <w:ilvl w:val="0"/>
          <w:numId w:val="58"/>
        </w:numPr>
        <w:rPr>
          <w:rFonts w:hint="default"/>
          <w:highlight w:val="none"/>
          <w:lang w:val="en-US" w:eastAsia="zh-CN"/>
        </w:rPr>
      </w:pPr>
      <w:r>
        <w:rPr>
          <w:rFonts w:hint="default"/>
          <w:highlight w:val="none"/>
          <w:lang w:val="en-US" w:eastAsia="zh-CN"/>
        </w:rPr>
        <w:t>采取的纠正措施力度是否与火灾事故、火灾隐患和违章行为的影响程度相适应</w:t>
      </w:r>
      <w:r>
        <w:rPr>
          <w:rFonts w:hint="eastAsia"/>
          <w:highlight w:val="none"/>
          <w:lang w:val="en-US" w:eastAsia="zh-CN"/>
        </w:rPr>
        <w:t>；</w:t>
      </w:r>
    </w:p>
    <w:p>
      <w:pPr>
        <w:pStyle w:val="167"/>
        <w:numPr>
          <w:ilvl w:val="0"/>
          <w:numId w:val="58"/>
        </w:numPr>
        <w:rPr>
          <w:rFonts w:hint="default"/>
          <w:highlight w:val="none"/>
          <w:lang w:val="en-US" w:eastAsia="zh-CN"/>
        </w:rPr>
      </w:pPr>
      <w:r>
        <w:rPr>
          <w:rFonts w:hint="default"/>
          <w:highlight w:val="none"/>
          <w:lang w:val="en-US" w:eastAsia="zh-CN"/>
        </w:rPr>
        <w:t>实施所确定的纠正措施以确保火灾事</w:t>
      </w:r>
      <w:r>
        <w:rPr>
          <w:rFonts w:hint="eastAsia"/>
          <w:highlight w:val="none"/>
          <w:lang w:val="en-US" w:eastAsia="zh-CN"/>
        </w:rPr>
        <w:t>故</w:t>
      </w:r>
      <w:r>
        <w:rPr>
          <w:rFonts w:hint="default"/>
          <w:highlight w:val="none"/>
          <w:lang w:val="en-US" w:eastAsia="zh-CN"/>
        </w:rPr>
        <w:t>、火灾隐</w:t>
      </w:r>
      <w:r>
        <w:rPr>
          <w:rFonts w:hint="eastAsia"/>
          <w:highlight w:val="none"/>
          <w:lang w:val="en-US" w:eastAsia="zh-CN"/>
        </w:rPr>
        <w:t>患</w:t>
      </w:r>
      <w:r>
        <w:rPr>
          <w:rFonts w:hint="default"/>
          <w:highlight w:val="none"/>
          <w:lang w:val="en-US" w:eastAsia="zh-CN"/>
        </w:rPr>
        <w:t>和违章行为不再发生</w:t>
      </w:r>
      <w:r>
        <w:rPr>
          <w:rFonts w:hint="eastAsia"/>
          <w:highlight w:val="none"/>
          <w:lang w:val="en-US" w:eastAsia="zh-CN"/>
        </w:rPr>
        <w:t>；</w:t>
      </w:r>
    </w:p>
    <w:p>
      <w:pPr>
        <w:pStyle w:val="167"/>
        <w:numPr>
          <w:ilvl w:val="0"/>
          <w:numId w:val="58"/>
        </w:numPr>
        <w:rPr>
          <w:rFonts w:hint="default"/>
          <w:highlight w:val="none"/>
          <w:lang w:val="en-US" w:eastAsia="zh-CN"/>
        </w:rPr>
      </w:pPr>
      <w:r>
        <w:rPr>
          <w:rFonts w:hint="default"/>
          <w:highlight w:val="none"/>
          <w:lang w:val="en-US" w:eastAsia="zh-CN"/>
        </w:rPr>
        <w:t>记录所采取的纠正措施结果</w:t>
      </w:r>
      <w:r>
        <w:rPr>
          <w:rFonts w:hint="eastAsia"/>
          <w:highlight w:val="none"/>
          <w:lang w:val="en-US" w:eastAsia="zh-CN"/>
        </w:rPr>
        <w:t>；</w:t>
      </w:r>
    </w:p>
    <w:p>
      <w:pPr>
        <w:pStyle w:val="167"/>
        <w:numPr>
          <w:ilvl w:val="0"/>
          <w:numId w:val="58"/>
        </w:numPr>
        <w:rPr>
          <w:rFonts w:hint="default"/>
          <w:highlight w:val="none"/>
          <w:lang w:val="en-US" w:eastAsia="zh-CN"/>
        </w:rPr>
      </w:pPr>
      <w:r>
        <w:rPr>
          <w:rFonts w:hint="default"/>
          <w:highlight w:val="none"/>
          <w:lang w:val="en-US" w:eastAsia="zh-CN"/>
        </w:rPr>
        <w:t>验证、评审所采取纠正措施是否有效并予以记录</w:t>
      </w:r>
      <w:r>
        <w:rPr>
          <w:rFonts w:hint="eastAsia"/>
          <w:highlight w:val="none"/>
          <w:lang w:val="en-US" w:eastAsia="zh-CN"/>
        </w:rPr>
        <w:t>；</w:t>
      </w:r>
    </w:p>
    <w:p>
      <w:pPr>
        <w:pStyle w:val="167"/>
        <w:numPr>
          <w:ilvl w:val="0"/>
          <w:numId w:val="58"/>
        </w:numPr>
        <w:rPr>
          <w:rFonts w:hint="default"/>
          <w:highlight w:val="none"/>
          <w:lang w:val="en-US" w:eastAsia="zh-CN"/>
        </w:rPr>
      </w:pPr>
      <w:r>
        <w:rPr>
          <w:rFonts w:hint="default"/>
          <w:highlight w:val="none"/>
          <w:lang w:val="en-US" w:eastAsia="zh-CN"/>
        </w:rPr>
        <w:t>对重大的纠正措施应及时提交管理评审</w:t>
      </w:r>
      <w:r>
        <w:rPr>
          <w:rFonts w:hint="eastAsia"/>
          <w:highlight w:val="none"/>
          <w:lang w:val="en-US" w:eastAsia="zh-CN"/>
        </w:rPr>
        <w:t>。</w:t>
      </w:r>
    </w:p>
    <w:p>
      <w:pPr>
        <w:pStyle w:val="107"/>
        <w:spacing w:before="156" w:after="156"/>
        <w:rPr>
          <w:rFonts w:hint="default"/>
          <w:highlight w:val="none"/>
          <w:lang w:val="en-US" w:eastAsia="zh-CN"/>
        </w:rPr>
      </w:pPr>
      <w:r>
        <w:rPr>
          <w:rFonts w:hint="default"/>
          <w:highlight w:val="none"/>
          <w:lang w:val="en-US" w:eastAsia="zh-CN"/>
        </w:rPr>
        <w:t>预防措施</w:t>
      </w:r>
    </w:p>
    <w:p>
      <w:pPr>
        <w:pStyle w:val="167"/>
        <w:rPr>
          <w:rFonts w:hint="default"/>
          <w:highlight w:val="none"/>
          <w:lang w:val="en-US" w:eastAsia="zh-CN"/>
        </w:rPr>
      </w:pPr>
      <w:r>
        <w:rPr>
          <w:rFonts w:hint="eastAsia"/>
          <w:highlight w:val="none"/>
          <w:lang w:val="en-US" w:eastAsia="zh-CN"/>
        </w:rPr>
        <w:t>单位</w:t>
      </w:r>
      <w:r>
        <w:rPr>
          <w:rFonts w:hint="default"/>
          <w:highlight w:val="none"/>
          <w:lang w:val="en-US" w:eastAsia="zh-CN"/>
        </w:rPr>
        <w:t>应制定预防措施以消除火灾隐</w:t>
      </w:r>
      <w:r>
        <w:rPr>
          <w:rFonts w:hint="eastAsia"/>
          <w:highlight w:val="none"/>
          <w:lang w:val="en-US" w:eastAsia="zh-CN"/>
        </w:rPr>
        <w:t>患</w:t>
      </w:r>
      <w:r>
        <w:rPr>
          <w:rFonts w:hint="default"/>
          <w:highlight w:val="none"/>
          <w:lang w:val="en-US" w:eastAsia="zh-CN"/>
        </w:rPr>
        <w:t>，预防火灾事故。适用时，消防安全管理体系记录和数据分析的结果应作为预防措施的输入。</w:t>
      </w:r>
    </w:p>
    <w:p>
      <w:pPr>
        <w:pStyle w:val="167"/>
        <w:rPr>
          <w:rFonts w:hint="default"/>
          <w:highlight w:val="none"/>
          <w:lang w:val="en-US" w:eastAsia="zh-CN"/>
        </w:rPr>
      </w:pPr>
      <w:r>
        <w:rPr>
          <w:rFonts w:hint="default"/>
          <w:highlight w:val="none"/>
          <w:lang w:val="en-US" w:eastAsia="zh-CN"/>
        </w:rPr>
        <w:t>预防措施应符合以下要求</w:t>
      </w:r>
      <w:r>
        <w:rPr>
          <w:rFonts w:hint="eastAsia"/>
          <w:highlight w:val="none"/>
          <w:lang w:val="en-US" w:eastAsia="zh-CN"/>
        </w:rPr>
        <w:t>：</w:t>
      </w:r>
    </w:p>
    <w:p>
      <w:pPr>
        <w:pStyle w:val="167"/>
        <w:numPr>
          <w:ilvl w:val="0"/>
          <w:numId w:val="59"/>
        </w:numPr>
        <w:rPr>
          <w:rFonts w:hint="default"/>
          <w:highlight w:val="none"/>
          <w:lang w:val="en-US" w:eastAsia="zh-CN"/>
        </w:rPr>
      </w:pPr>
      <w:r>
        <w:rPr>
          <w:rFonts w:hint="eastAsia"/>
          <w:highlight w:val="none"/>
          <w:lang w:val="en-US" w:eastAsia="zh-CN"/>
        </w:rPr>
        <w:t>通过</w:t>
      </w:r>
      <w:r>
        <w:rPr>
          <w:rFonts w:hint="default"/>
          <w:highlight w:val="none"/>
          <w:lang w:val="en-US" w:eastAsia="zh-CN"/>
        </w:rPr>
        <w:t>数据分析</w:t>
      </w:r>
      <w:r>
        <w:rPr>
          <w:rFonts w:hint="eastAsia"/>
          <w:highlight w:val="none"/>
          <w:lang w:val="en-US" w:eastAsia="zh-CN"/>
        </w:rPr>
        <w:t>或其他方法</w:t>
      </w:r>
      <w:r>
        <w:rPr>
          <w:rFonts w:hint="default"/>
          <w:highlight w:val="none"/>
          <w:lang w:val="en-US" w:eastAsia="zh-CN"/>
        </w:rPr>
        <w:t>以识别和分析火灾隐患</w:t>
      </w:r>
      <w:r>
        <w:rPr>
          <w:rFonts w:hint="eastAsia"/>
          <w:highlight w:val="none"/>
          <w:lang w:val="en-US" w:eastAsia="zh-CN"/>
        </w:rPr>
        <w:t>；</w:t>
      </w:r>
    </w:p>
    <w:p>
      <w:pPr>
        <w:pStyle w:val="167"/>
        <w:numPr>
          <w:ilvl w:val="0"/>
          <w:numId w:val="59"/>
        </w:numPr>
        <w:rPr>
          <w:rFonts w:hint="default"/>
          <w:highlight w:val="none"/>
          <w:lang w:val="en-US" w:eastAsia="zh-CN"/>
        </w:rPr>
      </w:pPr>
      <w:r>
        <w:rPr>
          <w:rFonts w:hint="default"/>
          <w:highlight w:val="none"/>
          <w:lang w:val="en-US" w:eastAsia="zh-CN"/>
        </w:rPr>
        <w:t>确定火灾隐患存在的原因</w:t>
      </w:r>
      <w:r>
        <w:rPr>
          <w:rFonts w:hint="eastAsia"/>
          <w:highlight w:val="none"/>
          <w:lang w:val="en-US" w:eastAsia="zh-CN"/>
        </w:rPr>
        <w:t>；</w:t>
      </w:r>
    </w:p>
    <w:p>
      <w:pPr>
        <w:pStyle w:val="167"/>
        <w:numPr>
          <w:ilvl w:val="0"/>
          <w:numId w:val="59"/>
        </w:numPr>
        <w:rPr>
          <w:rFonts w:hint="default"/>
          <w:highlight w:val="none"/>
          <w:lang w:val="en-US" w:eastAsia="zh-CN"/>
        </w:rPr>
      </w:pPr>
      <w:r>
        <w:rPr>
          <w:rFonts w:hint="default"/>
          <w:highlight w:val="none"/>
          <w:lang w:val="en-US" w:eastAsia="zh-CN"/>
        </w:rPr>
        <w:t>评估火灾隐患的危害及影响程度</w:t>
      </w:r>
      <w:r>
        <w:rPr>
          <w:rFonts w:hint="eastAsia"/>
          <w:highlight w:val="none"/>
          <w:lang w:val="en-US" w:eastAsia="zh-CN"/>
        </w:rPr>
        <w:t>；</w:t>
      </w:r>
    </w:p>
    <w:p>
      <w:pPr>
        <w:pStyle w:val="167"/>
        <w:numPr>
          <w:ilvl w:val="0"/>
          <w:numId w:val="59"/>
        </w:numPr>
        <w:rPr>
          <w:rFonts w:hint="default"/>
          <w:highlight w:val="none"/>
          <w:lang w:val="en-US" w:eastAsia="zh-CN"/>
        </w:rPr>
      </w:pPr>
      <w:r>
        <w:rPr>
          <w:rFonts w:hint="default"/>
          <w:highlight w:val="none"/>
          <w:lang w:val="en-US" w:eastAsia="zh-CN"/>
        </w:rPr>
        <w:t>确定为消除火灾隐</w:t>
      </w:r>
      <w:r>
        <w:rPr>
          <w:rFonts w:hint="eastAsia"/>
          <w:highlight w:val="none"/>
          <w:lang w:val="en-US" w:eastAsia="zh-CN"/>
        </w:rPr>
        <w:t>患</w:t>
      </w:r>
      <w:r>
        <w:rPr>
          <w:rFonts w:hint="default"/>
          <w:highlight w:val="none"/>
          <w:lang w:val="en-US" w:eastAsia="zh-CN"/>
        </w:rPr>
        <w:t>而采取的预防措施</w:t>
      </w:r>
      <w:r>
        <w:rPr>
          <w:rFonts w:hint="eastAsia"/>
          <w:highlight w:val="none"/>
          <w:lang w:val="en-US" w:eastAsia="zh-CN"/>
        </w:rPr>
        <w:t>；</w:t>
      </w:r>
    </w:p>
    <w:p>
      <w:pPr>
        <w:pStyle w:val="167"/>
        <w:numPr>
          <w:ilvl w:val="0"/>
          <w:numId w:val="59"/>
        </w:numPr>
        <w:rPr>
          <w:rFonts w:hint="default"/>
          <w:highlight w:val="none"/>
          <w:lang w:val="en-US" w:eastAsia="zh-CN"/>
        </w:rPr>
      </w:pPr>
      <w:r>
        <w:rPr>
          <w:rFonts w:hint="default"/>
          <w:highlight w:val="none"/>
          <w:lang w:val="en-US" w:eastAsia="zh-CN"/>
        </w:rPr>
        <w:t>实施所确定的预防措施以确保消除火灾隐</w:t>
      </w:r>
      <w:r>
        <w:rPr>
          <w:rFonts w:hint="eastAsia"/>
          <w:highlight w:val="none"/>
          <w:lang w:val="en-US" w:eastAsia="zh-CN"/>
        </w:rPr>
        <w:t>患；</w:t>
      </w:r>
    </w:p>
    <w:p>
      <w:pPr>
        <w:pStyle w:val="167"/>
        <w:numPr>
          <w:ilvl w:val="0"/>
          <w:numId w:val="59"/>
        </w:numPr>
        <w:rPr>
          <w:rFonts w:hint="default"/>
          <w:highlight w:val="none"/>
          <w:lang w:val="en-US" w:eastAsia="zh-CN"/>
        </w:rPr>
      </w:pPr>
      <w:r>
        <w:rPr>
          <w:rFonts w:hint="default"/>
          <w:highlight w:val="none"/>
          <w:lang w:val="en-US" w:eastAsia="zh-CN"/>
        </w:rPr>
        <w:t>记录所采取的预防措施结果</w:t>
      </w:r>
      <w:r>
        <w:rPr>
          <w:rFonts w:hint="eastAsia"/>
          <w:highlight w:val="none"/>
          <w:lang w:val="en-US" w:eastAsia="zh-CN"/>
        </w:rPr>
        <w:t>；</w:t>
      </w:r>
    </w:p>
    <w:p>
      <w:pPr>
        <w:pStyle w:val="167"/>
        <w:numPr>
          <w:ilvl w:val="0"/>
          <w:numId w:val="59"/>
        </w:numPr>
        <w:rPr>
          <w:rFonts w:hint="default"/>
          <w:highlight w:val="none"/>
          <w:lang w:val="en-US" w:eastAsia="zh-CN"/>
        </w:rPr>
      </w:pPr>
      <w:r>
        <w:rPr>
          <w:rFonts w:hint="default"/>
          <w:highlight w:val="none"/>
          <w:lang w:val="en-US" w:eastAsia="zh-CN"/>
        </w:rPr>
        <w:t>验证、评审所采取预防措施是否有效并予以记录</w:t>
      </w:r>
      <w:r>
        <w:rPr>
          <w:rFonts w:hint="eastAsia"/>
          <w:highlight w:val="none"/>
          <w:lang w:val="en-US" w:eastAsia="zh-CN"/>
        </w:rPr>
        <w:t>；</w:t>
      </w:r>
    </w:p>
    <w:p>
      <w:pPr>
        <w:pStyle w:val="167"/>
        <w:numPr>
          <w:ilvl w:val="0"/>
          <w:numId w:val="59"/>
        </w:numPr>
        <w:rPr>
          <w:rFonts w:hint="default"/>
          <w:highlight w:val="none"/>
          <w:lang w:val="en-US" w:eastAsia="zh-CN"/>
        </w:rPr>
      </w:pPr>
      <w:r>
        <w:rPr>
          <w:rFonts w:hint="default"/>
          <w:highlight w:val="none"/>
          <w:lang w:val="en-US" w:eastAsia="zh-CN"/>
        </w:rPr>
        <w:t>对重大的预防措施应及时提交管理评审</w:t>
      </w:r>
      <w:r>
        <w:rPr>
          <w:rFonts w:hint="eastAsia"/>
          <w:highlight w:val="none"/>
          <w:lang w:val="en-US" w:eastAsia="zh-CN"/>
        </w:rPr>
        <w:t>。</w:t>
      </w:r>
    </w:p>
    <w:p>
      <w:pPr>
        <w:pStyle w:val="107"/>
        <w:spacing w:before="156" w:after="156"/>
        <w:rPr>
          <w:rFonts w:hint="default"/>
          <w:highlight w:val="none"/>
          <w:lang w:val="en-US" w:eastAsia="zh-CN"/>
        </w:rPr>
      </w:pPr>
      <w:r>
        <w:rPr>
          <w:rFonts w:hint="default"/>
          <w:highlight w:val="none"/>
          <w:lang w:val="en-US" w:eastAsia="zh-CN"/>
        </w:rPr>
        <w:t>奖惩</w:t>
      </w:r>
      <w:r>
        <w:rPr>
          <w:rFonts w:hint="eastAsia"/>
          <w:highlight w:val="none"/>
          <w:lang w:val="en-US" w:eastAsia="zh-CN"/>
        </w:rPr>
        <w:t>措施</w:t>
      </w:r>
    </w:p>
    <w:p>
      <w:pPr>
        <w:pStyle w:val="167"/>
        <w:rPr>
          <w:rFonts w:hint="default"/>
          <w:highlight w:val="none"/>
          <w:lang w:val="en-US" w:eastAsia="zh-CN"/>
        </w:rPr>
      </w:pPr>
      <w:r>
        <w:rPr>
          <w:highlight w:val="none"/>
        </w:rPr>
        <w:t>单位应建立消防安全管理工作奖惩制度</w:t>
      </w:r>
      <w:r>
        <w:rPr>
          <w:rFonts w:hint="eastAsia"/>
          <w:highlight w:val="none"/>
          <w:lang w:eastAsia="zh-CN"/>
        </w:rPr>
        <w:t>：</w:t>
      </w:r>
    </w:p>
    <w:p>
      <w:pPr>
        <w:pStyle w:val="167"/>
        <w:numPr>
          <w:ilvl w:val="0"/>
          <w:numId w:val="60"/>
        </w:numPr>
        <w:rPr>
          <w:rFonts w:hint="default"/>
          <w:highlight w:val="none"/>
          <w:lang w:val="en-US" w:eastAsia="zh-CN"/>
        </w:rPr>
      </w:pPr>
      <w:r>
        <w:rPr>
          <w:highlight w:val="none"/>
        </w:rPr>
        <w:t>对消防安全管理体系的建立与保持工作中成绩突出的部门和人员给予表彰奖励</w:t>
      </w:r>
      <w:r>
        <w:rPr>
          <w:rFonts w:hint="eastAsia"/>
          <w:highlight w:val="none"/>
          <w:lang w:eastAsia="zh-CN"/>
        </w:rPr>
        <w:t>；</w:t>
      </w:r>
    </w:p>
    <w:p>
      <w:pPr>
        <w:pStyle w:val="167"/>
        <w:numPr>
          <w:ilvl w:val="0"/>
          <w:numId w:val="60"/>
        </w:numPr>
        <w:rPr>
          <w:rFonts w:hint="eastAsia"/>
          <w:highlight w:val="none"/>
        </w:rPr>
      </w:pPr>
      <w:r>
        <w:rPr>
          <w:highlight w:val="none"/>
        </w:rPr>
        <w:t>对未依法依规履行消防安全职责、违反消防安全制度或其他违章行为，依照有关规定对相关责任部门和人员给予相应惩戒</w:t>
      </w:r>
      <w:r>
        <w:rPr>
          <w:rFonts w:hint="default"/>
          <w:highlight w:val="none"/>
          <w:lang w:val="en-US" w:eastAsia="zh-CN"/>
        </w:rPr>
        <w:t>。</w:t>
      </w:r>
    </w:p>
    <w:p>
      <w:pPr>
        <w:pStyle w:val="80"/>
        <w:pageBreakBefore/>
        <w:spacing w:before="78" w:after="156"/>
        <w:rPr>
          <w:highlight w:val="none"/>
        </w:rPr>
      </w:pPr>
      <w:bookmarkStart w:id="75" w:name="_Toc18304"/>
      <w:bookmarkEnd w:id="75"/>
    </w:p>
    <w:p>
      <w:pPr>
        <w:jc w:val="center"/>
        <w:outlineLvl w:val="1"/>
        <w:rPr>
          <w:rFonts w:eastAsiaTheme="minorEastAsia"/>
          <w:highlight w:val="none"/>
        </w:rPr>
      </w:pPr>
      <w:bookmarkStart w:id="76" w:name="_Toc30631"/>
      <w:r>
        <w:rPr>
          <w:rFonts w:hint="eastAsia"/>
          <w:highlight w:val="none"/>
          <w:lang w:val="en-US" w:eastAsia="zh-CN"/>
        </w:rPr>
        <w:t>表</w:t>
      </w:r>
      <w:r>
        <w:rPr>
          <w:rFonts w:hint="eastAsia"/>
          <w:highlight w:val="none"/>
        </w:rPr>
        <w:t>A.1社会单位消防安全管理制度汇总表</w:t>
      </w:r>
    </w:p>
    <w:tbl>
      <w:tblPr>
        <w:tblStyle w:val="28"/>
        <w:tblW w:w="4998" w:type="pct"/>
        <w:tblInd w:w="0" w:type="dxa"/>
        <w:tblLayout w:type="autofit"/>
        <w:tblCellMar>
          <w:top w:w="0" w:type="dxa"/>
          <w:left w:w="108" w:type="dxa"/>
          <w:bottom w:w="0" w:type="dxa"/>
          <w:right w:w="108" w:type="dxa"/>
        </w:tblCellMar>
      </w:tblPr>
      <w:tblGrid>
        <w:gridCol w:w="882"/>
        <w:gridCol w:w="6420"/>
        <w:gridCol w:w="2264"/>
      </w:tblGrid>
      <w:tr>
        <w:tblPrEx>
          <w:tblCellMar>
            <w:top w:w="0" w:type="dxa"/>
            <w:left w:w="108" w:type="dxa"/>
            <w:bottom w:w="0" w:type="dxa"/>
            <w:right w:w="108" w:type="dxa"/>
          </w:tblCellMar>
        </w:tblPrEx>
        <w:trPr>
          <w:trHeight w:val="54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序号</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内容</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建立或修订时间</w:t>
            </w: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消防安全管理工作制度</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2</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消防控制室管理制度</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3</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微型消防站管理制度</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4</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消防设施维护管理制度</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5</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安全疏散设施管理制度</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大型活动管理制度</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7</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施工现场管理制度</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用火用电用气管理制度</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9</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易燃易爆危险化学品管理制度</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10</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重点部位消防安全管理制度</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11</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防火巡查防火检查制度</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12</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应急处置预案管理制度</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13</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消防安全评估制度</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14</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消防宣传教育培训制度</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15</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消防工作考评奖惩制度</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16</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消防安全档案管理制度</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bl>
    <w:p>
      <w:pPr>
        <w:rPr>
          <w:highlight w:val="none"/>
        </w:rPr>
      </w:pPr>
    </w:p>
    <w:p>
      <w:pPr>
        <w:keepNext w:val="0"/>
        <w:keepLines w:val="0"/>
        <w:pageBreakBefore/>
        <w:widowControl w:val="0"/>
        <w:kinsoku/>
        <w:wordWrap/>
        <w:overflowPunct/>
        <w:topLinePunct w:val="0"/>
        <w:autoSpaceDE/>
        <w:autoSpaceDN/>
        <w:bidi w:val="0"/>
        <w:adjustRightInd w:val="0"/>
        <w:snapToGrid/>
        <w:jc w:val="center"/>
        <w:textAlignment w:val="auto"/>
        <w:outlineLvl w:val="1"/>
        <w:rPr>
          <w:rFonts w:eastAsiaTheme="minorEastAsia"/>
          <w:highlight w:val="none"/>
        </w:rPr>
      </w:pPr>
      <w:r>
        <w:rPr>
          <w:rFonts w:hint="eastAsia"/>
          <w:highlight w:val="none"/>
        </w:rPr>
        <w:t>表A.2消防安全管理情况</w:t>
      </w:r>
    </w:p>
    <w:tbl>
      <w:tblPr>
        <w:tblStyle w:val="28"/>
        <w:tblW w:w="4997" w:type="pct"/>
        <w:tblInd w:w="0" w:type="dxa"/>
        <w:tblLayout w:type="autofit"/>
        <w:tblCellMar>
          <w:top w:w="0" w:type="dxa"/>
          <w:left w:w="108" w:type="dxa"/>
          <w:bottom w:w="0" w:type="dxa"/>
          <w:right w:w="108" w:type="dxa"/>
        </w:tblCellMar>
      </w:tblPr>
      <w:tblGrid>
        <w:gridCol w:w="820"/>
        <w:gridCol w:w="6478"/>
        <w:gridCol w:w="2266"/>
      </w:tblGrid>
      <w:tr>
        <w:tblPrEx>
          <w:tblCellMar>
            <w:top w:w="0" w:type="dxa"/>
            <w:left w:w="108" w:type="dxa"/>
            <w:bottom w:w="0" w:type="dxa"/>
            <w:right w:w="108" w:type="dxa"/>
          </w:tblCellMar>
        </w:tblPrEx>
        <w:trPr>
          <w:trHeight w:val="27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序号</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内容</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建立或修订时间</w:t>
            </w:r>
          </w:p>
        </w:tc>
      </w:tr>
      <w:tr>
        <w:tblPrEx>
          <w:tblCellMar>
            <w:top w:w="0" w:type="dxa"/>
            <w:left w:w="108" w:type="dxa"/>
            <w:bottom w:w="0" w:type="dxa"/>
            <w:right w:w="108" w:type="dxa"/>
          </w:tblCellMar>
        </w:tblPrEx>
        <w:trPr>
          <w:trHeight w:val="27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消防安全例会记录</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5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2</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主管行业部门、住房和城乡建设部门、消防救援机构等政府监管部门发放的各种法律文书及各类文件、通知等</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81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3</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消防控制室值班记录、防火检查巡查记录、消防设施检测和维护保养及故检修记录、委托消防技术服务机构检测和维护保养的合同、消防安全评估报告</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4</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火灾隐患整改记录</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5</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施工现场、特殊作业、大型活动等管理记录</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有关燃气、电气</w:t>
            </w:r>
            <w:r>
              <w:rPr>
                <w:rFonts w:hint="eastAsia" w:ascii="宋体" w:hAnsi="宋体" w:cs="宋体"/>
                <w:color w:val="000000"/>
                <w:kern w:val="0"/>
                <w:sz w:val="22"/>
                <w:szCs w:val="22"/>
                <w:highlight w:val="none"/>
                <w:lang w:eastAsia="zh-CN"/>
              </w:rPr>
              <w:t>（</w:t>
            </w:r>
            <w:r>
              <w:rPr>
                <w:rFonts w:hint="eastAsia" w:ascii="宋体" w:hAnsi="宋体" w:cs="宋体"/>
                <w:color w:val="000000"/>
                <w:kern w:val="0"/>
                <w:sz w:val="22"/>
                <w:szCs w:val="22"/>
                <w:highlight w:val="none"/>
              </w:rPr>
              <w:t>包括防雷、防静电</w:t>
            </w:r>
            <w:r>
              <w:rPr>
                <w:rFonts w:hint="eastAsia" w:ascii="宋体" w:hAnsi="宋体" w:cs="宋体"/>
                <w:color w:val="000000"/>
                <w:kern w:val="0"/>
                <w:sz w:val="22"/>
                <w:szCs w:val="22"/>
                <w:highlight w:val="none"/>
                <w:lang w:eastAsia="zh-CN"/>
              </w:rPr>
              <w:t>）</w:t>
            </w:r>
            <w:r>
              <w:rPr>
                <w:rFonts w:hint="eastAsia" w:ascii="宋体" w:hAnsi="宋体" w:cs="宋体"/>
                <w:color w:val="000000"/>
                <w:kern w:val="0"/>
                <w:sz w:val="22"/>
                <w:szCs w:val="22"/>
                <w:highlight w:val="none"/>
              </w:rPr>
              <w:t xml:space="preserve"> 检测和烟道清洗等记录</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7</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消防安全培训记录</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灭会和应急疏散演练记录</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9</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火灾情况记录</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10</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消防奖惩情况记录</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bl>
    <w:p>
      <w:pPr>
        <w:rPr>
          <w:highlight w:val="none"/>
        </w:rPr>
      </w:pPr>
    </w:p>
    <w:p>
      <w:pPr>
        <w:pStyle w:val="60"/>
        <w:ind w:firstLine="420"/>
        <w:rPr>
          <w:highlight w:val="none"/>
        </w:rPr>
      </w:pPr>
    </w:p>
    <w:p>
      <w:pPr>
        <w:pStyle w:val="60"/>
        <w:ind w:firstLine="420"/>
        <w:rPr>
          <w:highlight w:val="none"/>
        </w:rPr>
      </w:pPr>
    </w:p>
    <w:p>
      <w:pPr>
        <w:keepNext w:val="0"/>
        <w:keepLines w:val="0"/>
        <w:pageBreakBefore/>
        <w:widowControl w:val="0"/>
        <w:kinsoku/>
        <w:wordWrap/>
        <w:overflowPunct/>
        <w:topLinePunct w:val="0"/>
        <w:autoSpaceDE/>
        <w:autoSpaceDN/>
        <w:bidi w:val="0"/>
        <w:adjustRightInd w:val="0"/>
        <w:snapToGrid/>
        <w:jc w:val="center"/>
        <w:textAlignment w:val="auto"/>
        <w:outlineLvl w:val="1"/>
        <w:rPr>
          <w:rFonts w:eastAsiaTheme="minorEastAsia"/>
          <w:highlight w:val="none"/>
        </w:rPr>
      </w:pPr>
      <w:r>
        <w:rPr>
          <w:rFonts w:hint="eastAsia"/>
          <w:highlight w:val="none"/>
          <w:lang w:val="en-US" w:eastAsia="zh-CN"/>
        </w:rPr>
        <w:t>表</w:t>
      </w:r>
      <w:r>
        <w:rPr>
          <w:rFonts w:hint="eastAsia"/>
          <w:highlight w:val="none"/>
        </w:rPr>
        <w:t>A.3</w:t>
      </w:r>
      <w:r>
        <w:rPr>
          <w:rFonts w:hint="eastAsia" w:ascii="宋体" w:hAnsi="宋体" w:cs="宋体"/>
          <w:color w:val="000000"/>
          <w:kern w:val="0"/>
          <w:sz w:val="22"/>
          <w:szCs w:val="22"/>
          <w:highlight w:val="none"/>
        </w:rPr>
        <w:t>社会单位</w:t>
      </w:r>
      <w:r>
        <w:rPr>
          <w:rFonts w:hint="eastAsia"/>
          <w:highlight w:val="none"/>
        </w:rPr>
        <w:t>的消防安全基本情况</w:t>
      </w:r>
    </w:p>
    <w:tbl>
      <w:tblPr>
        <w:tblStyle w:val="28"/>
        <w:tblW w:w="4997" w:type="pct"/>
        <w:tblInd w:w="0" w:type="dxa"/>
        <w:tblLayout w:type="autofit"/>
        <w:tblCellMar>
          <w:top w:w="0" w:type="dxa"/>
          <w:left w:w="108" w:type="dxa"/>
          <w:bottom w:w="0" w:type="dxa"/>
          <w:right w:w="108" w:type="dxa"/>
        </w:tblCellMar>
      </w:tblPr>
      <w:tblGrid>
        <w:gridCol w:w="840"/>
        <w:gridCol w:w="6472"/>
        <w:gridCol w:w="2252"/>
      </w:tblGrid>
      <w:tr>
        <w:tblPrEx>
          <w:tblCellMar>
            <w:top w:w="0" w:type="dxa"/>
            <w:left w:w="108" w:type="dxa"/>
            <w:bottom w:w="0" w:type="dxa"/>
            <w:right w:w="108" w:type="dxa"/>
          </w:tblCellMar>
        </w:tblPrEx>
        <w:trPr>
          <w:trHeight w:val="54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序号</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内容</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建立或修订时间</w:t>
            </w:r>
          </w:p>
        </w:tc>
      </w:tr>
      <w:tr>
        <w:tblPrEx>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社会单位的消防安全基本概况</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54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2</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消防设计审核、消防验收和特殊消防设计以及投入使用或者开业前消防安全检查相关资料</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54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3</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消防安全管理组织机构、消防安全责任人及消防安全责任制相关资料</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4</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消防安全管理制度和消防安全操作规程</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5</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社会单位消防安全相关图纸、文件和重要记录等资料</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消防设施器材配置情况</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34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7</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专职消防队、微型消防站和志愿消防队人员及消防装备配备情况</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54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消防安全管理人、消防设施维护管理人员、焊工、电工、消防控制室值班人员等特殊岗位人员的基本情况、持证情况</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9</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消防产品、防火材料的合格证明材料</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10</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消防技术服务机构服务认证、质量管理体系认证证书</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11</w:t>
            </w:r>
          </w:p>
        </w:tc>
        <w:tc>
          <w:tcPr>
            <w:tcW w:w="3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灭火和应急疏散预案</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bl>
    <w:p>
      <w:pPr>
        <w:jc w:val="center"/>
        <w:rPr>
          <w:highlight w:val="none"/>
        </w:rPr>
      </w:pPr>
    </w:p>
    <w:p>
      <w:pPr>
        <w:keepNext w:val="0"/>
        <w:keepLines w:val="0"/>
        <w:pageBreakBefore/>
        <w:widowControl w:val="0"/>
        <w:kinsoku/>
        <w:wordWrap/>
        <w:overflowPunct/>
        <w:topLinePunct w:val="0"/>
        <w:autoSpaceDE/>
        <w:autoSpaceDN/>
        <w:bidi w:val="0"/>
        <w:adjustRightInd w:val="0"/>
        <w:snapToGrid/>
        <w:jc w:val="center"/>
        <w:textAlignment w:val="auto"/>
        <w:outlineLvl w:val="1"/>
        <w:rPr>
          <w:rFonts w:eastAsiaTheme="minorEastAsia"/>
          <w:highlight w:val="none"/>
        </w:rPr>
      </w:pPr>
      <w:r>
        <w:rPr>
          <w:rFonts w:hint="eastAsia"/>
          <w:highlight w:val="none"/>
          <w:lang w:val="en-US" w:eastAsia="zh-CN"/>
        </w:rPr>
        <w:t>表</w:t>
      </w:r>
      <w:r>
        <w:rPr>
          <w:rFonts w:hint="eastAsia"/>
          <w:highlight w:val="none"/>
        </w:rPr>
        <w:t>A.4</w:t>
      </w:r>
      <w:r>
        <w:rPr>
          <w:rFonts w:hint="eastAsia"/>
          <w:highlight w:val="none"/>
          <w:lang w:val="en-US" w:eastAsia="zh-CN"/>
        </w:rPr>
        <w:t>社会</w:t>
      </w:r>
      <w:r>
        <w:rPr>
          <w:rFonts w:hint="eastAsia"/>
          <w:highlight w:val="none"/>
        </w:rPr>
        <w:t>单位各类操作规程汇总</w:t>
      </w:r>
    </w:p>
    <w:tbl>
      <w:tblPr>
        <w:tblStyle w:val="28"/>
        <w:tblW w:w="4998" w:type="pct"/>
        <w:tblInd w:w="0" w:type="dxa"/>
        <w:tblLayout w:type="autofit"/>
        <w:tblCellMar>
          <w:top w:w="0" w:type="dxa"/>
          <w:left w:w="108" w:type="dxa"/>
          <w:bottom w:w="0" w:type="dxa"/>
          <w:right w:w="108" w:type="dxa"/>
        </w:tblCellMar>
      </w:tblPr>
      <w:tblGrid>
        <w:gridCol w:w="882"/>
        <w:gridCol w:w="6420"/>
        <w:gridCol w:w="2264"/>
      </w:tblGrid>
      <w:tr>
        <w:tblPrEx>
          <w:tblCellMar>
            <w:top w:w="0" w:type="dxa"/>
            <w:left w:w="108" w:type="dxa"/>
            <w:bottom w:w="0" w:type="dxa"/>
            <w:right w:w="108" w:type="dxa"/>
          </w:tblCellMar>
        </w:tblPrEx>
        <w:trPr>
          <w:trHeight w:val="54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序号</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内容</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建立或修订时间</w:t>
            </w: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自动消防设施操作规程</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2</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消防控制室应急操作规程</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3</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微型消防站操作规程</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4</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消防水泵操作规程</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5</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消防配电设备操作规程</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6</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大型活动电气操作管理规程</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7</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临时用电作业安全管理规程</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8</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动火作业安全管理规程</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34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9</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重点部位安全作业管理规程</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10</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易燃易爆物品使用规程</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11</w:t>
            </w:r>
          </w:p>
        </w:tc>
        <w:tc>
          <w:tcPr>
            <w:tcW w:w="3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发电机启用与维保规程</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p>
        </w:tc>
      </w:tr>
    </w:tbl>
    <w:p>
      <w:pPr>
        <w:rPr>
          <w:highlight w:val="none"/>
        </w:rPr>
      </w:pPr>
    </w:p>
    <w:p>
      <w:pPr>
        <w:rPr>
          <w:highlight w:val="none"/>
        </w:rPr>
      </w:pPr>
    </w:p>
    <w:p>
      <w:pPr>
        <w:keepNext w:val="0"/>
        <w:keepLines w:val="0"/>
        <w:pageBreakBefore/>
        <w:widowControl w:val="0"/>
        <w:kinsoku/>
        <w:wordWrap/>
        <w:overflowPunct/>
        <w:topLinePunct w:val="0"/>
        <w:autoSpaceDE/>
        <w:autoSpaceDN/>
        <w:bidi w:val="0"/>
        <w:adjustRightInd w:val="0"/>
        <w:snapToGrid/>
        <w:jc w:val="center"/>
        <w:textAlignment w:val="auto"/>
        <w:outlineLvl w:val="1"/>
        <w:rPr>
          <w:rFonts w:eastAsiaTheme="minorEastAsia"/>
          <w:highlight w:val="none"/>
        </w:rPr>
      </w:pPr>
      <w:r>
        <w:rPr>
          <w:rFonts w:hint="eastAsia"/>
          <w:highlight w:val="none"/>
        </w:rPr>
        <w:t>表A.5</w:t>
      </w:r>
      <w:r>
        <w:rPr>
          <w:rFonts w:hint="eastAsia" w:ascii="宋体" w:hAnsi="宋体" w:cs="宋体"/>
          <w:color w:val="000000"/>
          <w:kern w:val="0"/>
          <w:sz w:val="22"/>
          <w:szCs w:val="22"/>
          <w:highlight w:val="none"/>
          <w:lang w:val="en-US" w:eastAsia="zh-CN"/>
        </w:rPr>
        <w:t>社会</w:t>
      </w:r>
      <w:r>
        <w:rPr>
          <w:rFonts w:hint="eastAsia" w:ascii="宋体" w:hAnsi="宋体" w:cs="宋体"/>
          <w:color w:val="000000"/>
          <w:kern w:val="0"/>
          <w:sz w:val="22"/>
          <w:szCs w:val="22"/>
          <w:highlight w:val="none"/>
        </w:rPr>
        <w:t>单位重点部位管理要求</w:t>
      </w:r>
    </w:p>
    <w:tbl>
      <w:tblPr>
        <w:tblStyle w:val="28"/>
        <w:tblW w:w="5000" w:type="pct"/>
        <w:jc w:val="center"/>
        <w:tblLayout w:type="fixed"/>
        <w:tblCellMar>
          <w:top w:w="0" w:type="dxa"/>
          <w:left w:w="108" w:type="dxa"/>
          <w:bottom w:w="0" w:type="dxa"/>
          <w:right w:w="108" w:type="dxa"/>
        </w:tblCellMar>
      </w:tblPr>
      <w:tblGrid>
        <w:gridCol w:w="2219"/>
        <w:gridCol w:w="7351"/>
      </w:tblGrid>
      <w:tr>
        <w:tblPrEx>
          <w:tblCellMar>
            <w:top w:w="0" w:type="dxa"/>
            <w:left w:w="108" w:type="dxa"/>
            <w:bottom w:w="0" w:type="dxa"/>
            <w:right w:w="108" w:type="dxa"/>
          </w:tblCellMar>
        </w:tblPrEx>
        <w:trPr>
          <w:trHeight w:val="270"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重点部位名称</w:t>
            </w:r>
          </w:p>
        </w:tc>
        <w:tc>
          <w:tcPr>
            <w:tcW w:w="735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highlight w:val="none"/>
              </w:rPr>
            </w:pPr>
            <w:r>
              <w:rPr>
                <w:rFonts w:hint="eastAsia" w:ascii="宋体" w:hAnsi="宋体" w:cs="宋体"/>
                <w:color w:val="000000"/>
                <w:kern w:val="0"/>
                <w:highlight w:val="none"/>
              </w:rPr>
              <w:t>管理要求</w:t>
            </w:r>
          </w:p>
        </w:tc>
      </w:tr>
      <w:tr>
        <w:tblPrEx>
          <w:tblCellMar>
            <w:top w:w="0" w:type="dxa"/>
            <w:left w:w="108" w:type="dxa"/>
            <w:bottom w:w="0" w:type="dxa"/>
            <w:right w:w="108" w:type="dxa"/>
          </w:tblCellMar>
        </w:tblPrEx>
        <w:trPr>
          <w:trHeight w:val="2500"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餐饮区域</w:t>
            </w:r>
          </w:p>
        </w:tc>
        <w:tc>
          <w:tcPr>
            <w:tcW w:w="735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eastAsia="zh-CN"/>
              </w:rPr>
              <w:t>）</w:t>
            </w:r>
            <w:r>
              <w:rPr>
                <w:rFonts w:hint="eastAsia" w:ascii="宋体" w:hAnsi="宋体" w:cs="宋体"/>
                <w:color w:val="000000"/>
                <w:kern w:val="0"/>
                <w:highlight w:val="none"/>
                <w:lang w:val="en-US" w:eastAsia="zh-CN"/>
              </w:rPr>
              <w:t>社会</w:t>
            </w:r>
            <w:r>
              <w:rPr>
                <w:rFonts w:hint="eastAsia" w:ascii="宋体" w:hAnsi="宋体" w:cs="宋体"/>
                <w:color w:val="000000"/>
                <w:kern w:val="0"/>
                <w:highlight w:val="none"/>
              </w:rPr>
              <w:t>单位内的餐饮场所宜集中布置在同一楼层或同一楼层的集中区域；</w:t>
            </w:r>
          </w:p>
          <w:p>
            <w:pPr>
              <w:widowControl/>
              <w:jc w:val="left"/>
              <w:textAlignment w:val="top"/>
              <w:rPr>
                <w:rFonts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eastAsia="zh-CN"/>
              </w:rPr>
              <w:t>）</w:t>
            </w:r>
            <w:r>
              <w:rPr>
                <w:rFonts w:hint="eastAsia" w:ascii="宋体" w:hAnsi="宋体" w:cs="宋体"/>
                <w:color w:val="000000"/>
                <w:kern w:val="0"/>
                <w:highlight w:val="none"/>
                <w:lang w:val="en-US" w:eastAsia="zh-CN"/>
              </w:rPr>
              <w:t>使用明火的</w:t>
            </w:r>
            <w:r>
              <w:rPr>
                <w:rFonts w:hint="eastAsia" w:ascii="宋体" w:hAnsi="宋体" w:cs="宋体"/>
                <w:color w:val="000000"/>
                <w:kern w:val="0"/>
                <w:highlight w:val="none"/>
              </w:rPr>
              <w:t>厨房区域应靠外墙布置，并应采用耐火极限不低于2小时的隔墙、乙级防火门窗与其他部位分隔</w:t>
            </w:r>
            <w:r>
              <w:rPr>
                <w:rFonts w:hint="eastAsia" w:ascii="宋体" w:hAnsi="宋体" w:cs="宋体"/>
                <w:color w:val="000000"/>
                <w:kern w:val="0"/>
                <w:highlight w:val="none"/>
                <w:lang w:eastAsia="zh-CN"/>
              </w:rPr>
              <w:t>；</w:t>
            </w:r>
          </w:p>
          <w:p>
            <w:pPr>
              <w:widowControl/>
              <w:jc w:val="left"/>
              <w:textAlignment w:val="top"/>
              <w:rPr>
                <w:rFonts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eastAsia="zh-CN"/>
              </w:rPr>
              <w:t>）</w:t>
            </w:r>
            <w:r>
              <w:rPr>
                <w:rFonts w:hint="eastAsia" w:ascii="宋体" w:hAnsi="宋体" w:cs="宋体"/>
                <w:color w:val="000000"/>
                <w:kern w:val="0"/>
                <w:highlight w:val="none"/>
              </w:rPr>
              <w:t>不应在餐饮场所的用餐区域使用明火加工食品，开放式食品加工区应采用电加热设施；</w:t>
            </w:r>
          </w:p>
          <w:p>
            <w:pPr>
              <w:widowControl/>
              <w:jc w:val="left"/>
              <w:textAlignment w:val="top"/>
              <w:rPr>
                <w:rFonts w:ascii="宋体" w:hAnsi="宋体" w:cs="宋体"/>
                <w:color w:val="000000"/>
                <w:kern w:val="0"/>
                <w:highlight w:val="none"/>
              </w:rPr>
            </w:pPr>
            <w:r>
              <w:rPr>
                <w:rFonts w:hint="eastAsia" w:ascii="宋体" w:hAnsi="宋体" w:cs="宋体"/>
                <w:color w:val="000000"/>
                <w:kern w:val="0"/>
                <w:highlight w:val="none"/>
              </w:rPr>
              <w:t>4</w:t>
            </w:r>
            <w:r>
              <w:rPr>
                <w:rFonts w:hint="eastAsia" w:ascii="宋体" w:hAnsi="宋体" w:cs="宋体"/>
                <w:color w:val="000000"/>
                <w:kern w:val="0"/>
                <w:highlight w:val="none"/>
                <w:lang w:eastAsia="zh-CN"/>
              </w:rPr>
              <w:t>）</w:t>
            </w:r>
            <w:r>
              <w:rPr>
                <w:rFonts w:hint="eastAsia" w:ascii="宋体" w:hAnsi="宋体" w:cs="宋体"/>
                <w:color w:val="000000"/>
                <w:kern w:val="0"/>
                <w:highlight w:val="none"/>
              </w:rPr>
              <w:t>炉灶、烟道等设施与可燃物之间应采取隔热或散热等防火措施；</w:t>
            </w:r>
          </w:p>
          <w:p>
            <w:pPr>
              <w:widowControl/>
              <w:jc w:val="left"/>
              <w:textAlignment w:val="top"/>
              <w:rPr>
                <w:rFonts w:ascii="宋体" w:hAnsi="宋体" w:cs="宋体"/>
                <w:color w:val="000000"/>
                <w:highlight w:val="none"/>
              </w:rPr>
            </w:pPr>
            <w:r>
              <w:rPr>
                <w:rFonts w:hint="eastAsia" w:ascii="宋体" w:hAnsi="宋体" w:cs="宋体"/>
                <w:color w:val="000000"/>
                <w:kern w:val="0"/>
                <w:highlight w:val="none"/>
              </w:rPr>
              <w:t>5</w:t>
            </w:r>
            <w:r>
              <w:rPr>
                <w:rFonts w:hint="eastAsia" w:ascii="宋体" w:hAnsi="宋体" w:cs="宋体"/>
                <w:color w:val="000000"/>
                <w:kern w:val="0"/>
                <w:highlight w:val="none"/>
                <w:lang w:eastAsia="zh-CN"/>
              </w:rPr>
              <w:t>）</w:t>
            </w:r>
            <w:r>
              <w:rPr>
                <w:rFonts w:hint="eastAsia" w:ascii="宋体" w:hAnsi="宋体" w:cs="宋体"/>
                <w:color w:val="000000"/>
                <w:kern w:val="0"/>
                <w:highlight w:val="none"/>
              </w:rPr>
              <w:t>排油烟管道应及时清理，两次清理间隔最多不应超过 90 天。</w:t>
            </w:r>
          </w:p>
        </w:tc>
      </w:tr>
      <w:tr>
        <w:tblPrEx>
          <w:tblCellMar>
            <w:top w:w="0" w:type="dxa"/>
            <w:left w:w="108" w:type="dxa"/>
            <w:bottom w:w="0" w:type="dxa"/>
            <w:right w:w="108" w:type="dxa"/>
          </w:tblCellMar>
        </w:tblPrEx>
        <w:trPr>
          <w:trHeight w:val="1350"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汽车库</w:t>
            </w:r>
          </w:p>
        </w:tc>
        <w:tc>
          <w:tcPr>
            <w:tcW w:w="735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eastAsia="zh-CN"/>
              </w:rPr>
              <w:t>）</w:t>
            </w:r>
            <w:r>
              <w:rPr>
                <w:rFonts w:hint="eastAsia" w:ascii="宋体" w:hAnsi="宋体" w:cs="宋体"/>
                <w:color w:val="000000"/>
                <w:kern w:val="0"/>
                <w:highlight w:val="none"/>
              </w:rPr>
              <w:t>汽车库不应擅自改变使用性质和增加停车数，汽车坡道上不应停车</w:t>
            </w:r>
            <w:r>
              <w:rPr>
                <w:rFonts w:hint="eastAsia" w:ascii="宋体" w:hAnsi="宋体" w:cs="宋体"/>
                <w:color w:val="000000"/>
                <w:kern w:val="0"/>
                <w:highlight w:val="none"/>
                <w:lang w:eastAsia="zh-CN"/>
              </w:rPr>
              <w:t>；</w:t>
            </w:r>
          </w:p>
          <w:p>
            <w:pPr>
              <w:widowControl/>
              <w:jc w:val="left"/>
              <w:textAlignment w:val="top"/>
              <w:rPr>
                <w:rFonts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eastAsia="zh-CN"/>
              </w:rPr>
              <w:t>）</w:t>
            </w:r>
            <w:r>
              <w:rPr>
                <w:rFonts w:hint="eastAsia" w:ascii="宋体" w:hAnsi="宋体" w:cs="宋体"/>
                <w:color w:val="000000"/>
                <w:kern w:val="0"/>
                <w:highlight w:val="none"/>
              </w:rPr>
              <w:t>汽车出入口设置的电动起降杆，应具有断电自动开启功能</w:t>
            </w:r>
            <w:r>
              <w:rPr>
                <w:rFonts w:hint="eastAsia" w:ascii="宋体" w:hAnsi="宋体" w:cs="宋体"/>
                <w:color w:val="000000"/>
                <w:kern w:val="0"/>
                <w:highlight w:val="none"/>
                <w:lang w:eastAsia="zh-CN"/>
              </w:rPr>
              <w:t>：</w:t>
            </w:r>
          </w:p>
          <w:p>
            <w:pPr>
              <w:widowControl/>
              <w:jc w:val="left"/>
              <w:textAlignment w:val="top"/>
              <w:rPr>
                <w:rFonts w:ascii="宋体" w:hAnsi="宋体" w:cs="宋体"/>
                <w:color w:val="00000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eastAsia="zh-CN"/>
              </w:rPr>
              <w:t>）</w:t>
            </w:r>
            <w:r>
              <w:rPr>
                <w:rFonts w:hint="eastAsia" w:ascii="宋体" w:hAnsi="宋体" w:cs="宋体"/>
                <w:color w:val="000000"/>
                <w:kern w:val="0"/>
                <w:highlight w:val="none"/>
              </w:rPr>
              <w:t>电动汽车充电桩的设置应符合 GB/T 51313 和DB13/T 5316 的相关规定。</w:t>
            </w:r>
          </w:p>
        </w:tc>
      </w:tr>
      <w:tr>
        <w:tblPrEx>
          <w:tblCellMar>
            <w:top w:w="0" w:type="dxa"/>
            <w:left w:w="108" w:type="dxa"/>
            <w:bottom w:w="0" w:type="dxa"/>
            <w:right w:w="108" w:type="dxa"/>
          </w:tblCellMar>
        </w:tblPrEx>
        <w:trPr>
          <w:trHeight w:val="1100"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highlight w:val="none"/>
              </w:rPr>
            </w:pPr>
            <w:r>
              <w:rPr>
                <w:rFonts w:hint="eastAsia" w:ascii="宋体" w:hAnsi="宋体" w:cs="宋体"/>
                <w:color w:val="000000"/>
                <w:kern w:val="0"/>
                <w:highlight w:val="none"/>
              </w:rPr>
              <w:t>锅炉房、柴油发电机</w:t>
            </w:r>
          </w:p>
          <w:p>
            <w:pPr>
              <w:widowControl/>
              <w:jc w:val="center"/>
              <w:textAlignment w:val="center"/>
              <w:rPr>
                <w:rFonts w:ascii="宋体" w:hAnsi="宋体" w:cs="宋体"/>
                <w:color w:val="000000"/>
                <w:kern w:val="0"/>
                <w:highlight w:val="none"/>
              </w:rPr>
            </w:pPr>
            <w:r>
              <w:rPr>
                <w:rFonts w:hint="eastAsia" w:ascii="宋体" w:hAnsi="宋体" w:cs="宋体"/>
                <w:color w:val="000000"/>
                <w:kern w:val="0"/>
                <w:highlight w:val="none"/>
              </w:rPr>
              <w:t>房、空调机房、消防水</w:t>
            </w:r>
          </w:p>
          <w:p>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泵房等重要设备用房</w:t>
            </w:r>
          </w:p>
        </w:tc>
        <w:tc>
          <w:tcPr>
            <w:tcW w:w="735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eastAsia="zh-CN"/>
              </w:rPr>
              <w:t>）</w:t>
            </w:r>
            <w:r>
              <w:rPr>
                <w:rFonts w:hint="eastAsia" w:ascii="宋体" w:hAnsi="宋体" w:cs="宋体"/>
                <w:color w:val="000000"/>
                <w:kern w:val="0"/>
                <w:highlight w:val="none"/>
              </w:rPr>
              <w:t>防火分隔不应被破坏</w:t>
            </w:r>
            <w:r>
              <w:rPr>
                <w:rFonts w:hint="eastAsia" w:ascii="宋体" w:hAnsi="宋体" w:cs="宋体"/>
                <w:color w:val="000000"/>
                <w:kern w:val="0"/>
                <w:highlight w:val="none"/>
                <w:lang w:eastAsia="zh-CN"/>
              </w:rPr>
              <w:t>；</w:t>
            </w:r>
          </w:p>
          <w:p>
            <w:pPr>
              <w:widowControl/>
              <w:jc w:val="left"/>
              <w:textAlignment w:val="top"/>
              <w:rPr>
                <w:rFonts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eastAsia="zh-CN"/>
              </w:rPr>
              <w:t>）</w:t>
            </w:r>
            <w:r>
              <w:rPr>
                <w:rFonts w:hint="eastAsia" w:ascii="宋体" w:hAnsi="宋体" w:cs="宋体"/>
                <w:color w:val="000000"/>
                <w:kern w:val="0"/>
                <w:highlight w:val="none"/>
              </w:rPr>
              <w:t>设备房内部不应设置储存杂物或设置无关的生活设施；</w:t>
            </w:r>
          </w:p>
          <w:p>
            <w:pPr>
              <w:widowControl/>
              <w:jc w:val="left"/>
              <w:textAlignment w:val="top"/>
              <w:rPr>
                <w:rFonts w:ascii="宋体" w:hAnsi="宋体" w:cs="宋体"/>
                <w:color w:val="00000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eastAsia="zh-CN"/>
              </w:rPr>
              <w:t>）</w:t>
            </w:r>
            <w:r>
              <w:rPr>
                <w:rFonts w:hint="eastAsia" w:ascii="宋体" w:hAnsi="宋体" w:cs="宋体"/>
                <w:color w:val="000000"/>
                <w:kern w:val="0"/>
                <w:highlight w:val="none"/>
              </w:rPr>
              <w:t>其内部设置的防爆设施、火灾报警装置、事故排风机、通风系统、自动灭火系统等设施应保持完好有效。</w:t>
            </w:r>
          </w:p>
        </w:tc>
      </w:tr>
      <w:tr>
        <w:tblPrEx>
          <w:tblCellMar>
            <w:top w:w="0" w:type="dxa"/>
            <w:left w:w="108" w:type="dxa"/>
            <w:bottom w:w="0" w:type="dxa"/>
            <w:right w:w="108" w:type="dxa"/>
          </w:tblCellMar>
        </w:tblPrEx>
        <w:trPr>
          <w:trHeight w:val="90"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库房区</w:t>
            </w:r>
          </w:p>
        </w:tc>
        <w:tc>
          <w:tcPr>
            <w:tcW w:w="735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eastAsia="zh-CN"/>
              </w:rPr>
              <w:t>）</w:t>
            </w:r>
            <w:r>
              <w:rPr>
                <w:rFonts w:hint="eastAsia" w:ascii="宋体" w:hAnsi="宋体" w:cs="宋体"/>
                <w:color w:val="000000"/>
                <w:kern w:val="0"/>
                <w:highlight w:val="none"/>
              </w:rPr>
              <w:t>物品应有固定、专用的库房，专人管理，并设置明显的消防标志</w:t>
            </w:r>
            <w:r>
              <w:rPr>
                <w:rFonts w:hint="eastAsia" w:ascii="宋体" w:hAnsi="宋体" w:cs="宋体"/>
                <w:color w:val="000000"/>
                <w:kern w:val="0"/>
                <w:highlight w:val="none"/>
                <w:lang w:eastAsia="zh-CN"/>
              </w:rPr>
              <w:t>；</w:t>
            </w:r>
          </w:p>
          <w:p>
            <w:pPr>
              <w:widowControl/>
              <w:jc w:val="left"/>
              <w:textAlignment w:val="top"/>
              <w:rPr>
                <w:rFonts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eastAsia="zh-CN"/>
              </w:rPr>
              <w:t>）</w:t>
            </w:r>
            <w:r>
              <w:rPr>
                <w:rFonts w:hint="eastAsia" w:ascii="宋体" w:hAnsi="宋体" w:cs="宋体"/>
                <w:color w:val="000000"/>
                <w:kern w:val="0"/>
                <w:highlight w:val="none"/>
              </w:rPr>
              <w:t>库区严禁烟火，严禁存放易燃、易爆和其他危险物品</w:t>
            </w:r>
            <w:r>
              <w:rPr>
                <w:rFonts w:hint="eastAsia" w:ascii="宋体" w:hAnsi="宋体" w:cs="宋体"/>
                <w:color w:val="000000"/>
                <w:kern w:val="0"/>
                <w:highlight w:val="none"/>
                <w:lang w:eastAsia="zh-CN"/>
              </w:rPr>
              <w:t>；</w:t>
            </w:r>
          </w:p>
          <w:p>
            <w:pPr>
              <w:widowControl/>
              <w:jc w:val="left"/>
              <w:textAlignment w:val="top"/>
              <w:rPr>
                <w:rFonts w:ascii="宋体" w:hAnsi="宋体" w:cs="宋体"/>
                <w:color w:val="00000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eastAsia="zh-CN"/>
              </w:rPr>
              <w:t>）</w:t>
            </w:r>
            <w:r>
              <w:rPr>
                <w:rFonts w:hint="eastAsia" w:ascii="宋体" w:hAnsi="宋体" w:cs="宋体"/>
                <w:color w:val="000000"/>
                <w:kern w:val="0"/>
                <w:highlight w:val="none"/>
              </w:rPr>
              <w:t>库内物品应按性质和不同的保存要求，</w:t>
            </w:r>
          </w:p>
        </w:tc>
      </w:tr>
      <w:tr>
        <w:tblPrEx>
          <w:tblCellMar>
            <w:top w:w="0" w:type="dxa"/>
            <w:left w:w="108" w:type="dxa"/>
            <w:bottom w:w="0" w:type="dxa"/>
            <w:right w:w="108" w:type="dxa"/>
          </w:tblCellMar>
        </w:tblPrEx>
        <w:trPr>
          <w:trHeight w:val="810"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配电室</w:t>
            </w:r>
          </w:p>
        </w:tc>
        <w:tc>
          <w:tcPr>
            <w:tcW w:w="735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highlight w:val="none"/>
              </w:rPr>
            </w:pPr>
            <w:r>
              <w:rPr>
                <w:rFonts w:hint="eastAsia" w:ascii="宋体" w:hAnsi="宋体" w:cs="宋体"/>
                <w:color w:val="000000"/>
                <w:kern w:val="0"/>
                <w:highlight w:val="none"/>
              </w:rPr>
              <w:t>配电室内建筑消防设施的配电柜、配电箱应有区别于其他配电装置的明显标识，配电室工作人员应能正确区分消防配电和其他民用配电线路，确保火灾情况下消防配电线路正常供电。</w:t>
            </w:r>
          </w:p>
        </w:tc>
      </w:tr>
      <w:tr>
        <w:tblPrEx>
          <w:tblCellMar>
            <w:top w:w="0" w:type="dxa"/>
            <w:left w:w="108" w:type="dxa"/>
            <w:bottom w:w="0" w:type="dxa"/>
            <w:right w:w="108" w:type="dxa"/>
          </w:tblCellMar>
        </w:tblPrEx>
        <w:trPr>
          <w:trHeight w:val="376"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消防控制室</w:t>
            </w:r>
          </w:p>
        </w:tc>
        <w:tc>
          <w:tcPr>
            <w:tcW w:w="735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eastAsia="zh-CN"/>
              </w:rPr>
              <w:t>）</w:t>
            </w:r>
            <w:r>
              <w:rPr>
                <w:rFonts w:hint="eastAsia" w:ascii="宋体" w:hAnsi="宋体" w:cs="宋体"/>
                <w:color w:val="000000"/>
                <w:kern w:val="0"/>
                <w:highlight w:val="none"/>
              </w:rPr>
              <w:t>消防控制室管理应遵循国家消防控制室管理有关规定，禁止对消防控制室报警控制设备的喇叭、蜂鸣器等声光警报器件进行遮蔽、隔离、断线或旁路等处理</w:t>
            </w:r>
            <w:r>
              <w:rPr>
                <w:rFonts w:hint="eastAsia" w:ascii="宋体" w:hAnsi="宋体" w:cs="宋体"/>
                <w:color w:val="000000"/>
                <w:kern w:val="0"/>
                <w:highlight w:val="none"/>
                <w:lang w:eastAsia="zh-CN"/>
              </w:rPr>
              <w:t>；</w:t>
            </w:r>
          </w:p>
          <w:p>
            <w:pPr>
              <w:widowControl/>
              <w:jc w:val="left"/>
              <w:textAlignment w:val="top"/>
              <w:rPr>
                <w:rFonts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eastAsia="zh-CN"/>
              </w:rPr>
              <w:t>）</w:t>
            </w:r>
            <w:r>
              <w:rPr>
                <w:rFonts w:hint="eastAsia" w:ascii="宋体" w:hAnsi="宋体" w:cs="宋体"/>
                <w:color w:val="000000"/>
                <w:kern w:val="0"/>
                <w:highlight w:val="none"/>
              </w:rPr>
              <w:t>消防控制室内应配备有关消防设备用房、电气设备室</w:t>
            </w:r>
            <w:r>
              <w:rPr>
                <w:rFonts w:hint="eastAsia" w:ascii="宋体" w:hAnsi="宋体" w:cs="宋体"/>
                <w:color w:val="000000"/>
                <w:kern w:val="0"/>
                <w:highlight w:val="none"/>
                <w:lang w:eastAsia="zh-CN"/>
              </w:rPr>
              <w:t>（</w:t>
            </w:r>
            <w:r>
              <w:rPr>
                <w:rFonts w:hint="eastAsia" w:ascii="宋体" w:hAnsi="宋体" w:cs="宋体"/>
                <w:color w:val="000000"/>
                <w:kern w:val="0"/>
                <w:highlight w:val="none"/>
              </w:rPr>
              <w:t>井</w:t>
            </w:r>
            <w:r>
              <w:rPr>
                <w:rFonts w:hint="eastAsia" w:ascii="宋体" w:hAnsi="宋体" w:cs="宋体"/>
                <w:color w:val="000000"/>
                <w:kern w:val="0"/>
                <w:highlight w:val="none"/>
                <w:lang w:eastAsia="zh-CN"/>
              </w:rPr>
              <w:t>）</w:t>
            </w:r>
            <w:r>
              <w:rPr>
                <w:rFonts w:hint="eastAsia" w:ascii="宋体" w:hAnsi="宋体" w:cs="宋体"/>
                <w:color w:val="000000"/>
                <w:kern w:val="0"/>
                <w:highlight w:val="none"/>
              </w:rPr>
              <w:t>、通往屋顶和地下室等部位和消防设施的锁具钥匙，防火卷帘控制箱</w:t>
            </w:r>
            <w:r>
              <w:rPr>
                <w:rFonts w:hint="eastAsia" w:ascii="宋体" w:hAnsi="宋体" w:cs="宋体"/>
                <w:color w:val="000000"/>
                <w:kern w:val="0"/>
                <w:highlight w:val="none"/>
                <w:lang w:eastAsia="zh-CN"/>
              </w:rPr>
              <w:t>（</w:t>
            </w:r>
            <w:r>
              <w:rPr>
                <w:rFonts w:hint="eastAsia" w:ascii="宋体" w:hAnsi="宋体" w:cs="宋体"/>
                <w:color w:val="000000"/>
                <w:kern w:val="0"/>
                <w:highlight w:val="none"/>
              </w:rPr>
              <w:t>盒</w:t>
            </w:r>
            <w:r>
              <w:rPr>
                <w:rFonts w:hint="eastAsia" w:ascii="宋体" w:hAnsi="宋体" w:cs="宋体"/>
                <w:color w:val="000000"/>
                <w:kern w:val="0"/>
                <w:highlight w:val="none"/>
                <w:lang w:eastAsia="zh-CN"/>
              </w:rPr>
              <w:t>）</w:t>
            </w:r>
            <w:r>
              <w:rPr>
                <w:rFonts w:hint="eastAsia" w:ascii="宋体" w:hAnsi="宋体" w:cs="宋体"/>
                <w:color w:val="000000"/>
                <w:kern w:val="0"/>
                <w:highlight w:val="none"/>
              </w:rPr>
              <w:t>钥匙，消防电源、控制箱</w:t>
            </w:r>
            <w:r>
              <w:rPr>
                <w:rFonts w:hint="eastAsia" w:ascii="宋体" w:hAnsi="宋体" w:cs="宋体"/>
                <w:color w:val="000000"/>
                <w:kern w:val="0"/>
                <w:highlight w:val="none"/>
                <w:lang w:eastAsia="zh-CN"/>
              </w:rPr>
              <w:t>（</w:t>
            </w:r>
            <w:r>
              <w:rPr>
                <w:rFonts w:hint="eastAsia" w:ascii="宋体" w:hAnsi="宋体" w:cs="宋体"/>
                <w:color w:val="000000"/>
                <w:kern w:val="0"/>
                <w:highlight w:val="none"/>
              </w:rPr>
              <w:t>柜</w:t>
            </w:r>
            <w:r>
              <w:rPr>
                <w:rFonts w:hint="eastAsia" w:ascii="宋体" w:hAnsi="宋体" w:cs="宋体"/>
                <w:color w:val="000000"/>
                <w:kern w:val="0"/>
                <w:highlight w:val="none"/>
                <w:lang w:eastAsia="zh-CN"/>
              </w:rPr>
              <w:t>）</w:t>
            </w:r>
            <w:r>
              <w:rPr>
                <w:rFonts w:hint="eastAsia" w:ascii="宋体" w:hAnsi="宋体" w:cs="宋体"/>
                <w:color w:val="000000"/>
                <w:kern w:val="0"/>
                <w:highlight w:val="none"/>
              </w:rPr>
              <w:t>、开关等专用钥匙，接合器、室外消火栓等消防设施专用开启工具等，并应分类标识；</w:t>
            </w:r>
          </w:p>
          <w:p>
            <w:pPr>
              <w:widowControl/>
              <w:jc w:val="left"/>
              <w:textAlignment w:val="top"/>
              <w:rPr>
                <w:rFonts w:ascii="宋体" w:hAnsi="宋体" w:cs="宋体"/>
                <w:color w:val="00000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eastAsia="zh-CN"/>
              </w:rPr>
              <w:t>）</w:t>
            </w:r>
            <w:r>
              <w:rPr>
                <w:rFonts w:hint="eastAsia" w:ascii="宋体" w:hAnsi="宋体" w:cs="宋体"/>
                <w:color w:val="000000"/>
                <w:kern w:val="0"/>
                <w:highlight w:val="none"/>
              </w:rPr>
              <w:t>消防控制室应张贴内、外部应急力量联系清单，关键岗位联系人还应备份热线，并建立与属地应急救援机构、专家库、周边单位专</w:t>
            </w:r>
            <w:r>
              <w:rPr>
                <w:rFonts w:hint="eastAsia" w:ascii="宋体" w:hAnsi="宋体" w:cs="宋体"/>
                <w:color w:val="000000"/>
                <w:kern w:val="0"/>
                <w:highlight w:val="none"/>
                <w:lang w:eastAsia="zh-CN"/>
              </w:rPr>
              <w:t>（</w:t>
            </w:r>
            <w:r>
              <w:rPr>
                <w:rFonts w:hint="eastAsia" w:ascii="宋体" w:hAnsi="宋体" w:cs="宋体"/>
                <w:color w:val="000000"/>
                <w:kern w:val="0"/>
                <w:highlight w:val="none"/>
              </w:rPr>
              <w:t>兼</w:t>
            </w:r>
            <w:r>
              <w:rPr>
                <w:rFonts w:hint="eastAsia" w:ascii="宋体" w:hAnsi="宋体" w:cs="宋体"/>
                <w:color w:val="000000"/>
                <w:kern w:val="0"/>
                <w:highlight w:val="none"/>
                <w:lang w:eastAsia="zh-CN"/>
              </w:rPr>
              <w:t>）</w:t>
            </w:r>
            <w:r>
              <w:rPr>
                <w:rFonts w:hint="eastAsia" w:ascii="宋体" w:hAnsi="宋体" w:cs="宋体"/>
                <w:color w:val="000000"/>
                <w:kern w:val="0"/>
                <w:highlight w:val="none"/>
              </w:rPr>
              <w:t>职消防队、微型消防站之间的双向信息联络沟通机制，确保紧急情况下信息畅通与及时响应。</w:t>
            </w:r>
          </w:p>
        </w:tc>
      </w:tr>
      <w:tr>
        <w:tblPrEx>
          <w:tblCellMar>
            <w:top w:w="0" w:type="dxa"/>
            <w:left w:w="108" w:type="dxa"/>
            <w:bottom w:w="0" w:type="dxa"/>
            <w:right w:w="108" w:type="dxa"/>
          </w:tblCellMar>
        </w:tblPrEx>
        <w:trPr>
          <w:trHeight w:val="1080"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档案资料室</w:t>
            </w:r>
          </w:p>
        </w:tc>
        <w:tc>
          <w:tcPr>
            <w:tcW w:w="735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eastAsia="zh-CN"/>
              </w:rPr>
              <w:t>）</w:t>
            </w:r>
            <w:r>
              <w:rPr>
                <w:rFonts w:hint="eastAsia" w:ascii="宋体" w:hAnsi="宋体" w:cs="宋体"/>
                <w:color w:val="000000"/>
                <w:kern w:val="0"/>
                <w:highlight w:val="none"/>
              </w:rPr>
              <w:t>档案资料室不应设置人员住宿、办公场所，与建筑内的其他功能区进行有效防火分隔</w:t>
            </w:r>
            <w:r>
              <w:rPr>
                <w:rFonts w:hint="eastAsia" w:ascii="宋体" w:hAnsi="宋体" w:cs="宋体"/>
                <w:color w:val="000000"/>
                <w:kern w:val="0"/>
                <w:highlight w:val="none"/>
                <w:lang w:eastAsia="zh-CN"/>
              </w:rPr>
              <w:t>；</w:t>
            </w:r>
          </w:p>
          <w:p>
            <w:pPr>
              <w:widowControl/>
              <w:jc w:val="left"/>
              <w:textAlignment w:val="top"/>
              <w:rPr>
                <w:rFonts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eastAsia="zh-CN"/>
              </w:rPr>
              <w:t>）</w:t>
            </w:r>
            <w:r>
              <w:rPr>
                <w:rFonts w:hint="eastAsia" w:ascii="宋体" w:hAnsi="宋体" w:cs="宋体"/>
                <w:color w:val="000000"/>
                <w:kern w:val="0"/>
                <w:highlight w:val="none"/>
              </w:rPr>
              <w:t>按照标准配备消防设施器材</w:t>
            </w:r>
            <w:r>
              <w:rPr>
                <w:rFonts w:hint="eastAsia" w:ascii="宋体" w:hAnsi="宋体" w:cs="宋体"/>
                <w:color w:val="000000"/>
                <w:kern w:val="0"/>
                <w:highlight w:val="none"/>
                <w:lang w:eastAsia="zh-CN"/>
              </w:rPr>
              <w:t>；</w:t>
            </w:r>
          </w:p>
          <w:p>
            <w:pPr>
              <w:widowControl/>
              <w:jc w:val="left"/>
              <w:textAlignment w:val="top"/>
              <w:rPr>
                <w:rFonts w:ascii="宋体" w:hAnsi="宋体" w:cs="宋体"/>
                <w:color w:val="00000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eastAsia="zh-CN"/>
              </w:rPr>
              <w:t>）</w:t>
            </w:r>
            <w:r>
              <w:rPr>
                <w:rFonts w:hint="eastAsia" w:ascii="宋体" w:hAnsi="宋体" w:cs="宋体"/>
                <w:color w:val="000000"/>
                <w:kern w:val="0"/>
                <w:highlight w:val="none"/>
              </w:rPr>
              <w:t>落实专人值班制度。</w:t>
            </w:r>
          </w:p>
        </w:tc>
      </w:tr>
      <w:tr>
        <w:tblPrEx>
          <w:tblCellMar>
            <w:top w:w="0" w:type="dxa"/>
            <w:left w:w="108" w:type="dxa"/>
            <w:bottom w:w="0" w:type="dxa"/>
            <w:right w:w="108" w:type="dxa"/>
          </w:tblCellMar>
        </w:tblPrEx>
        <w:trPr>
          <w:trHeight w:val="3020"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其他管理</w:t>
            </w:r>
          </w:p>
        </w:tc>
        <w:tc>
          <w:tcPr>
            <w:tcW w:w="735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eastAsia="zh-CN"/>
              </w:rPr>
              <w:t>）</w:t>
            </w:r>
            <w:r>
              <w:rPr>
                <w:rFonts w:hint="eastAsia" w:ascii="宋体" w:hAnsi="宋体" w:cs="宋体"/>
                <w:color w:val="000000"/>
                <w:kern w:val="0"/>
                <w:highlight w:val="none"/>
                <w:lang w:val="en-US" w:eastAsia="zh-CN"/>
              </w:rPr>
              <w:t>社会</w:t>
            </w:r>
            <w:r>
              <w:rPr>
                <w:rFonts w:hint="eastAsia" w:ascii="宋体" w:hAnsi="宋体" w:cs="宋体"/>
                <w:color w:val="000000"/>
                <w:kern w:val="0"/>
                <w:highlight w:val="none"/>
              </w:rPr>
              <w:t>单位内部使用的宣传条幅、广告牌等临时性装饰材料应采用不燃或难燃材料制作</w:t>
            </w:r>
            <w:r>
              <w:rPr>
                <w:rFonts w:hint="eastAsia" w:ascii="宋体" w:hAnsi="宋体" w:cs="宋体"/>
                <w:color w:val="000000"/>
                <w:kern w:val="0"/>
                <w:highlight w:val="none"/>
                <w:lang w:eastAsia="zh-CN"/>
              </w:rPr>
              <w:t>；</w:t>
            </w:r>
          </w:p>
          <w:p>
            <w:pPr>
              <w:widowControl/>
              <w:jc w:val="left"/>
              <w:textAlignment w:val="top"/>
              <w:rPr>
                <w:rFonts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eastAsia="zh-CN"/>
              </w:rPr>
              <w:t>）</w:t>
            </w:r>
            <w:r>
              <w:rPr>
                <w:rFonts w:hint="eastAsia" w:ascii="宋体" w:hAnsi="宋体" w:cs="宋体"/>
                <w:color w:val="000000"/>
                <w:kern w:val="0"/>
                <w:highlight w:val="none"/>
              </w:rPr>
              <w:t>电动轮椅、电动自行车、电瓶车、电动平衡车、电动轮椅等的停放充电场所应符合消防</w:t>
            </w:r>
            <w:r>
              <w:rPr>
                <w:rFonts w:hint="eastAsia" w:ascii="宋体" w:hAnsi="宋体" w:cs="宋体"/>
                <w:color w:val="000000"/>
                <w:kern w:val="0"/>
                <w:highlight w:val="none"/>
                <w:lang w:val="en-US" w:eastAsia="zh-CN"/>
              </w:rPr>
              <w:t>安全</w:t>
            </w:r>
            <w:r>
              <w:rPr>
                <w:rFonts w:hint="eastAsia" w:ascii="宋体" w:hAnsi="宋体" w:cs="宋体"/>
                <w:color w:val="000000"/>
                <w:kern w:val="0"/>
                <w:highlight w:val="none"/>
              </w:rPr>
              <w:t>管理的要求，宜独立设置在室外，并与其他建筑、安全出口保持足够的安全距离，确需设置在室内时，应满足防火分隔、安全疏散等消防安全要求，并应加强巡查巡防或采取安排专人值守、加装自动断电、视频监控等措施</w:t>
            </w:r>
            <w:r>
              <w:rPr>
                <w:rFonts w:hint="eastAsia" w:ascii="宋体" w:hAnsi="宋体" w:cs="宋体"/>
                <w:color w:val="000000"/>
                <w:kern w:val="0"/>
                <w:highlight w:val="none"/>
                <w:lang w:eastAsia="zh-CN"/>
              </w:rPr>
              <w:t>；</w:t>
            </w:r>
          </w:p>
          <w:p>
            <w:pPr>
              <w:widowControl/>
              <w:jc w:val="left"/>
              <w:textAlignment w:val="top"/>
              <w:rPr>
                <w:rFonts w:ascii="宋体" w:hAnsi="宋体" w:cs="宋体"/>
                <w:color w:val="00000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eastAsia="zh-CN"/>
              </w:rPr>
              <w:t>）</w:t>
            </w:r>
            <w:r>
              <w:rPr>
                <w:rFonts w:hint="eastAsia" w:ascii="宋体" w:hAnsi="宋体" w:cs="宋体"/>
                <w:color w:val="000000"/>
                <w:kern w:val="0"/>
                <w:highlight w:val="none"/>
              </w:rPr>
              <w:t>设有建筑外墙外保温系统的</w:t>
            </w:r>
            <w:r>
              <w:rPr>
                <w:rFonts w:hint="eastAsia" w:ascii="宋体" w:hAnsi="宋体" w:cs="宋体"/>
                <w:color w:val="000000"/>
                <w:kern w:val="0"/>
                <w:highlight w:val="none"/>
                <w:lang w:val="en-US" w:eastAsia="zh-CN"/>
              </w:rPr>
              <w:t>社会</w:t>
            </w:r>
            <w:r>
              <w:rPr>
                <w:rFonts w:hint="eastAsia" w:ascii="宋体" w:hAnsi="宋体" w:cs="宋体"/>
                <w:color w:val="000000"/>
                <w:kern w:val="0"/>
                <w:highlight w:val="none"/>
              </w:rPr>
              <w:t>单位，应在主入口及周边相关醒目位置，设置提示性和警示性标志，标示外墙保温材料的燃烧性能、防火要求，建筑外墙外保温系统不燃保护层出现破损、开裂或脱落等情况的，应及时修复。</w:t>
            </w:r>
          </w:p>
        </w:tc>
      </w:tr>
    </w:tbl>
    <w:p>
      <w:pPr>
        <w:rPr>
          <w:highlight w:val="none"/>
        </w:rPr>
      </w:pPr>
    </w:p>
    <w:bookmarkEnd w:id="76"/>
    <w:p>
      <w:pPr>
        <w:pStyle w:val="106"/>
        <w:pageBreakBefore/>
        <w:numPr>
          <w:ilvl w:val="1"/>
          <w:numId w:val="0"/>
        </w:numPr>
        <w:spacing w:before="312" w:after="312"/>
        <w:jc w:val="center"/>
        <w:rPr>
          <w:highlight w:val="none"/>
        </w:rPr>
      </w:pPr>
      <w:bookmarkStart w:id="77" w:name="_Toc10743"/>
      <w:bookmarkStart w:id="78" w:name="_Toc2288"/>
      <w:r>
        <w:rPr>
          <w:rFonts w:hint="eastAsia"/>
          <w:highlight w:val="none"/>
        </w:rPr>
        <w:t>参 考 文 献</w:t>
      </w:r>
      <w:bookmarkEnd w:id="77"/>
      <w:bookmarkEnd w:id="78"/>
    </w:p>
    <w:p>
      <w:pPr>
        <w:pStyle w:val="60"/>
        <w:ind w:firstLine="420"/>
        <w:rPr>
          <w:rFonts w:hint="default" w:cs="黑体" w:asciiTheme="minorEastAsia" w:hAnsiTheme="minorEastAsia" w:eastAsiaTheme="minorEastAsia"/>
          <w:highlight w:val="none"/>
          <w:lang w:val="en-US" w:eastAsia="zh-CN"/>
        </w:rPr>
      </w:pPr>
      <w:r>
        <w:rPr>
          <w:rFonts w:hint="eastAsia" w:cs="黑体" w:asciiTheme="minorEastAsia" w:hAnsiTheme="minorEastAsia" w:eastAsiaTheme="minorEastAsia"/>
          <w:highlight w:val="none"/>
        </w:rPr>
        <w:t xml:space="preserve">[1] </w:t>
      </w:r>
      <w:r>
        <w:rPr>
          <w:rFonts w:hint="eastAsia" w:cs="黑体" w:asciiTheme="minorEastAsia" w:hAnsiTheme="minorEastAsia" w:eastAsiaTheme="minorEastAsia"/>
          <w:highlight w:val="none"/>
          <w:lang w:val="en-US" w:eastAsia="zh-CN"/>
        </w:rPr>
        <w:t>河北省</w:t>
      </w:r>
      <w:r>
        <w:rPr>
          <w:rFonts w:hint="eastAsia" w:cs="黑体" w:asciiTheme="minorEastAsia" w:hAnsiTheme="minorEastAsia" w:eastAsiaTheme="minorEastAsia"/>
          <w:highlight w:val="none"/>
        </w:rPr>
        <w:t>《</w:t>
      </w:r>
      <w:r>
        <w:rPr>
          <w:rFonts w:hint="eastAsia" w:cs="黑体" w:asciiTheme="minorEastAsia" w:hAnsiTheme="minorEastAsia" w:eastAsiaTheme="minorEastAsia"/>
          <w:highlight w:val="none"/>
          <w:lang w:val="en-US" w:eastAsia="zh-CN"/>
        </w:rPr>
        <w:t>博物馆消防安全管理体系建设规范</w:t>
      </w:r>
      <w:r>
        <w:rPr>
          <w:rFonts w:hint="eastAsia" w:cs="黑体" w:asciiTheme="minorEastAsia" w:hAnsiTheme="minorEastAsia" w:eastAsiaTheme="minorEastAsia"/>
          <w:highlight w:val="none"/>
        </w:rPr>
        <w:t xml:space="preserve">》 </w:t>
      </w:r>
      <w:r>
        <w:rPr>
          <w:rFonts w:hint="eastAsia" w:cs="黑体" w:asciiTheme="minorEastAsia" w:hAnsiTheme="minorEastAsia" w:eastAsiaTheme="minorEastAsia"/>
          <w:highlight w:val="none"/>
          <w:lang w:val="en-US" w:eastAsia="zh-CN"/>
        </w:rPr>
        <w:t>DB 13/T 5642-2022</w:t>
      </w:r>
    </w:p>
    <w:p>
      <w:pPr>
        <w:pStyle w:val="60"/>
        <w:ind w:firstLine="420"/>
        <w:rPr>
          <w:rFonts w:hint="eastAsia" w:cs="黑体" w:asciiTheme="minorEastAsia" w:hAnsiTheme="minorEastAsia" w:eastAsiaTheme="minorEastAsia"/>
          <w:highlight w:val="none"/>
        </w:rPr>
      </w:pPr>
      <w:r>
        <w:rPr>
          <w:rFonts w:hint="eastAsia" w:cs="黑体" w:asciiTheme="minorEastAsia" w:hAnsiTheme="minorEastAsia" w:eastAsiaTheme="minorEastAsia"/>
          <w:highlight w:val="none"/>
        </w:rPr>
        <w:t xml:space="preserve">[2] </w:t>
      </w:r>
      <w:r>
        <w:rPr>
          <w:rFonts w:hint="eastAsia" w:cs="黑体" w:asciiTheme="minorEastAsia" w:hAnsiTheme="minorEastAsia" w:eastAsiaTheme="minorEastAsia"/>
          <w:highlight w:val="none"/>
          <w:lang w:val="en-US" w:eastAsia="zh-CN"/>
        </w:rPr>
        <w:t>山东省</w:t>
      </w:r>
      <w:r>
        <w:rPr>
          <w:rFonts w:hint="eastAsia" w:cs="黑体" w:asciiTheme="minorEastAsia" w:hAnsiTheme="minorEastAsia" w:eastAsiaTheme="minorEastAsia"/>
          <w:highlight w:val="none"/>
        </w:rPr>
        <w:t>《机关团体企事业单位消防安全</w:t>
      </w:r>
      <w:r>
        <w:rPr>
          <w:rFonts w:hint="eastAsia" w:cs="黑体" w:asciiTheme="minorEastAsia" w:hAnsiTheme="minorEastAsia" w:eastAsiaTheme="minorEastAsia"/>
          <w:highlight w:val="none"/>
          <w:lang w:val="en-US" w:eastAsia="zh-CN"/>
        </w:rPr>
        <w:t>管理体系</w:t>
      </w:r>
      <w:r>
        <w:rPr>
          <w:rFonts w:hint="eastAsia" w:cs="黑体" w:asciiTheme="minorEastAsia" w:hAnsiTheme="minorEastAsia" w:eastAsiaTheme="minorEastAsia"/>
          <w:highlight w:val="none"/>
        </w:rPr>
        <w:t>》DB</w:t>
      </w:r>
      <w:r>
        <w:rPr>
          <w:rFonts w:hint="eastAsia" w:cs="黑体" w:asciiTheme="minorEastAsia" w:hAnsiTheme="minorEastAsia" w:eastAsiaTheme="minorEastAsia"/>
          <w:highlight w:val="none"/>
          <w:lang w:val="en-US" w:eastAsia="zh-CN"/>
        </w:rPr>
        <w:t xml:space="preserve"> </w:t>
      </w:r>
      <w:r>
        <w:rPr>
          <w:rFonts w:hint="eastAsia" w:cs="黑体" w:asciiTheme="minorEastAsia" w:hAnsiTheme="minorEastAsia" w:eastAsiaTheme="minorEastAsia"/>
          <w:highlight w:val="none"/>
        </w:rPr>
        <w:t>37/T</w:t>
      </w:r>
      <w:r>
        <w:rPr>
          <w:rFonts w:hint="eastAsia" w:cs="黑体" w:asciiTheme="minorEastAsia" w:hAnsiTheme="minorEastAsia" w:eastAsiaTheme="minorEastAsia"/>
          <w:highlight w:val="none"/>
          <w:lang w:val="en-US" w:eastAsia="zh-CN"/>
        </w:rPr>
        <w:t xml:space="preserve"> </w:t>
      </w:r>
      <w:r>
        <w:rPr>
          <w:rFonts w:hint="eastAsia" w:cs="黑体" w:asciiTheme="minorEastAsia" w:hAnsiTheme="minorEastAsia" w:eastAsiaTheme="minorEastAsia"/>
          <w:highlight w:val="none"/>
        </w:rPr>
        <w:t>392-2004</w:t>
      </w:r>
    </w:p>
    <w:p>
      <w:pPr>
        <w:pStyle w:val="60"/>
        <w:ind w:firstLine="420"/>
        <w:rPr>
          <w:rFonts w:hint="eastAsia" w:cs="黑体" w:asciiTheme="minorEastAsia" w:hAnsiTheme="minorEastAsia" w:eastAsiaTheme="minorEastAsia"/>
          <w:highlight w:val="none"/>
          <w:lang w:eastAsia="zh-CN"/>
        </w:rPr>
      </w:pPr>
      <w:r>
        <w:rPr>
          <w:rFonts w:hint="eastAsia" w:cs="黑体" w:asciiTheme="minorEastAsia" w:hAnsiTheme="minorEastAsia" w:eastAsiaTheme="minorEastAsia"/>
          <w:highlight w:val="none"/>
        </w:rPr>
        <w:t>[</w:t>
      </w:r>
      <w:r>
        <w:rPr>
          <w:rFonts w:hint="eastAsia" w:cs="黑体" w:asciiTheme="minorEastAsia" w:hAnsiTheme="minorEastAsia" w:eastAsiaTheme="minorEastAsia"/>
          <w:highlight w:val="none"/>
          <w:lang w:val="en-US" w:eastAsia="zh-CN"/>
        </w:rPr>
        <w:t>3</w:t>
      </w:r>
      <w:r>
        <w:rPr>
          <w:rFonts w:hint="eastAsia" w:cs="黑体" w:asciiTheme="minorEastAsia" w:hAnsiTheme="minorEastAsia" w:eastAsiaTheme="minorEastAsia"/>
          <w:highlight w:val="none"/>
        </w:rPr>
        <w:t>]《陕西省防条例》</w:t>
      </w:r>
      <w:r>
        <w:rPr>
          <w:rFonts w:hint="eastAsia" w:cs="黑体" w:asciiTheme="minorEastAsia" w:hAnsiTheme="minorEastAsia" w:eastAsiaTheme="minorEastAsia"/>
          <w:highlight w:val="none"/>
          <w:lang w:eastAsia="zh-CN"/>
        </w:rPr>
        <w:t>（</w:t>
      </w:r>
      <w:r>
        <w:rPr>
          <w:rFonts w:hint="eastAsia" w:cs="黑体" w:asciiTheme="minorEastAsia" w:hAnsiTheme="minorEastAsia" w:eastAsiaTheme="minorEastAsia"/>
          <w:highlight w:val="none"/>
        </w:rPr>
        <w:t>陕西省人大常委会公告[十一届]第20号</w:t>
      </w:r>
      <w:r>
        <w:rPr>
          <w:rFonts w:hint="eastAsia" w:cs="黑体" w:asciiTheme="minorEastAsia" w:hAnsiTheme="minorEastAsia" w:eastAsiaTheme="minorEastAsia"/>
          <w:highlight w:val="none"/>
          <w:lang w:eastAsia="zh-CN"/>
        </w:rPr>
        <w:t>）</w:t>
      </w:r>
    </w:p>
    <w:p>
      <w:pPr>
        <w:pStyle w:val="60"/>
        <w:ind w:firstLine="420"/>
        <w:rPr>
          <w:rFonts w:hint="eastAsia" w:cs="黑体" w:asciiTheme="minorEastAsia" w:hAnsiTheme="minorEastAsia" w:eastAsiaTheme="minorEastAsia"/>
          <w:highlight w:val="none"/>
        </w:rPr>
      </w:pPr>
      <w:r>
        <w:rPr>
          <w:rFonts w:hint="eastAsia" w:cs="黑体" w:asciiTheme="minorEastAsia" w:hAnsiTheme="minorEastAsia" w:eastAsiaTheme="minorEastAsia"/>
          <w:highlight w:val="none"/>
        </w:rPr>
        <w:t>[</w:t>
      </w:r>
      <w:r>
        <w:rPr>
          <w:rFonts w:hint="eastAsia" w:cs="黑体" w:asciiTheme="minorEastAsia" w:hAnsiTheme="minorEastAsia" w:eastAsiaTheme="minorEastAsia"/>
          <w:highlight w:val="none"/>
          <w:lang w:val="en-US" w:eastAsia="zh-CN"/>
        </w:rPr>
        <w:t>4</w:t>
      </w:r>
      <w:r>
        <w:rPr>
          <w:rFonts w:hint="eastAsia" w:cs="黑体" w:asciiTheme="minorEastAsia" w:hAnsiTheme="minorEastAsia" w:eastAsiaTheme="minorEastAsia"/>
          <w:highlight w:val="none"/>
        </w:rPr>
        <w:t>]《机关、团体、企业、事业单位消防安全管理规定》</w:t>
      </w:r>
      <w:r>
        <w:rPr>
          <w:rFonts w:hint="eastAsia" w:cs="黑体" w:asciiTheme="minorEastAsia" w:hAnsiTheme="minorEastAsia" w:eastAsiaTheme="minorEastAsia"/>
          <w:highlight w:val="none"/>
          <w:lang w:eastAsia="zh-CN"/>
        </w:rPr>
        <w:t>（</w:t>
      </w:r>
      <w:r>
        <w:rPr>
          <w:rFonts w:hint="eastAsia" w:cs="黑体" w:asciiTheme="minorEastAsia" w:hAnsiTheme="minorEastAsia" w:eastAsiaTheme="minorEastAsia"/>
          <w:highlight w:val="none"/>
        </w:rPr>
        <w:t>公安部第61号</w:t>
      </w:r>
      <w:r>
        <w:rPr>
          <w:rFonts w:hint="eastAsia" w:cs="黑体" w:asciiTheme="minorEastAsia" w:hAnsiTheme="minorEastAsia" w:eastAsiaTheme="minorEastAsia"/>
          <w:highlight w:val="none"/>
          <w:lang w:eastAsia="zh-CN"/>
        </w:rPr>
        <w:t>）</w:t>
      </w:r>
    </w:p>
    <w:p>
      <w:pPr>
        <w:pStyle w:val="60"/>
        <w:ind w:firstLine="420"/>
        <w:rPr>
          <w:rFonts w:hint="eastAsia" w:cs="黑体" w:asciiTheme="minorEastAsia" w:hAnsiTheme="minorEastAsia" w:eastAsiaTheme="minorEastAsia"/>
          <w:highlight w:val="none"/>
        </w:rPr>
      </w:pPr>
      <w:r>
        <w:rPr>
          <w:rFonts w:hint="eastAsia" w:cs="黑体" w:asciiTheme="minorEastAsia" w:hAnsiTheme="minorEastAsia" w:eastAsiaTheme="minorEastAsia"/>
          <w:highlight w:val="none"/>
        </w:rPr>
        <w:t>[</w:t>
      </w:r>
      <w:r>
        <w:rPr>
          <w:rFonts w:hint="eastAsia" w:cs="黑体" w:asciiTheme="minorEastAsia" w:hAnsiTheme="minorEastAsia" w:eastAsiaTheme="minorEastAsia"/>
          <w:highlight w:val="none"/>
          <w:lang w:val="en-US" w:eastAsia="zh-CN"/>
        </w:rPr>
        <w:t>5</w:t>
      </w:r>
      <w:r>
        <w:rPr>
          <w:rFonts w:hint="eastAsia" w:cs="黑体" w:asciiTheme="minorEastAsia" w:hAnsiTheme="minorEastAsia" w:eastAsiaTheme="minorEastAsia"/>
          <w:highlight w:val="none"/>
        </w:rPr>
        <w:t xml:space="preserve">]《中华人民共和国消防法》 </w:t>
      </w:r>
      <w:r>
        <w:rPr>
          <w:rFonts w:hint="eastAsia" w:cs="黑体" w:asciiTheme="minorEastAsia" w:hAnsiTheme="minorEastAsia" w:eastAsiaTheme="minorEastAsia"/>
          <w:highlight w:val="none"/>
          <w:lang w:eastAsia="zh-CN"/>
        </w:rPr>
        <w:t>（</w:t>
      </w:r>
      <w:r>
        <w:rPr>
          <w:rFonts w:hint="eastAsia" w:cs="黑体" w:asciiTheme="minorEastAsia" w:hAnsiTheme="minorEastAsia" w:eastAsiaTheme="minorEastAsia"/>
          <w:highlight w:val="none"/>
        </w:rPr>
        <w:t>中华人民共和国主席令第六号</w:t>
      </w:r>
      <w:r>
        <w:rPr>
          <w:rFonts w:hint="eastAsia" w:cs="黑体" w:asciiTheme="minorEastAsia" w:hAnsiTheme="minorEastAsia" w:eastAsiaTheme="minorEastAsia"/>
          <w:highlight w:val="none"/>
          <w:lang w:eastAsia="zh-CN"/>
        </w:rPr>
        <w:t>）</w:t>
      </w:r>
    </w:p>
    <w:p>
      <w:pPr>
        <w:pStyle w:val="60"/>
        <w:ind w:firstLine="420"/>
        <w:rPr>
          <w:rFonts w:hint="default" w:cs="黑体" w:asciiTheme="minorEastAsia" w:hAnsiTheme="minorEastAsia" w:eastAsiaTheme="minorEastAsia"/>
          <w:highlight w:val="none"/>
          <w:lang w:val="en-US" w:eastAsia="zh-CN"/>
        </w:rPr>
      </w:pPr>
    </w:p>
    <w:p>
      <w:pPr>
        <w:pStyle w:val="60"/>
        <w:ind w:firstLine="420"/>
        <w:rPr>
          <w:rFonts w:ascii="黑体" w:hAnsi="黑体" w:eastAsia="黑体" w:cs="黑体"/>
          <w:highlight w:val="none"/>
        </w:rPr>
      </w:pPr>
    </w:p>
    <w:p>
      <w:pPr>
        <w:framePr w:hSpace="181" w:vSpace="181" w:wrap="around" w:vAnchor="text" w:hAnchor="page" w:x="4197" w:y="3"/>
        <w:rPr>
          <w:highlight w:val="none"/>
        </w:rPr>
      </w:pPr>
      <w:r>
        <w:rPr>
          <w:highlight w:val="none"/>
        </w:rPr>
        <w:t>_________________________________</w:t>
      </w:r>
    </w:p>
    <w:p>
      <w:pPr>
        <w:pStyle w:val="60"/>
        <w:ind w:firstLine="420"/>
        <w:rPr>
          <w:highlight w:val="none"/>
        </w:rPr>
      </w:pPr>
    </w:p>
    <w:p>
      <w:pPr>
        <w:pStyle w:val="60"/>
        <w:ind w:firstLine="420"/>
        <w:rPr>
          <w:highlight w:val="none"/>
        </w:rPr>
      </w:pPr>
    </w:p>
    <w:sectPr>
      <w:headerReference r:id="rId14" w:type="default"/>
      <w:footerReference r:id="rId16" w:type="default"/>
      <w:headerReference r:id="rId15" w:type="even"/>
      <w:footerReference r:id="rId17" w:type="even"/>
      <w:pgSz w:w="11906" w:h="16838"/>
      <w:pgMar w:top="567" w:right="1134" w:bottom="1134" w:left="1134" w:header="1418" w:footer="1134" w:gutter="284"/>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PAGE   \* MERGEFORMAT</w:instrText>
    </w:r>
    <w:r>
      <w:fldChar w:fldCharType="separate"/>
    </w:r>
    <w:r>
      <w:rPr>
        <w:lang w:val="zh-CN"/>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20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PAGE   \* MERGEFORMAT</w:instrText>
    </w:r>
    <w:r>
      <w:fldChar w:fldCharType="separate"/>
    </w:r>
    <w:r>
      <w:rPr>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61/T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lang w:val="fr-FR"/>
      </w:rPr>
    </w:pPr>
    <w:r>
      <w:fldChar w:fldCharType="begin"/>
    </w:r>
    <w:r>
      <w:instrText xml:space="preserve"> STYLEREF  标准文件_文件编号  \* MERGEFORMAT </w:instrText>
    </w:r>
    <w:r>
      <w:fldChar w:fldCharType="separate"/>
    </w:r>
    <w:r>
      <w:t>DB 61/T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61/T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lang w:val="fr-FR"/>
      </w:rPr>
    </w:pPr>
    <w:r>
      <w:fldChar w:fldCharType="begin"/>
    </w:r>
    <w:r>
      <w:instrText xml:space="preserve"> STYLEREF  标准文件_文件编号  \* MERGEFORMAT </w:instrText>
    </w:r>
    <w:r>
      <w:fldChar w:fldCharType="separate"/>
    </w:r>
    <w:r>
      <w:t>DB 61/T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E9604"/>
    <w:multiLevelType w:val="singleLevel"/>
    <w:tmpl w:val="800E9604"/>
    <w:lvl w:ilvl="0" w:tentative="0">
      <w:start w:val="1"/>
      <w:numFmt w:val="lowerLetter"/>
      <w:lvlText w:val="%1)"/>
      <w:lvlJc w:val="left"/>
      <w:pPr>
        <w:tabs>
          <w:tab w:val="left" w:pos="850"/>
        </w:tabs>
        <w:ind w:left="1134" w:hanging="284"/>
      </w:pPr>
      <w:rPr>
        <w:rFonts w:hint="default"/>
      </w:rPr>
    </w:lvl>
  </w:abstractNum>
  <w:abstractNum w:abstractNumId="1">
    <w:nsid w:val="80FD9EB4"/>
    <w:multiLevelType w:val="singleLevel"/>
    <w:tmpl w:val="80FD9EB4"/>
    <w:lvl w:ilvl="0" w:tentative="0">
      <w:start w:val="1"/>
      <w:numFmt w:val="lowerLetter"/>
      <w:lvlText w:val="%1)"/>
      <w:lvlJc w:val="left"/>
      <w:pPr>
        <w:tabs>
          <w:tab w:val="left" w:pos="850"/>
        </w:tabs>
        <w:ind w:left="1134" w:hanging="284"/>
      </w:pPr>
      <w:rPr>
        <w:rFonts w:hint="default"/>
      </w:rPr>
    </w:lvl>
  </w:abstractNum>
  <w:abstractNum w:abstractNumId="2">
    <w:nsid w:val="9F378EE8"/>
    <w:multiLevelType w:val="singleLevel"/>
    <w:tmpl w:val="9F378EE8"/>
    <w:lvl w:ilvl="0" w:tentative="0">
      <w:start w:val="1"/>
      <w:numFmt w:val="lowerLetter"/>
      <w:lvlText w:val="%1)"/>
      <w:lvlJc w:val="left"/>
      <w:pPr>
        <w:tabs>
          <w:tab w:val="left" w:pos="850"/>
        </w:tabs>
        <w:ind w:left="1134" w:hanging="284"/>
      </w:pPr>
      <w:rPr>
        <w:rFonts w:hint="default"/>
      </w:rPr>
    </w:lvl>
  </w:abstractNum>
  <w:abstractNum w:abstractNumId="3">
    <w:nsid w:val="A23B941E"/>
    <w:multiLevelType w:val="singleLevel"/>
    <w:tmpl w:val="A23B941E"/>
    <w:lvl w:ilvl="0" w:tentative="0">
      <w:start w:val="1"/>
      <w:numFmt w:val="lowerLetter"/>
      <w:lvlText w:val="%1)"/>
      <w:lvlJc w:val="left"/>
      <w:pPr>
        <w:tabs>
          <w:tab w:val="left" w:pos="850"/>
        </w:tabs>
        <w:ind w:left="1134" w:hanging="284"/>
      </w:pPr>
      <w:rPr>
        <w:rFonts w:hint="default"/>
      </w:rPr>
    </w:lvl>
  </w:abstractNum>
  <w:abstractNum w:abstractNumId="4">
    <w:nsid w:val="C66F293F"/>
    <w:multiLevelType w:val="singleLevel"/>
    <w:tmpl w:val="C66F293F"/>
    <w:lvl w:ilvl="0" w:tentative="0">
      <w:start w:val="1"/>
      <w:numFmt w:val="lowerLetter"/>
      <w:lvlText w:val="%1)"/>
      <w:lvlJc w:val="left"/>
      <w:pPr>
        <w:tabs>
          <w:tab w:val="left" w:pos="850"/>
        </w:tabs>
        <w:ind w:left="1134" w:hanging="284"/>
      </w:pPr>
      <w:rPr>
        <w:rFonts w:hint="default"/>
      </w:rPr>
    </w:lvl>
  </w:abstractNum>
  <w:abstractNum w:abstractNumId="5">
    <w:nsid w:val="D06043D9"/>
    <w:multiLevelType w:val="singleLevel"/>
    <w:tmpl w:val="D06043D9"/>
    <w:lvl w:ilvl="0" w:tentative="0">
      <w:start w:val="1"/>
      <w:numFmt w:val="lowerLetter"/>
      <w:lvlText w:val="%1)"/>
      <w:lvlJc w:val="left"/>
      <w:pPr>
        <w:tabs>
          <w:tab w:val="left" w:pos="850"/>
        </w:tabs>
        <w:ind w:left="1134" w:hanging="284"/>
      </w:pPr>
      <w:rPr>
        <w:rFonts w:hint="default"/>
      </w:rPr>
    </w:lvl>
  </w:abstractNum>
  <w:abstractNum w:abstractNumId="6">
    <w:nsid w:val="D0A5B6F6"/>
    <w:multiLevelType w:val="singleLevel"/>
    <w:tmpl w:val="D0A5B6F6"/>
    <w:lvl w:ilvl="0" w:tentative="0">
      <w:start w:val="1"/>
      <w:numFmt w:val="lowerLetter"/>
      <w:lvlText w:val="%1)"/>
      <w:lvlJc w:val="left"/>
      <w:pPr>
        <w:tabs>
          <w:tab w:val="left" w:pos="850"/>
        </w:tabs>
        <w:ind w:left="1134" w:hanging="284"/>
      </w:pPr>
      <w:rPr>
        <w:rFonts w:hint="default" w:ascii="宋体" w:hAnsi="宋体" w:eastAsia="宋体" w:cs="宋体"/>
      </w:rPr>
    </w:lvl>
  </w:abstractNum>
  <w:abstractNum w:abstractNumId="7">
    <w:nsid w:val="D869FA50"/>
    <w:multiLevelType w:val="singleLevel"/>
    <w:tmpl w:val="D869FA50"/>
    <w:lvl w:ilvl="0" w:tentative="0">
      <w:start w:val="1"/>
      <w:numFmt w:val="lowerLetter"/>
      <w:lvlText w:val="%1)"/>
      <w:lvlJc w:val="left"/>
      <w:pPr>
        <w:tabs>
          <w:tab w:val="left" w:pos="850"/>
        </w:tabs>
        <w:ind w:left="1134" w:hanging="284"/>
      </w:pPr>
      <w:rPr>
        <w:rFonts w:hint="default"/>
      </w:rPr>
    </w:lvl>
  </w:abstractNum>
  <w:abstractNum w:abstractNumId="8">
    <w:nsid w:val="EAD25A77"/>
    <w:multiLevelType w:val="singleLevel"/>
    <w:tmpl w:val="EAD25A77"/>
    <w:lvl w:ilvl="0" w:tentative="0">
      <w:start w:val="1"/>
      <w:numFmt w:val="lowerLetter"/>
      <w:lvlText w:val="%1)"/>
      <w:lvlJc w:val="left"/>
      <w:pPr>
        <w:tabs>
          <w:tab w:val="left" w:pos="850"/>
        </w:tabs>
        <w:ind w:left="1134" w:hanging="284"/>
      </w:pPr>
      <w:rPr>
        <w:rFonts w:hint="default"/>
      </w:rPr>
    </w:lvl>
  </w:abstractNum>
  <w:abstractNum w:abstractNumId="9">
    <w:nsid w:val="ED9C3A97"/>
    <w:multiLevelType w:val="singleLevel"/>
    <w:tmpl w:val="ED9C3A97"/>
    <w:lvl w:ilvl="0" w:tentative="0">
      <w:start w:val="1"/>
      <w:numFmt w:val="lowerLetter"/>
      <w:lvlText w:val="%1)"/>
      <w:lvlJc w:val="left"/>
      <w:pPr>
        <w:tabs>
          <w:tab w:val="left" w:pos="850"/>
        </w:tabs>
        <w:ind w:left="1134" w:hanging="284"/>
      </w:pPr>
      <w:rPr>
        <w:rFonts w:hint="default"/>
      </w:rPr>
    </w:lvl>
  </w:abstractNum>
  <w:abstractNum w:abstractNumId="10">
    <w:nsid w:val="02837933"/>
    <w:multiLevelType w:val="multilevel"/>
    <w:tmpl w:val="02837933"/>
    <w:lvl w:ilvl="0" w:tentative="0">
      <w:start w:val="1"/>
      <w:numFmt w:val="decimal"/>
      <w:pStyle w:val="68"/>
      <w:lvlText w:val="[%1]"/>
      <w:lvlJc w:val="left"/>
      <w:pPr>
        <w:tabs>
          <w:tab w:val="left" w:pos="1646"/>
        </w:tabs>
        <w:ind w:left="1646" w:hanging="648"/>
      </w:pPr>
      <w:rPr>
        <w:rFonts w:cs="Times New Roman"/>
      </w:rPr>
    </w:lvl>
    <w:lvl w:ilvl="1" w:tentative="0">
      <w:start w:val="1"/>
      <w:numFmt w:val="lowerLetter"/>
      <w:lvlText w:val="%2)"/>
      <w:lvlJc w:val="left"/>
      <w:pPr>
        <w:tabs>
          <w:tab w:val="left" w:pos="1838"/>
        </w:tabs>
        <w:ind w:left="1838" w:hanging="420"/>
      </w:pPr>
      <w:rPr>
        <w:rFonts w:cs="Times New Roman"/>
      </w:rPr>
    </w:lvl>
    <w:lvl w:ilvl="2" w:tentative="0">
      <w:start w:val="1"/>
      <w:numFmt w:val="lowerRoman"/>
      <w:lvlText w:val="%3."/>
      <w:lvlJc w:val="right"/>
      <w:pPr>
        <w:tabs>
          <w:tab w:val="left" w:pos="2258"/>
        </w:tabs>
        <w:ind w:left="2258" w:hanging="420"/>
      </w:pPr>
      <w:rPr>
        <w:rFonts w:cs="Times New Roman"/>
      </w:rPr>
    </w:lvl>
    <w:lvl w:ilvl="3" w:tentative="0">
      <w:start w:val="1"/>
      <w:numFmt w:val="decimal"/>
      <w:lvlText w:val="%4."/>
      <w:lvlJc w:val="left"/>
      <w:pPr>
        <w:tabs>
          <w:tab w:val="left" w:pos="2678"/>
        </w:tabs>
        <w:ind w:left="2678" w:hanging="420"/>
      </w:pPr>
      <w:rPr>
        <w:rFonts w:cs="Times New Roman"/>
      </w:rPr>
    </w:lvl>
    <w:lvl w:ilvl="4" w:tentative="0">
      <w:start w:val="1"/>
      <w:numFmt w:val="lowerLetter"/>
      <w:lvlText w:val="%5)"/>
      <w:lvlJc w:val="left"/>
      <w:pPr>
        <w:tabs>
          <w:tab w:val="left" w:pos="3098"/>
        </w:tabs>
        <w:ind w:left="3098" w:hanging="420"/>
      </w:pPr>
      <w:rPr>
        <w:rFonts w:cs="Times New Roman"/>
      </w:rPr>
    </w:lvl>
    <w:lvl w:ilvl="5" w:tentative="0">
      <w:start w:val="1"/>
      <w:numFmt w:val="lowerRoman"/>
      <w:lvlText w:val="%6."/>
      <w:lvlJc w:val="right"/>
      <w:pPr>
        <w:tabs>
          <w:tab w:val="left" w:pos="3518"/>
        </w:tabs>
        <w:ind w:left="3518" w:hanging="420"/>
      </w:pPr>
      <w:rPr>
        <w:rFonts w:cs="Times New Roman"/>
      </w:rPr>
    </w:lvl>
    <w:lvl w:ilvl="6" w:tentative="0">
      <w:start w:val="1"/>
      <w:numFmt w:val="decimal"/>
      <w:lvlText w:val="%7."/>
      <w:lvlJc w:val="left"/>
      <w:pPr>
        <w:tabs>
          <w:tab w:val="left" w:pos="3938"/>
        </w:tabs>
        <w:ind w:left="3938" w:hanging="420"/>
      </w:pPr>
      <w:rPr>
        <w:rFonts w:cs="Times New Roman"/>
      </w:rPr>
    </w:lvl>
    <w:lvl w:ilvl="7" w:tentative="0">
      <w:start w:val="1"/>
      <w:numFmt w:val="lowerLetter"/>
      <w:lvlText w:val="%8)"/>
      <w:lvlJc w:val="left"/>
      <w:pPr>
        <w:tabs>
          <w:tab w:val="left" w:pos="4358"/>
        </w:tabs>
        <w:ind w:left="4358" w:hanging="420"/>
      </w:pPr>
      <w:rPr>
        <w:rFonts w:cs="Times New Roman"/>
      </w:rPr>
    </w:lvl>
    <w:lvl w:ilvl="8" w:tentative="0">
      <w:start w:val="1"/>
      <w:numFmt w:val="lowerRoman"/>
      <w:lvlText w:val="%9."/>
      <w:lvlJc w:val="right"/>
      <w:pPr>
        <w:tabs>
          <w:tab w:val="left" w:pos="4778"/>
        </w:tabs>
        <w:ind w:left="4778" w:hanging="420"/>
      </w:pPr>
      <w:rPr>
        <w:rFonts w:cs="Times New Roman"/>
      </w:rPr>
    </w:lvl>
  </w:abstractNum>
  <w:abstractNum w:abstractNumId="11">
    <w:nsid w:val="02E07D88"/>
    <w:multiLevelType w:val="singleLevel"/>
    <w:tmpl w:val="02E07D88"/>
    <w:lvl w:ilvl="0" w:tentative="0">
      <w:start w:val="1"/>
      <w:numFmt w:val="lowerLetter"/>
      <w:lvlText w:val="%1)"/>
      <w:lvlJc w:val="left"/>
      <w:pPr>
        <w:tabs>
          <w:tab w:val="left" w:pos="850"/>
        </w:tabs>
        <w:ind w:left="1134" w:hanging="284"/>
      </w:pPr>
      <w:rPr>
        <w:rFonts w:hint="default"/>
      </w:rPr>
    </w:lvl>
  </w:abstractNum>
  <w:abstractNum w:abstractNumId="12">
    <w:nsid w:val="040A15CD"/>
    <w:multiLevelType w:val="multilevel"/>
    <w:tmpl w:val="040A15CD"/>
    <w:lvl w:ilvl="0" w:tentative="0">
      <w:start w:val="1"/>
      <w:numFmt w:val="none"/>
      <w:suff w:val="nothing"/>
      <w:lvlText w:val="　"/>
      <w:lvlJc w:val="left"/>
      <w:rPr>
        <w:rFonts w:cs="Times New Roman"/>
      </w:rPr>
    </w:lvl>
    <w:lvl w:ilvl="1" w:tentative="0">
      <w:start w:val="1"/>
      <w:numFmt w:val="decimal"/>
      <w:isLgl/>
      <w:suff w:val="nothing"/>
      <w:lvlText w:val="%2　"/>
      <w:lvlJc w:val="left"/>
      <w:rPr>
        <w:rFonts w:cs="Times New Roman"/>
      </w:rPr>
    </w:lvl>
    <w:lvl w:ilvl="2" w:tentative="0">
      <w:start w:val="1"/>
      <w:numFmt w:val="decimal"/>
      <w:pStyle w:val="161"/>
      <w:suff w:val="nothing"/>
      <w:lvlText w:val="%1%2.%3　"/>
      <w:lvlJc w:val="left"/>
      <w:rPr>
        <w:rFonts w:cs="Times New Roman"/>
      </w:rPr>
    </w:lvl>
    <w:lvl w:ilvl="3" w:tentative="0">
      <w:start w:val="1"/>
      <w:numFmt w:val="decimal"/>
      <w:pStyle w:val="120"/>
      <w:suff w:val="nothing"/>
      <w:lvlText w:val="%1%2.%3.%4　"/>
      <w:lvlJc w:val="left"/>
      <w:rPr>
        <w:rFonts w:cs="Times New Roman"/>
      </w:rPr>
    </w:lvl>
    <w:lvl w:ilvl="4" w:tentative="0">
      <w:start w:val="1"/>
      <w:numFmt w:val="decimal"/>
      <w:pStyle w:val="155"/>
      <w:suff w:val="nothing"/>
      <w:lvlText w:val="%1%2.%3.%4.%5　"/>
      <w:lvlJc w:val="left"/>
      <w:rPr>
        <w:rFonts w:cs="Times New Roman"/>
      </w:rPr>
    </w:lvl>
    <w:lvl w:ilvl="5" w:tentative="0">
      <w:start w:val="1"/>
      <w:numFmt w:val="decimal"/>
      <w:pStyle w:val="157"/>
      <w:suff w:val="nothing"/>
      <w:lvlText w:val="%1%2.%3.%4.%5.%6　"/>
      <w:lvlJc w:val="left"/>
      <w:rPr>
        <w:rFonts w:cs="Times New Roman"/>
      </w:rPr>
    </w:lvl>
    <w:lvl w:ilvl="6" w:tentative="0">
      <w:start w:val="1"/>
      <w:numFmt w:val="decimal"/>
      <w:pStyle w:val="160"/>
      <w:suff w:val="nothing"/>
      <w:lvlText w:val="%1%2.%3.%4.%5.%6.%7　"/>
      <w:lvlJc w:val="left"/>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13">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4">
    <w:nsid w:val="07ED3FEA"/>
    <w:multiLevelType w:val="multilevel"/>
    <w:tmpl w:val="07ED3FEA"/>
    <w:lvl w:ilvl="0" w:tentative="0">
      <w:start w:val="1"/>
      <w:numFmt w:val="none"/>
      <w:pStyle w:val="92"/>
      <w:lvlText w:val="%1"/>
      <w:lvlJc w:val="left"/>
      <w:pPr>
        <w:ind w:left="425" w:hanging="425"/>
      </w:pPr>
      <w:rPr>
        <w:rFonts w:hint="eastAsia" w:cs="Times New Roman"/>
      </w:rPr>
    </w:lvl>
    <w:lvl w:ilvl="1" w:tentative="0">
      <w:start w:val="1"/>
      <w:numFmt w:val="decimal"/>
      <w:pStyle w:val="202"/>
      <w:suff w:val="nothing"/>
      <w:lvlText w:val="%10.%2 "/>
      <w:lvlJc w:val="left"/>
      <w:rPr>
        <w:rFonts w:hint="eastAsia" w:ascii="黑体" w:hAnsi="等线" w:eastAsia="黑体" w:cs="Times New Roman"/>
        <w:b w:val="0"/>
        <w:i w:val="0"/>
        <w:sz w:val="21"/>
      </w:rPr>
    </w:lvl>
    <w:lvl w:ilvl="2" w:tentative="0">
      <w:start w:val="1"/>
      <w:numFmt w:val="decimal"/>
      <w:pStyle w:val="203"/>
      <w:suff w:val="nothing"/>
      <w:lvlText w:val="%10.%2.%3 "/>
      <w:lvlJc w:val="left"/>
      <w:rPr>
        <w:rFonts w:hint="eastAsia" w:ascii="黑体" w:hAnsi="等线" w:eastAsia="黑体" w:cs="Times New Roman"/>
        <w:b w:val="0"/>
        <w:i w:val="0"/>
        <w:sz w:val="21"/>
      </w:rPr>
    </w:lvl>
    <w:lvl w:ilvl="3" w:tentative="0">
      <w:start w:val="1"/>
      <w:numFmt w:val="decimal"/>
      <w:pStyle w:val="204"/>
      <w:suff w:val="nothing"/>
      <w:lvlText w:val="%10.%2.%3.%4 "/>
      <w:lvlJc w:val="left"/>
      <w:rPr>
        <w:rFonts w:hint="eastAsia" w:ascii="黑体" w:hAnsi="等线" w:eastAsia="黑体" w:cs="Times New Roman"/>
        <w:b w:val="0"/>
        <w:i w:val="0"/>
        <w:sz w:val="21"/>
      </w:rPr>
    </w:lvl>
    <w:lvl w:ilvl="4" w:tentative="0">
      <w:start w:val="1"/>
      <w:numFmt w:val="decimal"/>
      <w:pStyle w:val="205"/>
      <w:suff w:val="nothing"/>
      <w:lvlText w:val="%10.%2.%3.%4.%5 "/>
      <w:lvlJc w:val="left"/>
      <w:rPr>
        <w:rFonts w:hint="eastAsia" w:ascii="黑体" w:hAnsi="等线" w:eastAsia="黑体" w:cs="Times New Roman"/>
        <w:b w:val="0"/>
        <w:i w:val="0"/>
        <w:sz w:val="21"/>
      </w:rPr>
    </w:lvl>
    <w:lvl w:ilvl="5" w:tentative="0">
      <w:start w:val="1"/>
      <w:numFmt w:val="decimal"/>
      <w:pStyle w:val="206"/>
      <w:suff w:val="nothing"/>
      <w:lvlText w:val="%10.%2.%3.%4.%5.%6 "/>
      <w:lvlJc w:val="left"/>
      <w:rPr>
        <w:rFonts w:hint="eastAsia" w:ascii="黑体" w:hAnsi="等线" w:eastAsia="黑体" w:cs="Times New Roman"/>
        <w:b w:val="0"/>
        <w:i w:val="0"/>
        <w:sz w:val="21"/>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5">
    <w:nsid w:val="0AE367E9"/>
    <w:multiLevelType w:val="multilevel"/>
    <w:tmpl w:val="0AE367E9"/>
    <w:lvl w:ilvl="0" w:tentative="0">
      <w:start w:val="1"/>
      <w:numFmt w:val="none"/>
      <w:pStyle w:val="183"/>
      <w:suff w:val="nothing"/>
      <w:lvlText w:val="%1示例："/>
      <w:lvlJc w:val="left"/>
      <w:pPr>
        <w:ind w:firstLine="363"/>
      </w:pPr>
      <w:rPr>
        <w:rFonts w:hint="eastAsia" w:ascii="黑体" w:eastAsia="黑体" w:cs="Times New Roman"/>
        <w:b w:val="0"/>
        <w:i w:val="0"/>
        <w:sz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16">
    <w:nsid w:val="0B18C969"/>
    <w:multiLevelType w:val="singleLevel"/>
    <w:tmpl w:val="0B18C969"/>
    <w:lvl w:ilvl="0" w:tentative="0">
      <w:start w:val="1"/>
      <w:numFmt w:val="lowerLetter"/>
      <w:lvlText w:val="%1)"/>
      <w:lvlJc w:val="left"/>
      <w:pPr>
        <w:tabs>
          <w:tab w:val="left" w:pos="850"/>
        </w:tabs>
        <w:ind w:left="1134" w:hanging="284"/>
      </w:pPr>
      <w:rPr>
        <w:rFonts w:hint="default"/>
      </w:rPr>
    </w:lvl>
  </w:abstractNum>
  <w:abstractNum w:abstractNumId="17">
    <w:nsid w:val="0BDC1670"/>
    <w:multiLevelType w:val="multilevel"/>
    <w:tmpl w:val="0BDC1670"/>
    <w:lvl w:ilvl="0" w:tentative="0">
      <w:start w:val="1"/>
      <w:numFmt w:val="decimal"/>
      <w:pStyle w:val="71"/>
      <w:lvlText w:val="[%1]"/>
      <w:lvlJc w:val="left"/>
      <w:pPr>
        <w:ind w:left="823"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cs="Times New Roman"/>
        <w:sz w:val="21"/>
      </w:rPr>
    </w:lvl>
    <w:lvl w:ilvl="1" w:tentative="0">
      <w:start w:val="1"/>
      <w:numFmt w:val="lowerLetter"/>
      <w:lvlText w:val="%2)"/>
      <w:lvlJc w:val="left"/>
      <w:pPr>
        <w:tabs>
          <w:tab w:val="left" w:pos="1543"/>
        </w:tabs>
        <w:ind w:left="1543" w:hanging="420"/>
      </w:pPr>
      <w:rPr>
        <w:rFonts w:hint="eastAsia" w:cs="Times New Roman"/>
      </w:rPr>
    </w:lvl>
    <w:lvl w:ilvl="2" w:tentative="0">
      <w:start w:val="1"/>
      <w:numFmt w:val="lowerRoman"/>
      <w:lvlText w:val="%3."/>
      <w:lvlJc w:val="right"/>
      <w:pPr>
        <w:tabs>
          <w:tab w:val="left" w:pos="1963"/>
        </w:tabs>
        <w:ind w:left="1963" w:hanging="420"/>
      </w:pPr>
      <w:rPr>
        <w:rFonts w:hint="eastAsia" w:cs="Times New Roman"/>
      </w:rPr>
    </w:lvl>
    <w:lvl w:ilvl="3" w:tentative="0">
      <w:start w:val="1"/>
      <w:numFmt w:val="decimal"/>
      <w:lvlText w:val="%4."/>
      <w:lvlJc w:val="left"/>
      <w:pPr>
        <w:tabs>
          <w:tab w:val="left" w:pos="2383"/>
        </w:tabs>
        <w:ind w:left="2383" w:hanging="420"/>
      </w:pPr>
      <w:rPr>
        <w:rFonts w:hint="eastAsia" w:cs="Times New Roman"/>
      </w:rPr>
    </w:lvl>
    <w:lvl w:ilvl="4" w:tentative="0">
      <w:start w:val="1"/>
      <w:numFmt w:val="lowerLetter"/>
      <w:lvlText w:val="%5)"/>
      <w:lvlJc w:val="left"/>
      <w:pPr>
        <w:tabs>
          <w:tab w:val="left" w:pos="2803"/>
        </w:tabs>
        <w:ind w:left="2803" w:hanging="420"/>
      </w:pPr>
      <w:rPr>
        <w:rFonts w:hint="eastAsia" w:cs="Times New Roman"/>
      </w:rPr>
    </w:lvl>
    <w:lvl w:ilvl="5" w:tentative="0">
      <w:start w:val="1"/>
      <w:numFmt w:val="lowerRoman"/>
      <w:lvlText w:val="%6."/>
      <w:lvlJc w:val="right"/>
      <w:pPr>
        <w:tabs>
          <w:tab w:val="left" w:pos="3223"/>
        </w:tabs>
        <w:ind w:left="3223" w:hanging="420"/>
      </w:pPr>
      <w:rPr>
        <w:rFonts w:hint="eastAsia" w:cs="Times New Roman"/>
      </w:rPr>
    </w:lvl>
    <w:lvl w:ilvl="6" w:tentative="0">
      <w:start w:val="1"/>
      <w:numFmt w:val="decimal"/>
      <w:lvlText w:val="%7."/>
      <w:lvlJc w:val="left"/>
      <w:pPr>
        <w:tabs>
          <w:tab w:val="left" w:pos="3643"/>
        </w:tabs>
        <w:ind w:left="3643" w:hanging="420"/>
      </w:pPr>
      <w:rPr>
        <w:rFonts w:hint="eastAsia" w:cs="Times New Roman"/>
      </w:rPr>
    </w:lvl>
    <w:lvl w:ilvl="7" w:tentative="0">
      <w:start w:val="1"/>
      <w:numFmt w:val="lowerLetter"/>
      <w:lvlText w:val="%8)"/>
      <w:lvlJc w:val="left"/>
      <w:pPr>
        <w:tabs>
          <w:tab w:val="left" w:pos="4063"/>
        </w:tabs>
        <w:ind w:left="4063" w:hanging="420"/>
      </w:pPr>
      <w:rPr>
        <w:rFonts w:hint="eastAsia" w:cs="Times New Roman"/>
      </w:rPr>
    </w:lvl>
    <w:lvl w:ilvl="8" w:tentative="0">
      <w:start w:val="1"/>
      <w:numFmt w:val="lowerRoman"/>
      <w:lvlText w:val="%9."/>
      <w:lvlJc w:val="right"/>
      <w:pPr>
        <w:tabs>
          <w:tab w:val="left" w:pos="4483"/>
        </w:tabs>
        <w:ind w:left="4483" w:hanging="420"/>
      </w:pPr>
      <w:rPr>
        <w:rFonts w:hint="eastAsia" w:cs="Times New Roman"/>
      </w:rPr>
    </w:lvl>
  </w:abstractNum>
  <w:abstractNum w:abstractNumId="19">
    <w:nsid w:val="1AD20F90"/>
    <w:multiLevelType w:val="multilevel"/>
    <w:tmpl w:val="1AD20F90"/>
    <w:lvl w:ilvl="0" w:tentative="0">
      <w:start w:val="1"/>
      <w:numFmt w:val="none"/>
      <w:pStyle w:val="112"/>
      <w:lvlText w:val="%1注："/>
      <w:lvlJc w:val="left"/>
      <w:pPr>
        <w:tabs>
          <w:tab w:val="left" w:pos="845"/>
        </w:tabs>
        <w:ind w:left="-102" w:firstLine="419"/>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1AF15012"/>
    <w:multiLevelType w:val="multilevel"/>
    <w:tmpl w:val="1AF15012"/>
    <w:lvl w:ilvl="0" w:tentative="0">
      <w:start w:val="1"/>
      <w:numFmt w:val="upperLetter"/>
      <w:pStyle w:val="89"/>
      <w:suff w:val="nothing"/>
      <w:lvlText w:val="附 录(Annex) %1"/>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1">
    <w:nsid w:val="1EAA1992"/>
    <w:multiLevelType w:val="multilevel"/>
    <w:tmpl w:val="1EAA1992"/>
    <w:lvl w:ilvl="0" w:tentative="0">
      <w:start w:val="1"/>
      <w:numFmt w:val="none"/>
      <w:pStyle w:val="95"/>
      <w:suff w:val="nothing"/>
      <w:lvlText w:val="——"/>
      <w:lvlJc w:val="left"/>
      <w:pPr>
        <w:ind w:left="794" w:hanging="397"/>
      </w:pPr>
      <w:rPr>
        <w:rFonts w:cs="Times New Roman"/>
      </w:rPr>
    </w:lvl>
    <w:lvl w:ilvl="1" w:tentative="0">
      <w:start w:val="1"/>
      <w:numFmt w:val="decimal"/>
      <w:suff w:val="nothing"/>
      <w:lvlText w:val="%1.%2　"/>
      <w:lvlJc w:val="left"/>
      <w:pPr>
        <w:ind w:left="397"/>
      </w:pPr>
      <w:rPr>
        <w:rFonts w:cs="Times New Roman"/>
      </w:rPr>
    </w:lvl>
    <w:lvl w:ilvl="2" w:tentative="0">
      <w:start w:val="1"/>
      <w:numFmt w:val="decimal"/>
      <w:suff w:val="nothing"/>
      <w:lvlText w:val="%1.%2.%3　"/>
      <w:lvlJc w:val="left"/>
      <w:pPr>
        <w:ind w:left="397"/>
      </w:pPr>
      <w:rPr>
        <w:rFonts w:cs="Times New Roman"/>
      </w:rPr>
    </w:lvl>
    <w:lvl w:ilvl="3" w:tentative="0">
      <w:start w:val="1"/>
      <w:numFmt w:val="decimal"/>
      <w:suff w:val="nothing"/>
      <w:lvlText w:val="%1.%2.%3.%4　"/>
      <w:lvlJc w:val="left"/>
      <w:pPr>
        <w:ind w:left="397"/>
      </w:pPr>
      <w:rPr>
        <w:rFonts w:cs="Times New Roman"/>
      </w:rPr>
    </w:lvl>
    <w:lvl w:ilvl="4" w:tentative="0">
      <w:start w:val="1"/>
      <w:numFmt w:val="decimal"/>
      <w:suff w:val="nothing"/>
      <w:lvlText w:val="%1.%2.%3.%4.%5　"/>
      <w:lvlJc w:val="left"/>
      <w:pPr>
        <w:ind w:left="397"/>
      </w:pPr>
      <w:rPr>
        <w:rFonts w:cs="Times New Roman"/>
      </w:rPr>
    </w:lvl>
    <w:lvl w:ilvl="5" w:tentative="0">
      <w:start w:val="1"/>
      <w:numFmt w:val="decimal"/>
      <w:suff w:val="nothing"/>
      <w:lvlText w:val="%1.%2.%3.%4.%5.%6　"/>
      <w:lvlJc w:val="left"/>
      <w:pPr>
        <w:ind w:left="397"/>
      </w:pPr>
      <w:rPr>
        <w:rFonts w:cs="Times New Roman"/>
      </w:rPr>
    </w:lvl>
    <w:lvl w:ilvl="6" w:tentative="0">
      <w:start w:val="1"/>
      <w:numFmt w:val="decimal"/>
      <w:suff w:val="nothing"/>
      <w:lvlText w:val="%1.%2.%3.%4.%5.%6.%7　"/>
      <w:lvlJc w:val="left"/>
      <w:pPr>
        <w:ind w:left="397"/>
      </w:pPr>
      <w:rPr>
        <w:rFonts w:cs="Times New Roman"/>
      </w:rPr>
    </w:lvl>
    <w:lvl w:ilvl="7" w:tentative="0">
      <w:start w:val="1"/>
      <w:numFmt w:val="decimal"/>
      <w:lvlText w:val="%1.%2.%3.%4.%5.%6.%7.%8"/>
      <w:lvlJc w:val="left"/>
      <w:pPr>
        <w:tabs>
          <w:tab w:val="left" w:pos="4791"/>
        </w:tabs>
        <w:ind w:left="4791" w:hanging="1418"/>
      </w:pPr>
      <w:rPr>
        <w:rFonts w:cs="Times New Roman"/>
      </w:rPr>
    </w:lvl>
    <w:lvl w:ilvl="8" w:tentative="0">
      <w:start w:val="1"/>
      <w:numFmt w:val="decimal"/>
      <w:lvlText w:val="%1.%2.%3.%4.%5.%6.%7.%8.%9"/>
      <w:lvlJc w:val="left"/>
      <w:pPr>
        <w:tabs>
          <w:tab w:val="left" w:pos="5499"/>
        </w:tabs>
        <w:ind w:left="5499" w:hanging="1700"/>
      </w:pPr>
      <w:rPr>
        <w:rFonts w:cs="Times New Roman"/>
      </w:rPr>
    </w:lvl>
  </w:abstractNum>
  <w:abstractNum w:abstractNumId="22">
    <w:nsid w:val="21E06FA7"/>
    <w:multiLevelType w:val="singleLevel"/>
    <w:tmpl w:val="21E06FA7"/>
    <w:lvl w:ilvl="0" w:tentative="0">
      <w:start w:val="1"/>
      <w:numFmt w:val="lowerLetter"/>
      <w:lvlText w:val="%1)"/>
      <w:lvlJc w:val="left"/>
      <w:pPr>
        <w:tabs>
          <w:tab w:val="left" w:pos="850"/>
        </w:tabs>
        <w:ind w:left="1134" w:hanging="284"/>
      </w:pPr>
      <w:rPr>
        <w:rFonts w:hint="default"/>
      </w:rPr>
    </w:lvl>
  </w:abstractNum>
  <w:abstractNum w:abstractNumId="23">
    <w:nsid w:val="260D93AE"/>
    <w:multiLevelType w:val="singleLevel"/>
    <w:tmpl w:val="260D93AE"/>
    <w:lvl w:ilvl="0" w:tentative="0">
      <w:start w:val="1"/>
      <w:numFmt w:val="lowerLetter"/>
      <w:lvlText w:val="%1)"/>
      <w:lvlJc w:val="left"/>
      <w:pPr>
        <w:tabs>
          <w:tab w:val="left" w:pos="850"/>
        </w:tabs>
        <w:ind w:left="1134" w:hanging="284"/>
      </w:pPr>
      <w:rPr>
        <w:rFonts w:hint="default"/>
      </w:rPr>
    </w:lvl>
  </w:abstractNum>
  <w:abstractNum w:abstractNumId="24">
    <w:nsid w:val="26F74B98"/>
    <w:multiLevelType w:val="singleLevel"/>
    <w:tmpl w:val="26F74B98"/>
    <w:lvl w:ilvl="0" w:tentative="0">
      <w:start w:val="1"/>
      <w:numFmt w:val="lowerLetter"/>
      <w:lvlText w:val="%1)"/>
      <w:lvlJc w:val="left"/>
      <w:pPr>
        <w:tabs>
          <w:tab w:val="left" w:pos="850"/>
        </w:tabs>
        <w:ind w:left="1134" w:hanging="284"/>
      </w:pPr>
      <w:rPr>
        <w:rFonts w:hint="default"/>
      </w:rPr>
    </w:lvl>
  </w:abstractNum>
  <w:abstractNum w:abstractNumId="25">
    <w:nsid w:val="2C264E7A"/>
    <w:multiLevelType w:val="singleLevel"/>
    <w:tmpl w:val="2C264E7A"/>
    <w:lvl w:ilvl="0" w:tentative="0">
      <w:start w:val="1"/>
      <w:numFmt w:val="lowerLetter"/>
      <w:lvlText w:val="%1)"/>
      <w:lvlJc w:val="left"/>
      <w:pPr>
        <w:tabs>
          <w:tab w:val="left" w:pos="850"/>
        </w:tabs>
        <w:ind w:left="1134" w:hanging="284"/>
      </w:pPr>
      <w:rPr>
        <w:rFonts w:hint="default"/>
      </w:rPr>
    </w:lvl>
  </w:abstractNum>
  <w:abstractNum w:abstractNumId="26">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cs="Times New Roman"/>
        <w:b w:val="0"/>
        <w:i w:val="0"/>
        <w:sz w:val="21"/>
      </w:rPr>
    </w:lvl>
    <w:lvl w:ilvl="1" w:tentative="0">
      <w:start w:val="1"/>
      <w:numFmt w:val="none"/>
      <w:pStyle w:val="189"/>
      <w:lvlText w:val=""/>
      <w:lvlJc w:val="left"/>
      <w:pPr>
        <w:ind w:left="851" w:hanging="431"/>
      </w:pPr>
      <w:rPr>
        <w:rFonts w:hint="default" w:ascii="Symbol" w:hAnsi="Symbol" w:cs="Times New Roman"/>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27">
    <w:nsid w:val="2DB6D4ED"/>
    <w:multiLevelType w:val="singleLevel"/>
    <w:tmpl w:val="2DB6D4ED"/>
    <w:lvl w:ilvl="0" w:tentative="0">
      <w:start w:val="1"/>
      <w:numFmt w:val="lowerLetter"/>
      <w:lvlText w:val="%1)"/>
      <w:lvlJc w:val="left"/>
      <w:pPr>
        <w:tabs>
          <w:tab w:val="left" w:pos="850"/>
        </w:tabs>
        <w:ind w:left="1134" w:hanging="284"/>
      </w:pPr>
      <w:rPr>
        <w:rFonts w:hint="default"/>
      </w:rPr>
    </w:lvl>
  </w:abstractNum>
  <w:abstractNum w:abstractNumId="28">
    <w:nsid w:val="2ECCF37F"/>
    <w:multiLevelType w:val="singleLevel"/>
    <w:tmpl w:val="2ECCF37F"/>
    <w:lvl w:ilvl="0" w:tentative="0">
      <w:start w:val="1"/>
      <w:numFmt w:val="lowerLetter"/>
      <w:lvlText w:val="%1)"/>
      <w:lvlJc w:val="left"/>
      <w:pPr>
        <w:tabs>
          <w:tab w:val="left" w:pos="850"/>
        </w:tabs>
        <w:ind w:left="1134" w:hanging="284"/>
      </w:pPr>
      <w:rPr>
        <w:rFonts w:hint="default"/>
      </w:rPr>
    </w:lvl>
  </w:abstractNum>
  <w:abstractNum w:abstractNumId="29">
    <w:nsid w:val="329F12AC"/>
    <w:multiLevelType w:val="singleLevel"/>
    <w:tmpl w:val="329F12AC"/>
    <w:lvl w:ilvl="0" w:tentative="0">
      <w:start w:val="1"/>
      <w:numFmt w:val="lowerLetter"/>
      <w:lvlText w:val="%1)"/>
      <w:lvlJc w:val="left"/>
      <w:pPr>
        <w:tabs>
          <w:tab w:val="left" w:pos="850"/>
        </w:tabs>
        <w:ind w:left="1134" w:hanging="284"/>
      </w:pPr>
      <w:rPr>
        <w:rFonts w:hint="default" w:asciiTheme="minorEastAsia" w:hAnsiTheme="minorEastAsia" w:eastAsiaTheme="minorEastAsia" w:cstheme="minorEastAsia"/>
      </w:rPr>
    </w:lvl>
  </w:abstractNum>
  <w:abstractNum w:abstractNumId="30">
    <w:nsid w:val="32F04FB2"/>
    <w:multiLevelType w:val="multilevel"/>
    <w:tmpl w:val="32F04FB2"/>
    <w:lvl w:ilvl="0" w:tentative="0">
      <w:start w:val="1"/>
      <w:numFmt w:val="lowerLetter"/>
      <w:pStyle w:val="103"/>
      <w:lvlText w:val="%1"/>
      <w:lvlJc w:val="left"/>
      <w:pPr>
        <w:tabs>
          <w:tab w:val="left" w:pos="539"/>
        </w:tabs>
        <w:ind w:left="539" w:hanging="119"/>
      </w:pPr>
      <w:rPr>
        <w:rFonts w:hint="eastAsia" w:cs="Times New Roman"/>
        <w:caps w:val="0"/>
        <w:strike w:val="0"/>
        <w:dstrike w:val="0"/>
        <w:vanish w:val="0"/>
        <w:vertAlign w:val="superscript"/>
      </w:rPr>
    </w:lvl>
    <w:lvl w:ilvl="1" w:tentative="0">
      <w:start w:val="1"/>
      <w:numFmt w:val="lowerLetter"/>
      <w:lvlText w:val="%2)"/>
      <w:lvlJc w:val="left"/>
      <w:pPr>
        <w:ind w:left="1040" w:hanging="420"/>
      </w:pPr>
      <w:rPr>
        <w:rFonts w:hint="eastAsia" w:cs="Times New Roman"/>
      </w:rPr>
    </w:lvl>
    <w:lvl w:ilvl="2" w:tentative="0">
      <w:start w:val="1"/>
      <w:numFmt w:val="lowerRoman"/>
      <w:lvlText w:val="%3."/>
      <w:lvlJc w:val="right"/>
      <w:pPr>
        <w:ind w:left="1460" w:hanging="420"/>
      </w:pPr>
      <w:rPr>
        <w:rFonts w:hint="eastAsia" w:cs="Times New Roman"/>
      </w:rPr>
    </w:lvl>
    <w:lvl w:ilvl="3" w:tentative="0">
      <w:start w:val="1"/>
      <w:numFmt w:val="decimal"/>
      <w:lvlText w:val="%4."/>
      <w:lvlJc w:val="left"/>
      <w:pPr>
        <w:ind w:left="1880" w:hanging="420"/>
      </w:pPr>
      <w:rPr>
        <w:rFonts w:hint="eastAsia" w:cs="Times New Roman"/>
      </w:rPr>
    </w:lvl>
    <w:lvl w:ilvl="4" w:tentative="0">
      <w:start w:val="1"/>
      <w:numFmt w:val="lowerLetter"/>
      <w:lvlText w:val="%5)"/>
      <w:lvlJc w:val="left"/>
      <w:pPr>
        <w:ind w:left="2300" w:hanging="420"/>
      </w:pPr>
      <w:rPr>
        <w:rFonts w:hint="eastAsia" w:cs="Times New Roman"/>
      </w:rPr>
    </w:lvl>
    <w:lvl w:ilvl="5" w:tentative="0">
      <w:start w:val="1"/>
      <w:numFmt w:val="lowerRoman"/>
      <w:lvlText w:val="%6."/>
      <w:lvlJc w:val="right"/>
      <w:pPr>
        <w:ind w:left="2720" w:hanging="420"/>
      </w:pPr>
      <w:rPr>
        <w:rFonts w:hint="eastAsia" w:cs="Times New Roman"/>
      </w:rPr>
    </w:lvl>
    <w:lvl w:ilvl="6" w:tentative="0">
      <w:start w:val="1"/>
      <w:numFmt w:val="decimal"/>
      <w:lvlText w:val="%7."/>
      <w:lvlJc w:val="left"/>
      <w:pPr>
        <w:ind w:left="3140" w:hanging="420"/>
      </w:pPr>
      <w:rPr>
        <w:rFonts w:hint="eastAsia" w:cs="Times New Roman"/>
      </w:rPr>
    </w:lvl>
    <w:lvl w:ilvl="7" w:tentative="0">
      <w:start w:val="1"/>
      <w:numFmt w:val="lowerLetter"/>
      <w:lvlText w:val="%8)"/>
      <w:lvlJc w:val="left"/>
      <w:pPr>
        <w:ind w:left="3560" w:hanging="420"/>
      </w:pPr>
      <w:rPr>
        <w:rFonts w:hint="eastAsia" w:cs="Times New Roman"/>
      </w:rPr>
    </w:lvl>
    <w:lvl w:ilvl="8" w:tentative="0">
      <w:start w:val="1"/>
      <w:numFmt w:val="lowerRoman"/>
      <w:lvlText w:val="%9."/>
      <w:lvlJc w:val="right"/>
      <w:pPr>
        <w:ind w:left="3980" w:hanging="420"/>
      </w:pPr>
      <w:rPr>
        <w:rFonts w:hint="eastAsia" w:cs="Times New Roman"/>
      </w:rPr>
    </w:lvl>
  </w:abstractNum>
  <w:abstractNum w:abstractNumId="31">
    <w:nsid w:val="35E08DD7"/>
    <w:multiLevelType w:val="singleLevel"/>
    <w:tmpl w:val="35E08DD7"/>
    <w:lvl w:ilvl="0" w:tentative="0">
      <w:start w:val="1"/>
      <w:numFmt w:val="lowerLetter"/>
      <w:lvlText w:val="%1)"/>
      <w:lvlJc w:val="left"/>
      <w:pPr>
        <w:tabs>
          <w:tab w:val="left" w:pos="850"/>
        </w:tabs>
        <w:ind w:left="1134" w:hanging="284"/>
      </w:pPr>
      <w:rPr>
        <w:rFonts w:hint="default"/>
      </w:rPr>
    </w:lvl>
  </w:abstractNum>
  <w:abstractNum w:abstractNumId="32">
    <w:nsid w:val="3A6443F6"/>
    <w:multiLevelType w:val="singleLevel"/>
    <w:tmpl w:val="3A6443F6"/>
    <w:lvl w:ilvl="0" w:tentative="0">
      <w:start w:val="1"/>
      <w:numFmt w:val="lowerLetter"/>
      <w:lvlText w:val="%1)"/>
      <w:lvlJc w:val="left"/>
      <w:pPr>
        <w:tabs>
          <w:tab w:val="left" w:pos="850"/>
        </w:tabs>
        <w:ind w:left="1134" w:hanging="284"/>
      </w:pPr>
      <w:rPr>
        <w:rFonts w:hint="default"/>
      </w:rPr>
    </w:lvl>
  </w:abstractNum>
  <w:abstractNum w:abstractNumId="33">
    <w:nsid w:val="3FF24A4B"/>
    <w:multiLevelType w:val="singleLevel"/>
    <w:tmpl w:val="3FF24A4B"/>
    <w:lvl w:ilvl="0" w:tentative="0">
      <w:start w:val="1"/>
      <w:numFmt w:val="lowerLetter"/>
      <w:lvlText w:val="%1)"/>
      <w:lvlJc w:val="left"/>
      <w:pPr>
        <w:tabs>
          <w:tab w:val="left" w:pos="850"/>
        </w:tabs>
        <w:ind w:left="1134" w:hanging="284"/>
      </w:pPr>
      <w:rPr>
        <w:rFonts w:hint="default"/>
      </w:rPr>
    </w:lvl>
  </w:abstractNum>
  <w:abstractNum w:abstractNumId="34">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cs="Times New Roman"/>
        <w:sz w:val="21"/>
      </w:rPr>
    </w:lvl>
    <w:lvl w:ilvl="1" w:tentative="0">
      <w:start w:val="1"/>
      <w:numFmt w:val="decimal"/>
      <w:pStyle w:val="111"/>
      <w:lvlText w:val="%2)"/>
      <w:lvlJc w:val="left"/>
      <w:pPr>
        <w:tabs>
          <w:tab w:val="left" w:pos="1276"/>
        </w:tabs>
        <w:ind w:left="1276" w:hanging="425"/>
      </w:pPr>
      <w:rPr>
        <w:rFonts w:hint="eastAsia" w:ascii="宋体" w:hAnsi="Times New Roman" w:eastAsia="宋体" w:cs="Times New Roman"/>
        <w:sz w:val="21"/>
      </w:rPr>
    </w:lvl>
    <w:lvl w:ilvl="2" w:tentative="0">
      <w:start w:val="1"/>
      <w:numFmt w:val="decimal"/>
      <w:pStyle w:val="119"/>
      <w:lvlText w:val="(%3)"/>
      <w:lvlJc w:val="left"/>
      <w:pPr>
        <w:ind w:left="1701" w:hanging="425"/>
      </w:pPr>
      <w:rPr>
        <w:rFonts w:hint="eastAsia" w:ascii="宋体" w:hAnsi="Times New Roman" w:eastAsia="宋体" w:cs="Times New Roman"/>
        <w:sz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35">
    <w:nsid w:val="4744EB5E"/>
    <w:multiLevelType w:val="singleLevel"/>
    <w:tmpl w:val="4744EB5E"/>
    <w:lvl w:ilvl="0" w:tentative="0">
      <w:start w:val="1"/>
      <w:numFmt w:val="lowerLetter"/>
      <w:lvlText w:val="%1)"/>
      <w:lvlJc w:val="left"/>
      <w:pPr>
        <w:tabs>
          <w:tab w:val="left" w:pos="850"/>
        </w:tabs>
        <w:ind w:left="1134" w:hanging="284"/>
      </w:pPr>
      <w:rPr>
        <w:rFonts w:hint="default"/>
      </w:rPr>
    </w:lvl>
  </w:abstractNum>
  <w:abstractNum w:abstractNumId="36">
    <w:nsid w:val="48802D1C"/>
    <w:multiLevelType w:val="multilevel"/>
    <w:tmpl w:val="48802D1C"/>
    <w:lvl w:ilvl="0" w:tentative="0">
      <w:start w:val="1"/>
      <w:numFmt w:val="upperLetter"/>
      <w:pStyle w:val="200"/>
      <w:lvlText w:val="%1"/>
      <w:lvlJc w:val="left"/>
      <w:pPr>
        <w:ind w:left="420" w:hanging="420"/>
      </w:pPr>
      <w:rPr>
        <w:rFonts w:hint="eastAsia" w:cs="Times New Roman"/>
      </w:rPr>
    </w:lvl>
    <w:lvl w:ilvl="1" w:tentative="0">
      <w:start w:val="1"/>
      <w:numFmt w:val="decimal"/>
      <w:pStyle w:val="87"/>
      <w:suff w:val="space"/>
      <w:lvlText w:val="图%1.%2"/>
      <w:lvlJc w:val="cente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7">
    <w:nsid w:val="4B733A5F"/>
    <w:multiLevelType w:val="multilevel"/>
    <w:tmpl w:val="4B733A5F"/>
    <w:lvl w:ilvl="0" w:tentative="0">
      <w:start w:val="1"/>
      <w:numFmt w:val="decimal"/>
      <w:pStyle w:val="185"/>
      <w:suff w:val="nothing"/>
      <w:lvlText w:val="示例%1："/>
      <w:lvlJc w:val="left"/>
      <w:pPr>
        <w:ind w:firstLine="363"/>
      </w:pPr>
      <w:rPr>
        <w:rFonts w:hint="eastAsia" w:ascii="黑体" w:eastAsia="黑体" w:cs="Times New Roman"/>
        <w:b w:val="0"/>
        <w:i w:val="0"/>
        <w:sz w:val="18"/>
      </w:rPr>
    </w:lvl>
    <w:lvl w:ilvl="1" w:tentative="0">
      <w:start w:val="1"/>
      <w:numFmt w:val="none"/>
      <w:suff w:val="space"/>
      <w:lvlText w:val=""/>
      <w:lvlJc w:val="left"/>
      <w:rPr>
        <w:rFonts w:hint="eastAsia" w:cs="Times New Roman"/>
      </w:rPr>
    </w:lvl>
    <w:lvl w:ilvl="2" w:tentative="0">
      <w:start w:val="1"/>
      <w:numFmt w:val="decimal"/>
      <w:suff w:val="space"/>
      <w:lvlText w:val="2.2.%3"/>
      <w:lvlJc w:val="left"/>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38">
    <w:nsid w:val="4E5D0534"/>
    <w:multiLevelType w:val="multilevel"/>
    <w:tmpl w:val="4E5D0534"/>
    <w:lvl w:ilvl="0" w:tentative="0">
      <w:start w:val="1"/>
      <w:numFmt w:val="decimal"/>
      <w:pStyle w:val="118"/>
      <w:suff w:val="nothing"/>
      <w:lvlText w:val="Figure %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39">
    <w:nsid w:val="5000209F"/>
    <w:multiLevelType w:val="singleLevel"/>
    <w:tmpl w:val="5000209F"/>
    <w:lvl w:ilvl="0" w:tentative="0">
      <w:start w:val="1"/>
      <w:numFmt w:val="lowerLetter"/>
      <w:lvlText w:val="%1)"/>
      <w:lvlJc w:val="left"/>
      <w:pPr>
        <w:tabs>
          <w:tab w:val="left" w:pos="850"/>
        </w:tabs>
        <w:ind w:left="1134" w:hanging="284"/>
      </w:pPr>
      <w:rPr>
        <w:rFonts w:hint="default"/>
      </w:rPr>
    </w:lvl>
  </w:abstractNum>
  <w:abstractNum w:abstractNumId="40">
    <w:nsid w:val="54632751"/>
    <w:multiLevelType w:val="multilevel"/>
    <w:tmpl w:val="54632751"/>
    <w:lvl w:ilvl="0" w:tentative="0">
      <w:start w:val="1"/>
      <w:numFmt w:val="none"/>
      <w:pStyle w:val="96"/>
      <w:suff w:val="nothing"/>
      <w:lvlText w:val="——"/>
      <w:lvlJc w:val="left"/>
      <w:pPr>
        <w:ind w:left="1588"/>
      </w:pPr>
      <w:rPr>
        <w:rFonts w:cs="Times New Roman"/>
      </w:rPr>
    </w:lvl>
    <w:lvl w:ilvl="1" w:tentative="0">
      <w:start w:val="1"/>
      <w:numFmt w:val="decimal"/>
      <w:suff w:val="nothing"/>
      <w:lvlText w:val="%1.%2　"/>
      <w:lvlJc w:val="left"/>
      <w:pPr>
        <w:ind w:left="1588"/>
      </w:pPr>
      <w:rPr>
        <w:rFonts w:cs="Times New Roman"/>
      </w:rPr>
    </w:lvl>
    <w:lvl w:ilvl="2" w:tentative="0">
      <w:start w:val="1"/>
      <w:numFmt w:val="decimal"/>
      <w:suff w:val="nothing"/>
      <w:lvlText w:val="%1.%2.%3　"/>
      <w:lvlJc w:val="left"/>
      <w:pPr>
        <w:ind w:left="1588"/>
      </w:pPr>
      <w:rPr>
        <w:rFonts w:cs="Times New Roman"/>
      </w:rPr>
    </w:lvl>
    <w:lvl w:ilvl="3" w:tentative="0">
      <w:start w:val="1"/>
      <w:numFmt w:val="decimal"/>
      <w:suff w:val="nothing"/>
      <w:lvlText w:val="%1.%2.%3.%4　"/>
      <w:lvlJc w:val="left"/>
      <w:pPr>
        <w:ind w:left="1588"/>
      </w:pPr>
      <w:rPr>
        <w:rFonts w:cs="Times New Roman"/>
      </w:rPr>
    </w:lvl>
    <w:lvl w:ilvl="4" w:tentative="0">
      <w:start w:val="1"/>
      <w:numFmt w:val="decimal"/>
      <w:suff w:val="nothing"/>
      <w:lvlText w:val="%1.%2.%3.%4.%5　"/>
      <w:lvlJc w:val="left"/>
      <w:pPr>
        <w:ind w:left="1588"/>
      </w:pPr>
      <w:rPr>
        <w:rFonts w:cs="Times New Roman"/>
      </w:rPr>
    </w:lvl>
    <w:lvl w:ilvl="5" w:tentative="0">
      <w:start w:val="1"/>
      <w:numFmt w:val="decimal"/>
      <w:suff w:val="nothing"/>
      <w:lvlText w:val="%1.%2.%3.%4.%5.%6　"/>
      <w:lvlJc w:val="left"/>
      <w:pPr>
        <w:ind w:left="1588"/>
      </w:pPr>
      <w:rPr>
        <w:rFonts w:cs="Times New Roman"/>
      </w:rPr>
    </w:lvl>
    <w:lvl w:ilvl="6" w:tentative="0">
      <w:start w:val="1"/>
      <w:numFmt w:val="decimal"/>
      <w:suff w:val="nothing"/>
      <w:lvlText w:val="%1.%2.%3.%4.%5.%6.%7　"/>
      <w:lvlJc w:val="left"/>
      <w:pPr>
        <w:ind w:left="1588"/>
      </w:pPr>
      <w:rPr>
        <w:rFonts w:cs="Times New Roman"/>
      </w:rPr>
    </w:lvl>
    <w:lvl w:ilvl="7" w:tentative="0">
      <w:start w:val="1"/>
      <w:numFmt w:val="decimal"/>
      <w:lvlText w:val="%1.%2.%3.%4.%5.%6.%7.%8"/>
      <w:lvlJc w:val="left"/>
      <w:pPr>
        <w:tabs>
          <w:tab w:val="left" w:pos="5982"/>
        </w:tabs>
        <w:ind w:left="5982" w:hanging="1418"/>
      </w:pPr>
      <w:rPr>
        <w:rFonts w:cs="Times New Roman"/>
      </w:rPr>
    </w:lvl>
    <w:lvl w:ilvl="8" w:tentative="0">
      <w:start w:val="1"/>
      <w:numFmt w:val="decimal"/>
      <w:lvlText w:val="%1.%2.%3.%4.%5.%6.%7.%8.%9"/>
      <w:lvlJc w:val="left"/>
      <w:pPr>
        <w:tabs>
          <w:tab w:val="left" w:pos="6690"/>
        </w:tabs>
        <w:ind w:left="6690" w:hanging="1700"/>
      </w:pPr>
      <w:rPr>
        <w:rFonts w:cs="Times New Roman"/>
      </w:rPr>
    </w:lvl>
  </w:abstractNum>
  <w:abstractNum w:abstractNumId="41">
    <w:nsid w:val="557C2AF5"/>
    <w:multiLevelType w:val="multilevel"/>
    <w:tmpl w:val="557C2AF5"/>
    <w:lvl w:ilvl="0" w:tentative="0">
      <w:start w:val="1"/>
      <w:numFmt w:val="decimal"/>
      <w:pStyle w:val="116"/>
      <w:suff w:val="nothing"/>
      <w:lvlText w:val="图%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42">
    <w:nsid w:val="5603797C"/>
    <w:multiLevelType w:val="multilevel"/>
    <w:tmpl w:val="5603797C"/>
    <w:lvl w:ilvl="0" w:tentative="0">
      <w:start w:val="1"/>
      <w:numFmt w:val="upperLetter"/>
      <w:pStyle w:val="201"/>
      <w:suff w:val="space"/>
      <w:lvlText w:val="%1"/>
      <w:lvlJc w:val="left"/>
      <w:pPr>
        <w:ind w:left="425" w:hanging="425"/>
      </w:pPr>
      <w:rPr>
        <w:rFonts w:hint="eastAsia" w:cs="Times New Roman"/>
      </w:rPr>
    </w:lvl>
    <w:lvl w:ilvl="1" w:tentative="0">
      <w:start w:val="1"/>
      <w:numFmt w:val="decimal"/>
      <w:pStyle w:val="81"/>
      <w:suff w:val="space"/>
      <w:lvlText w:val="表%1.%2"/>
      <w:lvlJc w:val="center"/>
      <w:rPr>
        <w:rFonts w:hint="eastAsia" w:ascii="黑体" w:eastAsia="黑体" w:cs="Times New Roman"/>
        <w:sz w:val="21"/>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43">
    <w:nsid w:val="564D2089"/>
    <w:multiLevelType w:val="multilevel"/>
    <w:tmpl w:val="564D2089"/>
    <w:lvl w:ilvl="0" w:tentative="0">
      <w:start w:val="1"/>
      <w:numFmt w:val="none"/>
      <w:pStyle w:val="113"/>
      <w:lvlText w:val="%1注"/>
      <w:lvlJc w:val="left"/>
      <w:pPr>
        <w:tabs>
          <w:tab w:val="left" w:pos="760"/>
        </w:tabs>
        <w:ind w:left="760" w:hanging="284"/>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4">
    <w:nsid w:val="5E724BE3"/>
    <w:multiLevelType w:val="singleLevel"/>
    <w:tmpl w:val="5E724BE3"/>
    <w:lvl w:ilvl="0" w:tentative="0">
      <w:start w:val="1"/>
      <w:numFmt w:val="lowerLetter"/>
      <w:lvlText w:val="%1)"/>
      <w:lvlJc w:val="left"/>
      <w:pPr>
        <w:tabs>
          <w:tab w:val="left" w:pos="850"/>
        </w:tabs>
        <w:ind w:left="1134" w:hanging="284"/>
      </w:pPr>
      <w:rPr>
        <w:rFonts w:hint="default"/>
      </w:rPr>
    </w:lvl>
  </w:abstractNum>
  <w:abstractNum w:abstractNumId="45">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cs="Times New Roman"/>
        <w:sz w:val="21"/>
      </w:rPr>
    </w:lvl>
    <w:lvl w:ilvl="1" w:tentative="0">
      <w:start w:val="1"/>
      <w:numFmt w:val="lowerLetter"/>
      <w:lvlText w:val="%2)"/>
      <w:lvlJc w:val="left"/>
      <w:pPr>
        <w:tabs>
          <w:tab w:val="left" w:pos="1310"/>
        </w:tabs>
        <w:ind w:left="1310" w:hanging="420"/>
      </w:pPr>
      <w:rPr>
        <w:rFonts w:hint="eastAsia" w:cs="Times New Roman"/>
      </w:rPr>
    </w:lvl>
    <w:lvl w:ilvl="2" w:tentative="0">
      <w:start w:val="1"/>
      <w:numFmt w:val="lowerRoman"/>
      <w:lvlText w:val="%3."/>
      <w:lvlJc w:val="right"/>
      <w:pPr>
        <w:tabs>
          <w:tab w:val="left" w:pos="1730"/>
        </w:tabs>
        <w:ind w:left="1730" w:hanging="420"/>
      </w:pPr>
      <w:rPr>
        <w:rFonts w:hint="eastAsia" w:cs="Times New Roman"/>
      </w:rPr>
    </w:lvl>
    <w:lvl w:ilvl="3" w:tentative="0">
      <w:start w:val="1"/>
      <w:numFmt w:val="decimal"/>
      <w:lvlText w:val="%4."/>
      <w:lvlJc w:val="left"/>
      <w:pPr>
        <w:tabs>
          <w:tab w:val="left" w:pos="2150"/>
        </w:tabs>
        <w:ind w:left="2150" w:hanging="420"/>
      </w:pPr>
      <w:rPr>
        <w:rFonts w:hint="eastAsia" w:cs="Times New Roman"/>
      </w:rPr>
    </w:lvl>
    <w:lvl w:ilvl="4" w:tentative="0">
      <w:start w:val="1"/>
      <w:numFmt w:val="lowerLetter"/>
      <w:lvlText w:val="%5)"/>
      <w:lvlJc w:val="left"/>
      <w:pPr>
        <w:tabs>
          <w:tab w:val="left" w:pos="2570"/>
        </w:tabs>
        <w:ind w:left="2570" w:hanging="420"/>
      </w:pPr>
      <w:rPr>
        <w:rFonts w:hint="eastAsia" w:cs="Times New Roman"/>
      </w:rPr>
    </w:lvl>
    <w:lvl w:ilvl="5" w:tentative="0">
      <w:start w:val="1"/>
      <w:numFmt w:val="lowerRoman"/>
      <w:lvlText w:val="%6."/>
      <w:lvlJc w:val="right"/>
      <w:pPr>
        <w:tabs>
          <w:tab w:val="left" w:pos="2990"/>
        </w:tabs>
        <w:ind w:left="2990" w:hanging="420"/>
      </w:pPr>
      <w:rPr>
        <w:rFonts w:hint="eastAsia" w:cs="Times New Roman"/>
      </w:rPr>
    </w:lvl>
    <w:lvl w:ilvl="6" w:tentative="0">
      <w:start w:val="1"/>
      <w:numFmt w:val="decimal"/>
      <w:lvlText w:val="%7."/>
      <w:lvlJc w:val="left"/>
      <w:pPr>
        <w:tabs>
          <w:tab w:val="left" w:pos="3410"/>
        </w:tabs>
        <w:ind w:left="3410" w:hanging="420"/>
      </w:pPr>
      <w:rPr>
        <w:rFonts w:hint="eastAsia" w:cs="Times New Roman"/>
      </w:rPr>
    </w:lvl>
    <w:lvl w:ilvl="7" w:tentative="0">
      <w:start w:val="1"/>
      <w:numFmt w:val="lowerLetter"/>
      <w:lvlText w:val="%8)"/>
      <w:lvlJc w:val="left"/>
      <w:pPr>
        <w:tabs>
          <w:tab w:val="left" w:pos="3830"/>
        </w:tabs>
        <w:ind w:left="3830" w:hanging="420"/>
      </w:pPr>
      <w:rPr>
        <w:rFonts w:hint="eastAsia" w:cs="Times New Roman"/>
      </w:rPr>
    </w:lvl>
    <w:lvl w:ilvl="8" w:tentative="0">
      <w:start w:val="1"/>
      <w:numFmt w:val="lowerRoman"/>
      <w:lvlText w:val="%9."/>
      <w:lvlJc w:val="right"/>
      <w:pPr>
        <w:tabs>
          <w:tab w:val="left" w:pos="4250"/>
        </w:tabs>
        <w:ind w:left="4250" w:hanging="420"/>
      </w:pPr>
      <w:rPr>
        <w:rFonts w:hint="eastAsia" w:cs="Times New Roman"/>
      </w:rPr>
    </w:lvl>
  </w:abstractNum>
  <w:abstractNum w:abstractNumId="46">
    <w:nsid w:val="646260FA"/>
    <w:multiLevelType w:val="multilevel"/>
    <w:tmpl w:val="646260FA"/>
    <w:lvl w:ilvl="0" w:tentative="0">
      <w:start w:val="1"/>
      <w:numFmt w:val="decimal"/>
      <w:pStyle w:val="114"/>
      <w:suff w:val="nothing"/>
      <w:lvlText w:val="表%1　"/>
      <w:lvlJc w:val="left"/>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7"/>
        </w:tabs>
        <w:ind w:left="1417"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47">
    <w:nsid w:val="64DA053C"/>
    <w:multiLevelType w:val="singleLevel"/>
    <w:tmpl w:val="64DA053C"/>
    <w:lvl w:ilvl="0" w:tentative="0">
      <w:start w:val="1"/>
      <w:numFmt w:val="lowerLetter"/>
      <w:lvlText w:val="%1)"/>
      <w:lvlJc w:val="left"/>
      <w:pPr>
        <w:tabs>
          <w:tab w:val="left" w:pos="850"/>
        </w:tabs>
        <w:ind w:left="1134" w:hanging="284"/>
      </w:pPr>
      <w:rPr>
        <w:rFonts w:hint="default"/>
      </w:rPr>
    </w:lvl>
  </w:abstractNum>
  <w:abstractNum w:abstractNumId="48">
    <w:nsid w:val="654A26C9"/>
    <w:multiLevelType w:val="multilevel"/>
    <w:tmpl w:val="654A26C9"/>
    <w:lvl w:ilvl="0" w:tentative="0">
      <w:start w:val="1"/>
      <w:numFmt w:val="none"/>
      <w:pStyle w:val="191"/>
      <w:lvlText w:val="──"/>
      <w:lvlJc w:val="left"/>
      <w:pPr>
        <w:ind w:left="851"/>
      </w:pPr>
      <w:rPr>
        <w:rFonts w:hint="eastAsia" w:ascii="宋体" w:hAnsi="等线 Light" w:eastAsia="宋体" w:cs="Times New Roman"/>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9">
    <w:nsid w:val="657D3FBC"/>
    <w:multiLevelType w:val="multilevel"/>
    <w:tmpl w:val="657D3FBC"/>
    <w:lvl w:ilvl="0" w:tentative="0">
      <w:start w:val="1"/>
      <w:numFmt w:val="upperLetter"/>
      <w:pStyle w:val="80"/>
      <w:suff w:val="nothing"/>
      <w:lvlText w:val="附录%1"/>
      <w:lvlJc w:val="left"/>
      <w:rPr>
        <w:rFonts w:hint="eastAsia" w:cs="Times New Roman"/>
        <w:spacing w:val="100"/>
      </w:rPr>
    </w:lvl>
    <w:lvl w:ilvl="1" w:tentative="0">
      <w:start w:val="1"/>
      <w:numFmt w:val="decimal"/>
      <w:pStyle w:val="82"/>
      <w:suff w:val="nothing"/>
      <w:lvlText w:val="%1.%2　"/>
      <w:lvlJc w:val="left"/>
      <w:rPr>
        <w:rFonts w:hint="eastAsia" w:ascii="黑体" w:eastAsia="黑体" w:cs="Times New Roman"/>
        <w:b w:val="0"/>
        <w:i w:val="0"/>
        <w:sz w:val="21"/>
      </w:rPr>
    </w:lvl>
    <w:lvl w:ilvl="2" w:tentative="0">
      <w:start w:val="1"/>
      <w:numFmt w:val="decimal"/>
      <w:pStyle w:val="83"/>
      <w:suff w:val="nothing"/>
      <w:lvlText w:val="%1.%2.%3　"/>
      <w:lvlJc w:val="left"/>
      <w:rPr>
        <w:rFonts w:hint="eastAsia" w:ascii="黑体" w:eastAsia="黑体" w:cs="Times New Roman"/>
        <w:b w:val="0"/>
        <w:i w:val="0"/>
        <w:sz w:val="21"/>
      </w:rPr>
    </w:lvl>
    <w:lvl w:ilvl="3" w:tentative="0">
      <w:start w:val="1"/>
      <w:numFmt w:val="decimal"/>
      <w:pStyle w:val="85"/>
      <w:suff w:val="nothing"/>
      <w:lvlText w:val="%1.%2.%3.%4　"/>
      <w:lvlJc w:val="left"/>
      <w:rPr>
        <w:rFonts w:hint="eastAsia" w:ascii="黑体" w:eastAsia="黑体" w:cs="Times New Roman"/>
        <w:b w:val="0"/>
        <w:i w:val="0"/>
        <w:sz w:val="21"/>
      </w:rPr>
    </w:lvl>
    <w:lvl w:ilvl="4" w:tentative="0">
      <w:start w:val="1"/>
      <w:numFmt w:val="decimal"/>
      <w:pStyle w:val="86"/>
      <w:suff w:val="nothing"/>
      <w:lvlText w:val="%1.%2.%3.%4.%5　"/>
      <w:lvlJc w:val="left"/>
      <w:rPr>
        <w:rFonts w:hint="eastAsia" w:ascii="黑体" w:eastAsia="黑体" w:cs="Times New Roman"/>
        <w:b w:val="0"/>
        <w:i w:val="0"/>
        <w:sz w:val="21"/>
      </w:rPr>
    </w:lvl>
    <w:lvl w:ilvl="5" w:tentative="0">
      <w:start w:val="1"/>
      <w:numFmt w:val="decimal"/>
      <w:pStyle w:val="88"/>
      <w:suff w:val="nothing"/>
      <w:lvlText w:val="%1.%2.%3.%4.%5.%6　"/>
      <w:lvlJc w:val="left"/>
      <w:rPr>
        <w:rFonts w:hint="eastAsia" w:ascii="黑体" w:eastAsia="黑体" w:cs="Times New Roman"/>
        <w:b w:val="0"/>
        <w:i w:val="0"/>
        <w:sz w:val="21"/>
      </w:rPr>
    </w:lvl>
    <w:lvl w:ilvl="6" w:tentative="0">
      <w:start w:val="1"/>
      <w:numFmt w:val="decimal"/>
      <w:suff w:val="nothing"/>
      <w:lvlText w:val="%1.%2.%3.%4.%5.%6.%7　"/>
      <w:lvlJc w:val="left"/>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50">
    <w:nsid w:val="69506ABF"/>
    <w:multiLevelType w:val="multilevel"/>
    <w:tmpl w:val="69506ABF"/>
    <w:lvl w:ilvl="0" w:tentative="0">
      <w:start w:val="1"/>
      <w:numFmt w:val="bullet"/>
      <w:pStyle w:val="190"/>
      <w:lvlText w:val=""/>
      <w:lvlJc w:val="left"/>
      <w:pPr>
        <w:ind w:left="851"/>
      </w:pPr>
      <w:rPr>
        <w:rFonts w:hint="default" w:ascii="Wingdings" w:hAnsi="Wingdings"/>
        <w:color w:val="auto"/>
      </w:rPr>
    </w:lvl>
    <w:lvl w:ilvl="1" w:tentative="0">
      <w:start w:val="1"/>
      <w:numFmt w:val="lowerLetter"/>
      <w:lvlText w:val="%2)"/>
      <w:lvlJc w:val="left"/>
      <w:pPr>
        <w:ind w:left="1040" w:hanging="420"/>
      </w:pPr>
      <w:rPr>
        <w:rFonts w:hint="eastAsia" w:cs="Times New Roman"/>
      </w:rPr>
    </w:lvl>
    <w:lvl w:ilvl="2" w:tentative="0">
      <w:start w:val="1"/>
      <w:numFmt w:val="lowerRoman"/>
      <w:lvlText w:val="%3."/>
      <w:lvlJc w:val="right"/>
      <w:pPr>
        <w:ind w:left="1460" w:hanging="420"/>
      </w:pPr>
      <w:rPr>
        <w:rFonts w:hint="eastAsia" w:cs="Times New Roman"/>
      </w:rPr>
    </w:lvl>
    <w:lvl w:ilvl="3" w:tentative="0">
      <w:start w:val="1"/>
      <w:numFmt w:val="decimal"/>
      <w:lvlText w:val="%4."/>
      <w:lvlJc w:val="left"/>
      <w:pPr>
        <w:ind w:left="1880" w:hanging="420"/>
      </w:pPr>
      <w:rPr>
        <w:rFonts w:hint="eastAsia" w:cs="Times New Roman"/>
      </w:rPr>
    </w:lvl>
    <w:lvl w:ilvl="4" w:tentative="0">
      <w:start w:val="1"/>
      <w:numFmt w:val="lowerLetter"/>
      <w:lvlText w:val="%5)"/>
      <w:lvlJc w:val="left"/>
      <w:pPr>
        <w:ind w:left="2300" w:hanging="420"/>
      </w:pPr>
      <w:rPr>
        <w:rFonts w:hint="eastAsia" w:cs="Times New Roman"/>
      </w:rPr>
    </w:lvl>
    <w:lvl w:ilvl="5" w:tentative="0">
      <w:start w:val="1"/>
      <w:numFmt w:val="lowerRoman"/>
      <w:lvlText w:val="%6."/>
      <w:lvlJc w:val="right"/>
      <w:pPr>
        <w:ind w:left="2720" w:hanging="420"/>
      </w:pPr>
      <w:rPr>
        <w:rFonts w:hint="eastAsia" w:cs="Times New Roman"/>
      </w:rPr>
    </w:lvl>
    <w:lvl w:ilvl="6" w:tentative="0">
      <w:start w:val="1"/>
      <w:numFmt w:val="decimal"/>
      <w:lvlText w:val="%7."/>
      <w:lvlJc w:val="left"/>
      <w:pPr>
        <w:ind w:left="3140" w:hanging="420"/>
      </w:pPr>
      <w:rPr>
        <w:rFonts w:hint="eastAsia" w:cs="Times New Roman"/>
      </w:rPr>
    </w:lvl>
    <w:lvl w:ilvl="7" w:tentative="0">
      <w:start w:val="1"/>
      <w:numFmt w:val="lowerLetter"/>
      <w:lvlText w:val="%8)"/>
      <w:lvlJc w:val="left"/>
      <w:pPr>
        <w:ind w:left="3560" w:hanging="420"/>
      </w:pPr>
      <w:rPr>
        <w:rFonts w:hint="eastAsia" w:cs="Times New Roman"/>
      </w:rPr>
    </w:lvl>
    <w:lvl w:ilvl="8" w:tentative="0">
      <w:start w:val="1"/>
      <w:numFmt w:val="lowerRoman"/>
      <w:lvlText w:val="%9."/>
      <w:lvlJc w:val="right"/>
      <w:pPr>
        <w:ind w:left="3980" w:hanging="420"/>
      </w:pPr>
      <w:rPr>
        <w:rFonts w:hint="eastAsia" w:cs="Times New Roman"/>
      </w:rPr>
    </w:lvl>
  </w:abstractNum>
  <w:abstractNum w:abstractNumId="51">
    <w:nsid w:val="6CA41985"/>
    <w:multiLevelType w:val="multilevel"/>
    <w:tmpl w:val="6CA41985"/>
    <w:lvl w:ilvl="0" w:tentative="0">
      <w:start w:val="1"/>
      <w:numFmt w:val="decimal"/>
      <w:pStyle w:val="100"/>
      <w:lvlText w:val="%1)"/>
      <w:lvlJc w:val="left"/>
      <w:pPr>
        <w:tabs>
          <w:tab w:val="left" w:pos="823"/>
        </w:tabs>
        <w:ind w:left="823"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2">
    <w:nsid w:val="6CE42AC1"/>
    <w:multiLevelType w:val="multilevel"/>
    <w:tmpl w:val="6CE42AC1"/>
    <w:lvl w:ilvl="0" w:tentative="0">
      <w:start w:val="1"/>
      <w:numFmt w:val="lowerLetter"/>
      <w:pStyle w:val="1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6CEA2025"/>
    <w:multiLevelType w:val="multilevel"/>
    <w:tmpl w:val="6CEA2025"/>
    <w:lvl w:ilvl="0" w:tentative="0">
      <w:start w:val="1"/>
      <w:numFmt w:val="none"/>
      <w:pStyle w:val="154"/>
      <w:suff w:val="nothing"/>
      <w:lvlText w:val="%1"/>
      <w:lvlJc w:val="left"/>
      <w:rPr>
        <w:rFonts w:hint="eastAsia" w:cs="Times New Roman"/>
      </w:rPr>
    </w:lvl>
    <w:lvl w:ilvl="1" w:tentative="0">
      <w:start w:val="1"/>
      <w:numFmt w:val="decimal"/>
      <w:pStyle w:val="106"/>
      <w:suff w:val="nothing"/>
      <w:lvlText w:val="%1%2　"/>
      <w:lvlJc w:val="left"/>
      <w:rPr>
        <w:rFonts w:hint="eastAsia" w:ascii="黑体" w:eastAsia="黑体" w:cs="Times New Roman"/>
        <w:b w:val="0"/>
        <w:i w:val="0"/>
        <w:sz w:val="21"/>
      </w:rPr>
    </w:lvl>
    <w:lvl w:ilvl="2" w:tentative="0">
      <w:start w:val="1"/>
      <w:numFmt w:val="decimal"/>
      <w:pStyle w:val="107"/>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9"/>
      <w:suff w:val="nothing"/>
      <w:lvlText w:val="%1%2.%3.%4　"/>
      <w:lvlJc w:val="left"/>
      <w:rPr>
        <w:rFonts w:hint="eastAsia" w:ascii="黑体" w:eastAsia="黑体" w:cs="Times New Roman"/>
        <w:b w:val="0"/>
        <w:i w:val="0"/>
        <w:sz w:val="21"/>
      </w:rPr>
    </w:lvl>
    <w:lvl w:ilvl="4" w:tentative="0">
      <w:start w:val="1"/>
      <w:numFmt w:val="decimal"/>
      <w:pStyle w:val="97"/>
      <w:suff w:val="nothing"/>
      <w:lvlText w:val="%1%2.%3.%4.%5　"/>
      <w:lvlJc w:val="left"/>
      <w:rPr>
        <w:rFonts w:hint="eastAsia" w:ascii="黑体" w:eastAsia="黑体" w:cs="Times New Roman"/>
        <w:b w:val="0"/>
        <w:i w:val="0"/>
        <w:sz w:val="21"/>
      </w:rPr>
    </w:lvl>
    <w:lvl w:ilvl="5" w:tentative="0">
      <w:start w:val="1"/>
      <w:numFmt w:val="decimal"/>
      <w:pStyle w:val="101"/>
      <w:suff w:val="nothing"/>
      <w:lvlText w:val="%1%2.%3.%4.%5.%6　"/>
      <w:lvlJc w:val="left"/>
      <w:rPr>
        <w:rFonts w:hint="eastAsia" w:ascii="黑体" w:eastAsia="黑体" w:cs="Times New Roman"/>
        <w:b w:val="0"/>
        <w:i w:val="0"/>
        <w:sz w:val="21"/>
      </w:rPr>
    </w:lvl>
    <w:lvl w:ilvl="6" w:tentative="0">
      <w:start w:val="1"/>
      <w:numFmt w:val="decimal"/>
      <w:pStyle w:val="105"/>
      <w:suff w:val="nothing"/>
      <w:lvlText w:val="%1%2.%3.%4.%5.%6.%7　"/>
      <w:lvlJc w:val="left"/>
      <w:rPr>
        <w:rFonts w:hint="eastAsia" w:ascii="黑体"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4">
    <w:nsid w:val="6DBF04F4"/>
    <w:multiLevelType w:val="multilevel"/>
    <w:tmpl w:val="6DBF04F4"/>
    <w:lvl w:ilvl="0" w:tentative="0">
      <w:start w:val="1"/>
      <w:numFmt w:val="none"/>
      <w:pStyle w:val="181"/>
      <w:lvlText w:val="%1注："/>
      <w:lvlJc w:val="left"/>
      <w:pPr>
        <w:ind w:left="737" w:hanging="374"/>
      </w:pPr>
      <w:rPr>
        <w:rFonts w:hint="eastAsia" w:ascii="黑体"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55">
    <w:nsid w:val="6DF35F19"/>
    <w:multiLevelType w:val="multilevel"/>
    <w:tmpl w:val="6DF35F19"/>
    <w:lvl w:ilvl="0" w:tentative="0">
      <w:start w:val="1"/>
      <w:numFmt w:val="decimal"/>
      <w:pStyle w:val="117"/>
      <w:suff w:val="nothing"/>
      <w:lvlText w:val="Table %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56">
    <w:nsid w:val="76933334"/>
    <w:multiLevelType w:val="multilevel"/>
    <w:tmpl w:val="76933334"/>
    <w:lvl w:ilvl="0" w:tentative="0">
      <w:start w:val="1"/>
      <w:numFmt w:val="none"/>
      <w:pStyle w:val="141"/>
      <w:lvlText w:val="%1——"/>
      <w:lvlJc w:val="left"/>
      <w:pPr>
        <w:tabs>
          <w:tab w:val="left" w:pos="330"/>
        </w:tabs>
        <w:ind w:left="948"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7">
    <w:nsid w:val="78C30B63"/>
    <w:multiLevelType w:val="singleLevel"/>
    <w:tmpl w:val="78C30B63"/>
    <w:lvl w:ilvl="0" w:tentative="0">
      <w:start w:val="1"/>
      <w:numFmt w:val="lowerLetter"/>
      <w:lvlText w:val="%1)"/>
      <w:lvlJc w:val="left"/>
      <w:pPr>
        <w:tabs>
          <w:tab w:val="left" w:pos="850"/>
        </w:tabs>
        <w:ind w:left="1134" w:hanging="284"/>
      </w:pPr>
      <w:rPr>
        <w:rFonts w:hint="default"/>
      </w:rPr>
    </w:lvl>
  </w:abstractNum>
  <w:abstractNum w:abstractNumId="58">
    <w:nsid w:val="7C7D30AF"/>
    <w:multiLevelType w:val="singleLevel"/>
    <w:tmpl w:val="7C7D30AF"/>
    <w:lvl w:ilvl="0" w:tentative="0">
      <w:start w:val="1"/>
      <w:numFmt w:val="lowerLetter"/>
      <w:lvlText w:val="%1)"/>
      <w:lvlJc w:val="left"/>
      <w:pPr>
        <w:tabs>
          <w:tab w:val="left" w:pos="850"/>
        </w:tabs>
        <w:ind w:left="1134" w:hanging="284"/>
      </w:pPr>
      <w:rPr>
        <w:rFonts w:hint="default"/>
      </w:rPr>
    </w:lvl>
  </w:abstractNum>
  <w:abstractNum w:abstractNumId="59">
    <w:nsid w:val="7E064132"/>
    <w:multiLevelType w:val="singleLevel"/>
    <w:tmpl w:val="7E064132"/>
    <w:lvl w:ilvl="0" w:tentative="0">
      <w:start w:val="1"/>
      <w:numFmt w:val="lowerLetter"/>
      <w:lvlText w:val="%1)"/>
      <w:lvlJc w:val="left"/>
      <w:pPr>
        <w:tabs>
          <w:tab w:val="left" w:pos="850"/>
        </w:tabs>
        <w:ind w:left="1134" w:hanging="284"/>
      </w:pPr>
      <w:rPr>
        <w:rFonts w:hint="default"/>
      </w:rPr>
    </w:lvl>
  </w:abstractNum>
  <w:num w:numId="1">
    <w:abstractNumId w:val="10"/>
  </w:num>
  <w:num w:numId="2">
    <w:abstractNumId w:val="53"/>
  </w:num>
  <w:num w:numId="3">
    <w:abstractNumId w:val="17"/>
  </w:num>
  <w:num w:numId="4">
    <w:abstractNumId w:val="49"/>
  </w:num>
  <w:num w:numId="5">
    <w:abstractNumId w:val="42"/>
  </w:num>
  <w:num w:numId="6">
    <w:abstractNumId w:val="36"/>
  </w:num>
  <w:num w:numId="7">
    <w:abstractNumId w:val="20"/>
  </w:num>
  <w:num w:numId="8">
    <w:abstractNumId w:val="14"/>
  </w:num>
  <w:num w:numId="9">
    <w:abstractNumId w:val="21"/>
  </w:num>
  <w:num w:numId="10">
    <w:abstractNumId w:val="40"/>
  </w:num>
  <w:num w:numId="11">
    <w:abstractNumId w:val="51"/>
  </w:num>
  <w:num w:numId="12">
    <w:abstractNumId w:val="30"/>
  </w:num>
  <w:num w:numId="13">
    <w:abstractNumId w:val="34"/>
  </w:num>
  <w:num w:numId="14">
    <w:abstractNumId w:val="19"/>
  </w:num>
  <w:num w:numId="15">
    <w:abstractNumId w:val="43"/>
  </w:num>
  <w:num w:numId="16">
    <w:abstractNumId w:val="46"/>
  </w:num>
  <w:num w:numId="17">
    <w:abstractNumId w:val="41"/>
  </w:num>
  <w:num w:numId="18">
    <w:abstractNumId w:val="55"/>
  </w:num>
  <w:num w:numId="19">
    <w:abstractNumId w:val="38"/>
  </w:num>
  <w:num w:numId="20">
    <w:abstractNumId w:val="12"/>
  </w:num>
  <w:num w:numId="21">
    <w:abstractNumId w:val="26"/>
  </w:num>
  <w:num w:numId="22">
    <w:abstractNumId w:val="56"/>
  </w:num>
  <w:num w:numId="23">
    <w:abstractNumId w:val="45"/>
  </w:num>
  <w:num w:numId="24">
    <w:abstractNumId w:val="18"/>
  </w:num>
  <w:num w:numId="25">
    <w:abstractNumId w:val="52"/>
  </w:num>
  <w:num w:numId="26">
    <w:abstractNumId w:val="54"/>
  </w:num>
  <w:num w:numId="27">
    <w:abstractNumId w:val="13"/>
  </w:num>
  <w:num w:numId="28">
    <w:abstractNumId w:val="15"/>
  </w:num>
  <w:num w:numId="29">
    <w:abstractNumId w:val="37"/>
  </w:num>
  <w:num w:numId="30">
    <w:abstractNumId w:val="50"/>
  </w:num>
  <w:num w:numId="31">
    <w:abstractNumId w:val="48"/>
  </w:num>
  <w:num w:numId="32">
    <w:abstractNumId w:val="47"/>
  </w:num>
  <w:num w:numId="33">
    <w:abstractNumId w:val="57"/>
  </w:num>
  <w:num w:numId="34">
    <w:abstractNumId w:val="16"/>
  </w:num>
  <w:num w:numId="35">
    <w:abstractNumId w:val="4"/>
  </w:num>
  <w:num w:numId="36">
    <w:abstractNumId w:val="2"/>
  </w:num>
  <w:num w:numId="37">
    <w:abstractNumId w:val="31"/>
  </w:num>
  <w:num w:numId="38">
    <w:abstractNumId w:val="9"/>
  </w:num>
  <w:num w:numId="39">
    <w:abstractNumId w:val="5"/>
  </w:num>
  <w:num w:numId="40">
    <w:abstractNumId w:val="11"/>
  </w:num>
  <w:num w:numId="41">
    <w:abstractNumId w:val="27"/>
  </w:num>
  <w:num w:numId="42">
    <w:abstractNumId w:val="1"/>
  </w:num>
  <w:num w:numId="43">
    <w:abstractNumId w:val="33"/>
  </w:num>
  <w:num w:numId="44">
    <w:abstractNumId w:val="44"/>
  </w:num>
  <w:num w:numId="45">
    <w:abstractNumId w:val="39"/>
  </w:num>
  <w:num w:numId="46">
    <w:abstractNumId w:val="22"/>
  </w:num>
  <w:num w:numId="47">
    <w:abstractNumId w:val="59"/>
  </w:num>
  <w:num w:numId="48">
    <w:abstractNumId w:val="28"/>
  </w:num>
  <w:num w:numId="49">
    <w:abstractNumId w:val="35"/>
  </w:num>
  <w:num w:numId="50">
    <w:abstractNumId w:val="8"/>
  </w:num>
  <w:num w:numId="51">
    <w:abstractNumId w:val="23"/>
  </w:num>
  <w:num w:numId="52">
    <w:abstractNumId w:val="24"/>
  </w:num>
  <w:num w:numId="53">
    <w:abstractNumId w:val="32"/>
  </w:num>
  <w:num w:numId="54">
    <w:abstractNumId w:val="29"/>
  </w:num>
  <w:num w:numId="55">
    <w:abstractNumId w:val="6"/>
  </w:num>
  <w:num w:numId="56">
    <w:abstractNumId w:val="25"/>
  </w:num>
  <w:num w:numId="57">
    <w:abstractNumId w:val="7"/>
  </w:num>
  <w:num w:numId="58">
    <w:abstractNumId w:val="3"/>
  </w:num>
  <w:num w:numId="59">
    <w:abstractNumId w:val="58"/>
  </w:num>
  <w:num w:numId="6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Q">
    <w15:presenceInfo w15:providerId="WPS Office" w15:userId="814193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ZjU2ZDlkZTcxZTU1ZWZmNjNhYzY0M2NhYzE0NGE3M2MifQ=="/>
  </w:docVars>
  <w:rsids>
    <w:rsidRoot w:val="00540C8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FA1"/>
    <w:rsid w:val="00060C2E"/>
    <w:rsid w:val="00061033"/>
    <w:rsid w:val="000619E9"/>
    <w:rsid w:val="000622D4"/>
    <w:rsid w:val="0006357D"/>
    <w:rsid w:val="00067F1E"/>
    <w:rsid w:val="00071CC0"/>
    <w:rsid w:val="00073C8C"/>
    <w:rsid w:val="00075E76"/>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449"/>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96E"/>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27C55"/>
    <w:rsid w:val="00233D64"/>
    <w:rsid w:val="0023482A"/>
    <w:rsid w:val="002359CB"/>
    <w:rsid w:val="00243540"/>
    <w:rsid w:val="0024497B"/>
    <w:rsid w:val="0024515B"/>
    <w:rsid w:val="00246021"/>
    <w:rsid w:val="0024666E"/>
    <w:rsid w:val="002471B3"/>
    <w:rsid w:val="00247F52"/>
    <w:rsid w:val="00250B25"/>
    <w:rsid w:val="00250BBE"/>
    <w:rsid w:val="002515C2"/>
    <w:rsid w:val="0025194F"/>
    <w:rsid w:val="0026148A"/>
    <w:rsid w:val="00262696"/>
    <w:rsid w:val="00263D25"/>
    <w:rsid w:val="002643C3"/>
    <w:rsid w:val="00264A0C"/>
    <w:rsid w:val="00266A63"/>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B23"/>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06E"/>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60E9"/>
    <w:rsid w:val="003C656C"/>
    <w:rsid w:val="003D0519"/>
    <w:rsid w:val="003D0FF6"/>
    <w:rsid w:val="003D262C"/>
    <w:rsid w:val="003D6D61"/>
    <w:rsid w:val="003D6FFE"/>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2F4E"/>
    <w:rsid w:val="0046334F"/>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928"/>
    <w:rsid w:val="00492F02"/>
    <w:rsid w:val="004939AE"/>
    <w:rsid w:val="004A12DF"/>
    <w:rsid w:val="004A17E6"/>
    <w:rsid w:val="004A1BA8"/>
    <w:rsid w:val="004A4B57"/>
    <w:rsid w:val="004A63FA"/>
    <w:rsid w:val="004B0272"/>
    <w:rsid w:val="004B2701"/>
    <w:rsid w:val="004B2E1B"/>
    <w:rsid w:val="004B3AA8"/>
    <w:rsid w:val="004B3E93"/>
    <w:rsid w:val="004B6A86"/>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223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18E"/>
    <w:rsid w:val="00525B16"/>
    <w:rsid w:val="00533D04"/>
    <w:rsid w:val="00534804"/>
    <w:rsid w:val="00534BDF"/>
    <w:rsid w:val="005354EA"/>
    <w:rsid w:val="0053585F"/>
    <w:rsid w:val="00535EC4"/>
    <w:rsid w:val="00535ED9"/>
    <w:rsid w:val="0053692B"/>
    <w:rsid w:val="00540C8B"/>
    <w:rsid w:val="005413FF"/>
    <w:rsid w:val="00541853"/>
    <w:rsid w:val="00543BDA"/>
    <w:rsid w:val="005441CC"/>
    <w:rsid w:val="005479DA"/>
    <w:rsid w:val="00547BCC"/>
    <w:rsid w:val="0055013B"/>
    <w:rsid w:val="00551F6F"/>
    <w:rsid w:val="00555044"/>
    <w:rsid w:val="00561475"/>
    <w:rsid w:val="0056487B"/>
    <w:rsid w:val="00564FB9"/>
    <w:rsid w:val="005725BD"/>
    <w:rsid w:val="00573D9E"/>
    <w:rsid w:val="005801E3"/>
    <w:rsid w:val="00581802"/>
    <w:rsid w:val="005836A8"/>
    <w:rsid w:val="0058409C"/>
    <w:rsid w:val="00584262"/>
    <w:rsid w:val="00586630"/>
    <w:rsid w:val="00587ADD"/>
    <w:rsid w:val="00596160"/>
    <w:rsid w:val="005966E2"/>
    <w:rsid w:val="00597007"/>
    <w:rsid w:val="005A0966"/>
    <w:rsid w:val="005A11B7"/>
    <w:rsid w:val="005A1329"/>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1DB"/>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A76"/>
    <w:rsid w:val="006C1BBA"/>
    <w:rsid w:val="006C2079"/>
    <w:rsid w:val="006C5A62"/>
    <w:rsid w:val="006C5D68"/>
    <w:rsid w:val="006C6976"/>
    <w:rsid w:val="006C6DD0"/>
    <w:rsid w:val="006D04EA"/>
    <w:rsid w:val="006D16C4"/>
    <w:rsid w:val="006D3E96"/>
    <w:rsid w:val="006D4515"/>
    <w:rsid w:val="006D4BB1"/>
    <w:rsid w:val="006D6593"/>
    <w:rsid w:val="006E23EA"/>
    <w:rsid w:val="006E3C65"/>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F49"/>
    <w:rsid w:val="00765C43"/>
    <w:rsid w:val="00765EFB"/>
    <w:rsid w:val="007671CA"/>
    <w:rsid w:val="00767C61"/>
    <w:rsid w:val="0077008A"/>
    <w:rsid w:val="00773C1F"/>
    <w:rsid w:val="00774DA4"/>
    <w:rsid w:val="00776599"/>
    <w:rsid w:val="0078114B"/>
    <w:rsid w:val="00781DD2"/>
    <w:rsid w:val="00783ECF"/>
    <w:rsid w:val="0078413A"/>
    <w:rsid w:val="0079440B"/>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14C"/>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69E0"/>
    <w:rsid w:val="00830621"/>
    <w:rsid w:val="0083348C"/>
    <w:rsid w:val="008373D3"/>
    <w:rsid w:val="00840617"/>
    <w:rsid w:val="00840F84"/>
    <w:rsid w:val="00842A47"/>
    <w:rsid w:val="00843C13"/>
    <w:rsid w:val="008454F8"/>
    <w:rsid w:val="0085173A"/>
    <w:rsid w:val="00855420"/>
    <w:rsid w:val="00856316"/>
    <w:rsid w:val="008603CE"/>
    <w:rsid w:val="008620FC"/>
    <w:rsid w:val="008627A5"/>
    <w:rsid w:val="00863E05"/>
    <w:rsid w:val="00865ACA"/>
    <w:rsid w:val="00865D28"/>
    <w:rsid w:val="00865F85"/>
    <w:rsid w:val="00867C10"/>
    <w:rsid w:val="00870439"/>
    <w:rsid w:val="00870DA1"/>
    <w:rsid w:val="00873A9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C34"/>
    <w:rsid w:val="008A3215"/>
    <w:rsid w:val="008A57E6"/>
    <w:rsid w:val="008A6F81"/>
    <w:rsid w:val="008A769A"/>
    <w:rsid w:val="008B0C9C"/>
    <w:rsid w:val="008B166D"/>
    <w:rsid w:val="008B17F4"/>
    <w:rsid w:val="008B3615"/>
    <w:rsid w:val="008B4AC4"/>
    <w:rsid w:val="008B50C8"/>
    <w:rsid w:val="008B5281"/>
    <w:rsid w:val="008B7E05"/>
    <w:rsid w:val="008C1797"/>
    <w:rsid w:val="008C204B"/>
    <w:rsid w:val="008C219C"/>
    <w:rsid w:val="008C475E"/>
    <w:rsid w:val="008C619A"/>
    <w:rsid w:val="008D0CE8"/>
    <w:rsid w:val="008D2D1D"/>
    <w:rsid w:val="008D453D"/>
    <w:rsid w:val="008D53AD"/>
    <w:rsid w:val="008D54D4"/>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275E3"/>
    <w:rsid w:val="009305B5"/>
    <w:rsid w:val="00940CC2"/>
    <w:rsid w:val="009429D5"/>
    <w:rsid w:val="00942BF1"/>
    <w:rsid w:val="00945180"/>
    <w:rsid w:val="00945428"/>
    <w:rsid w:val="0094607B"/>
    <w:rsid w:val="00950CED"/>
    <w:rsid w:val="00953604"/>
    <w:rsid w:val="0095496B"/>
    <w:rsid w:val="009610DC"/>
    <w:rsid w:val="00961490"/>
    <w:rsid w:val="0096381A"/>
    <w:rsid w:val="00965E04"/>
    <w:rsid w:val="009674AD"/>
    <w:rsid w:val="00970CDC"/>
    <w:rsid w:val="00977010"/>
    <w:rsid w:val="00977D02"/>
    <w:rsid w:val="009809BB"/>
    <w:rsid w:val="0098364B"/>
    <w:rsid w:val="00984BE2"/>
    <w:rsid w:val="009911AF"/>
    <w:rsid w:val="00991770"/>
    <w:rsid w:val="00991875"/>
    <w:rsid w:val="00991F92"/>
    <w:rsid w:val="00992985"/>
    <w:rsid w:val="00993889"/>
    <w:rsid w:val="00994EA2"/>
    <w:rsid w:val="0099551B"/>
    <w:rsid w:val="00997BF1"/>
    <w:rsid w:val="009A089C"/>
    <w:rsid w:val="009A118E"/>
    <w:rsid w:val="009A21CD"/>
    <w:rsid w:val="009A278C"/>
    <w:rsid w:val="009A2BC2"/>
    <w:rsid w:val="009A42C1"/>
    <w:rsid w:val="009A5429"/>
    <w:rsid w:val="009A72AD"/>
    <w:rsid w:val="009B09E0"/>
    <w:rsid w:val="009B0BC5"/>
    <w:rsid w:val="009B1247"/>
    <w:rsid w:val="009B57D2"/>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1AA"/>
    <w:rsid w:val="00A36DD1"/>
    <w:rsid w:val="00A4006C"/>
    <w:rsid w:val="00A40091"/>
    <w:rsid w:val="00A4030F"/>
    <w:rsid w:val="00A41C79"/>
    <w:rsid w:val="00A41CB5"/>
    <w:rsid w:val="00A42CDF"/>
    <w:rsid w:val="00A4452E"/>
    <w:rsid w:val="00A4472C"/>
    <w:rsid w:val="00A44E69"/>
    <w:rsid w:val="00A4661E"/>
    <w:rsid w:val="00A55BD6"/>
    <w:rsid w:val="00A55D50"/>
    <w:rsid w:val="00A5658B"/>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453F"/>
    <w:rsid w:val="00A952D7"/>
    <w:rsid w:val="00A963F7"/>
    <w:rsid w:val="00A968DD"/>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BED"/>
    <w:rsid w:val="00AE070A"/>
    <w:rsid w:val="00AE101C"/>
    <w:rsid w:val="00AE37E5"/>
    <w:rsid w:val="00AE5EB4"/>
    <w:rsid w:val="00AF07E7"/>
    <w:rsid w:val="00AF0C18"/>
    <w:rsid w:val="00AF47C5"/>
    <w:rsid w:val="00AF5398"/>
    <w:rsid w:val="00B0093D"/>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ED"/>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0EA1"/>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614"/>
    <w:rsid w:val="00C21540"/>
    <w:rsid w:val="00C21906"/>
    <w:rsid w:val="00C21BFA"/>
    <w:rsid w:val="00C22148"/>
    <w:rsid w:val="00C23D51"/>
    <w:rsid w:val="00C24C8D"/>
    <w:rsid w:val="00C25FE2"/>
    <w:rsid w:val="00C26B53"/>
    <w:rsid w:val="00C279B2"/>
    <w:rsid w:val="00C33E50"/>
    <w:rsid w:val="00C34C20"/>
    <w:rsid w:val="00C35A3E"/>
    <w:rsid w:val="00C42130"/>
    <w:rsid w:val="00C423A4"/>
    <w:rsid w:val="00C42FF9"/>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012"/>
    <w:rsid w:val="00D4734F"/>
    <w:rsid w:val="00D50C81"/>
    <w:rsid w:val="00D51BF3"/>
    <w:rsid w:val="00D66846"/>
    <w:rsid w:val="00D675FB"/>
    <w:rsid w:val="00D71F25"/>
    <w:rsid w:val="00D72A9C"/>
    <w:rsid w:val="00D77031"/>
    <w:rsid w:val="00D84941"/>
    <w:rsid w:val="00D84FA1"/>
    <w:rsid w:val="00D851F0"/>
    <w:rsid w:val="00D86DB7"/>
    <w:rsid w:val="00D876D0"/>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15F3"/>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46A"/>
    <w:rsid w:val="00EA58D1"/>
    <w:rsid w:val="00EA61BC"/>
    <w:rsid w:val="00EA681A"/>
    <w:rsid w:val="00EA735B"/>
    <w:rsid w:val="00EB17DE"/>
    <w:rsid w:val="00EB1E69"/>
    <w:rsid w:val="00EB2086"/>
    <w:rsid w:val="00EB2D55"/>
    <w:rsid w:val="00EB5EDF"/>
    <w:rsid w:val="00EB60FE"/>
    <w:rsid w:val="00EB74DB"/>
    <w:rsid w:val="00EC5359"/>
    <w:rsid w:val="00EC562A"/>
    <w:rsid w:val="00ED067A"/>
    <w:rsid w:val="00ED2B50"/>
    <w:rsid w:val="00ED6BA6"/>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1666"/>
    <w:rsid w:val="00F93A8A"/>
    <w:rsid w:val="00F95248"/>
    <w:rsid w:val="00F956A9"/>
    <w:rsid w:val="00F963ED"/>
    <w:rsid w:val="00F966CF"/>
    <w:rsid w:val="00F96CAE"/>
    <w:rsid w:val="00F97C99"/>
    <w:rsid w:val="00FA1755"/>
    <w:rsid w:val="00FA25D1"/>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2E8"/>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8725A"/>
    <w:rsid w:val="0155232C"/>
    <w:rsid w:val="01705805"/>
    <w:rsid w:val="017460BA"/>
    <w:rsid w:val="034850D5"/>
    <w:rsid w:val="035C5045"/>
    <w:rsid w:val="03A91700"/>
    <w:rsid w:val="045B51A9"/>
    <w:rsid w:val="07CF5A0E"/>
    <w:rsid w:val="0F5D017B"/>
    <w:rsid w:val="0F707EAE"/>
    <w:rsid w:val="0FCB1589"/>
    <w:rsid w:val="1070228C"/>
    <w:rsid w:val="12496193"/>
    <w:rsid w:val="125C7003"/>
    <w:rsid w:val="13A20F13"/>
    <w:rsid w:val="15BA6327"/>
    <w:rsid w:val="16CA07EC"/>
    <w:rsid w:val="16F23DE7"/>
    <w:rsid w:val="18D15124"/>
    <w:rsid w:val="1C185B56"/>
    <w:rsid w:val="1E3F60CC"/>
    <w:rsid w:val="1FA83FC3"/>
    <w:rsid w:val="24040228"/>
    <w:rsid w:val="24C144A3"/>
    <w:rsid w:val="26237BEA"/>
    <w:rsid w:val="271633BF"/>
    <w:rsid w:val="278F1734"/>
    <w:rsid w:val="2A565D77"/>
    <w:rsid w:val="2CB6157D"/>
    <w:rsid w:val="2D142369"/>
    <w:rsid w:val="2D314E05"/>
    <w:rsid w:val="2E34331E"/>
    <w:rsid w:val="2FB715FE"/>
    <w:rsid w:val="317B29B7"/>
    <w:rsid w:val="318256A7"/>
    <w:rsid w:val="357B7B71"/>
    <w:rsid w:val="389B68FE"/>
    <w:rsid w:val="38F865CC"/>
    <w:rsid w:val="399666A6"/>
    <w:rsid w:val="3ED92221"/>
    <w:rsid w:val="3FF85F15"/>
    <w:rsid w:val="41BC3B05"/>
    <w:rsid w:val="430E32EE"/>
    <w:rsid w:val="459E7001"/>
    <w:rsid w:val="46E25C96"/>
    <w:rsid w:val="4A076BE8"/>
    <w:rsid w:val="4AA20B5D"/>
    <w:rsid w:val="4BA12BC2"/>
    <w:rsid w:val="4D1D14CB"/>
    <w:rsid w:val="4F78735C"/>
    <w:rsid w:val="4FFB4EBB"/>
    <w:rsid w:val="502D60AE"/>
    <w:rsid w:val="510331BE"/>
    <w:rsid w:val="5AED7BD2"/>
    <w:rsid w:val="5BA143DC"/>
    <w:rsid w:val="5DC86289"/>
    <w:rsid w:val="5ED161CE"/>
    <w:rsid w:val="62D94013"/>
    <w:rsid w:val="653C2303"/>
    <w:rsid w:val="693E6AA8"/>
    <w:rsid w:val="75510906"/>
    <w:rsid w:val="77C8469C"/>
    <w:rsid w:val="77DD3B24"/>
    <w:rsid w:val="7840601B"/>
    <w:rsid w:val="797F051D"/>
    <w:rsid w:val="7F4E4FB3"/>
    <w:rsid w:val="7FCA05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6">
    <w:name w:val="heading 1"/>
    <w:basedOn w:val="1"/>
    <w:next w:val="1"/>
    <w:link w:val="36"/>
    <w:qFormat/>
    <w:uiPriority w:val="99"/>
    <w:pPr>
      <w:keepNext/>
      <w:keepLines/>
      <w:spacing w:before="340" w:after="330" w:line="578" w:lineRule="auto"/>
      <w:outlineLvl w:val="0"/>
    </w:pPr>
    <w:rPr>
      <w:rFonts w:ascii="Times New Roman" w:hAnsi="Times New Roman"/>
      <w:b/>
      <w:bCs/>
      <w:kern w:val="44"/>
      <w:sz w:val="44"/>
      <w:szCs w:val="44"/>
    </w:rPr>
  </w:style>
  <w:style w:type="paragraph" w:styleId="7">
    <w:name w:val="heading 2"/>
    <w:basedOn w:val="1"/>
    <w:next w:val="1"/>
    <w:link w:val="37"/>
    <w:qFormat/>
    <w:uiPriority w:val="99"/>
    <w:pPr>
      <w:keepNext/>
      <w:keepLines/>
      <w:spacing w:before="260" w:after="260" w:line="416" w:lineRule="auto"/>
      <w:outlineLvl w:val="1"/>
    </w:pPr>
    <w:rPr>
      <w:rFonts w:ascii="Arial" w:hAnsi="Arial" w:eastAsia="黑体"/>
      <w:b/>
      <w:bCs/>
      <w:kern w:val="0"/>
      <w:sz w:val="32"/>
      <w:szCs w:val="32"/>
    </w:rPr>
  </w:style>
  <w:style w:type="paragraph" w:styleId="8">
    <w:name w:val="heading 3"/>
    <w:basedOn w:val="1"/>
    <w:next w:val="1"/>
    <w:link w:val="38"/>
    <w:qFormat/>
    <w:uiPriority w:val="99"/>
    <w:pPr>
      <w:keepNext/>
      <w:keepLines/>
      <w:spacing w:before="260" w:after="260" w:line="416" w:lineRule="auto"/>
      <w:outlineLvl w:val="2"/>
    </w:pPr>
    <w:rPr>
      <w:rFonts w:ascii="Times New Roman" w:hAnsi="Times New Roman"/>
      <w:b/>
      <w:bCs/>
      <w:kern w:val="0"/>
      <w:sz w:val="32"/>
      <w:szCs w:val="32"/>
    </w:rPr>
  </w:style>
  <w:style w:type="paragraph" w:styleId="9">
    <w:name w:val="heading 4"/>
    <w:basedOn w:val="1"/>
    <w:next w:val="1"/>
    <w:link w:val="39"/>
    <w:qFormat/>
    <w:uiPriority w:val="99"/>
    <w:pPr>
      <w:keepNext/>
      <w:keepLines/>
      <w:spacing w:before="280" w:after="290" w:line="376" w:lineRule="auto"/>
      <w:outlineLvl w:val="3"/>
    </w:pPr>
    <w:rPr>
      <w:rFonts w:ascii="Arial" w:hAnsi="Arial" w:eastAsia="黑体"/>
      <w:b/>
      <w:bCs/>
      <w:kern w:val="0"/>
      <w:sz w:val="28"/>
      <w:szCs w:val="28"/>
    </w:rPr>
  </w:style>
  <w:style w:type="paragraph" w:styleId="10">
    <w:name w:val="heading 5"/>
    <w:basedOn w:val="1"/>
    <w:next w:val="1"/>
    <w:link w:val="40"/>
    <w:qFormat/>
    <w:uiPriority w:val="99"/>
    <w:pPr>
      <w:keepNext/>
      <w:keepLines/>
      <w:adjustRightInd/>
      <w:spacing w:before="280" w:after="290" w:line="376" w:lineRule="auto"/>
      <w:outlineLvl w:val="4"/>
    </w:pPr>
    <w:rPr>
      <w:rFonts w:ascii="Times New Roman" w:hAnsi="Times New Roman"/>
      <w:b/>
      <w:bCs/>
      <w:kern w:val="0"/>
      <w:sz w:val="28"/>
      <w:szCs w:val="28"/>
    </w:rPr>
  </w:style>
  <w:style w:type="paragraph" w:styleId="11">
    <w:name w:val="heading 6"/>
    <w:basedOn w:val="1"/>
    <w:next w:val="1"/>
    <w:link w:val="41"/>
    <w:qFormat/>
    <w:uiPriority w:val="99"/>
    <w:pPr>
      <w:keepNext/>
      <w:keepLines/>
      <w:adjustRightInd/>
      <w:spacing w:before="240" w:after="64" w:line="320" w:lineRule="auto"/>
      <w:outlineLvl w:val="5"/>
    </w:pPr>
    <w:rPr>
      <w:rFonts w:ascii="Arial" w:hAnsi="Arial" w:eastAsia="黑体"/>
      <w:b/>
      <w:bCs/>
      <w:kern w:val="0"/>
      <w:sz w:val="24"/>
      <w:szCs w:val="24"/>
    </w:rPr>
  </w:style>
  <w:style w:type="paragraph" w:styleId="12">
    <w:name w:val="heading 7"/>
    <w:basedOn w:val="1"/>
    <w:next w:val="1"/>
    <w:link w:val="42"/>
    <w:qFormat/>
    <w:uiPriority w:val="99"/>
    <w:pPr>
      <w:keepNext/>
      <w:keepLines/>
      <w:adjustRightInd/>
      <w:spacing w:before="240" w:after="64" w:line="320" w:lineRule="auto"/>
      <w:outlineLvl w:val="6"/>
    </w:pPr>
    <w:rPr>
      <w:rFonts w:ascii="Times New Roman" w:hAnsi="Times New Roman"/>
      <w:b/>
      <w:bCs/>
      <w:kern w:val="0"/>
      <w:sz w:val="24"/>
      <w:szCs w:val="24"/>
    </w:rPr>
  </w:style>
  <w:style w:type="paragraph" w:styleId="13">
    <w:name w:val="heading 8"/>
    <w:basedOn w:val="1"/>
    <w:next w:val="1"/>
    <w:link w:val="43"/>
    <w:qFormat/>
    <w:uiPriority w:val="99"/>
    <w:pPr>
      <w:keepNext/>
      <w:keepLines/>
      <w:adjustRightInd/>
      <w:spacing w:before="240" w:after="64" w:line="320" w:lineRule="auto"/>
      <w:outlineLvl w:val="7"/>
    </w:pPr>
    <w:rPr>
      <w:rFonts w:ascii="Arial" w:hAnsi="Arial" w:eastAsia="黑体"/>
      <w:kern w:val="0"/>
      <w:sz w:val="24"/>
      <w:szCs w:val="24"/>
    </w:rPr>
  </w:style>
  <w:style w:type="paragraph" w:styleId="14">
    <w:name w:val="heading 9"/>
    <w:basedOn w:val="1"/>
    <w:next w:val="1"/>
    <w:link w:val="44"/>
    <w:qFormat/>
    <w:uiPriority w:val="99"/>
    <w:pPr>
      <w:keepNext/>
      <w:keepLines/>
      <w:adjustRightInd/>
      <w:spacing w:before="240" w:after="64" w:line="320" w:lineRule="auto"/>
      <w:outlineLvl w:val="8"/>
    </w:pPr>
    <w:rPr>
      <w:rFonts w:ascii="Arial" w:hAnsi="Arial" w:eastAsia="黑体"/>
      <w:kern w:val="0"/>
      <w:sz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locked/>
    <w:uiPriority w:val="99"/>
    <w:pPr>
      <w:spacing w:after="120"/>
      <w:ind w:left="420" w:leftChars="200"/>
    </w:pPr>
    <w:rPr>
      <w:rFonts w:ascii="Times New Roman" w:eastAsia="Times New Roman"/>
    </w:rPr>
  </w:style>
  <w:style w:type="paragraph" w:styleId="3">
    <w:name w:val="annotation text"/>
    <w:basedOn w:val="1"/>
    <w:next w:val="4"/>
    <w:unhideWhenUsed/>
    <w:qFormat/>
    <w:locked/>
    <w:uiPriority w:val="99"/>
    <w:pPr>
      <w:jc w:val="left"/>
    </w:pPr>
    <w:rPr>
      <w:rFonts w:ascii="Times New Roman"/>
    </w:rPr>
  </w:style>
  <w:style w:type="paragraph" w:styleId="4">
    <w:name w:val="footer"/>
    <w:basedOn w:val="1"/>
    <w:next w:val="5"/>
    <w:link w:val="47"/>
    <w:qFormat/>
    <w:uiPriority w:val="99"/>
    <w:pPr>
      <w:tabs>
        <w:tab w:val="center" w:pos="4153"/>
        <w:tab w:val="right" w:pos="8306"/>
      </w:tabs>
      <w:adjustRightInd/>
      <w:snapToGrid w:val="0"/>
      <w:spacing w:line="240" w:lineRule="auto"/>
      <w:jc w:val="right"/>
    </w:pPr>
    <w:rPr>
      <w:rFonts w:ascii="宋体" w:hAnsi="Times New Roman"/>
      <w:kern w:val="0"/>
      <w:sz w:val="18"/>
      <w:szCs w:val="18"/>
    </w:rPr>
  </w:style>
  <w:style w:type="paragraph" w:styleId="5">
    <w:name w:val="header"/>
    <w:basedOn w:val="1"/>
    <w:link w:val="48"/>
    <w:qFormat/>
    <w:uiPriority w:val="99"/>
    <w:pPr>
      <w:tabs>
        <w:tab w:val="center" w:pos="4153"/>
        <w:tab w:val="right" w:pos="8306"/>
      </w:tabs>
      <w:adjustRightInd/>
      <w:snapToGrid w:val="0"/>
      <w:jc w:val="center"/>
    </w:pPr>
    <w:rPr>
      <w:rFonts w:ascii="Times New Roman" w:hAnsi="Times New Roman"/>
      <w:kern w:val="0"/>
      <w:sz w:val="18"/>
      <w:szCs w:val="18"/>
    </w:rPr>
  </w:style>
  <w:style w:type="paragraph" w:styleId="15">
    <w:name w:val="toc 7"/>
    <w:basedOn w:val="1"/>
    <w:next w:val="1"/>
    <w:qFormat/>
    <w:uiPriority w:val="99"/>
    <w:pPr>
      <w:tabs>
        <w:tab w:val="right" w:leader="dot" w:pos="9344"/>
      </w:tabs>
      <w:spacing w:line="300" w:lineRule="exact"/>
      <w:ind w:left="1259"/>
    </w:pPr>
    <w:rPr>
      <w:rFonts w:ascii="宋体"/>
    </w:rPr>
  </w:style>
  <w:style w:type="paragraph" w:styleId="16">
    <w:name w:val="Normal Indent"/>
    <w:basedOn w:val="1"/>
    <w:qFormat/>
    <w:uiPriority w:val="99"/>
    <w:pPr>
      <w:ind w:firstLine="420"/>
    </w:pPr>
  </w:style>
  <w:style w:type="paragraph" w:styleId="17">
    <w:name w:val="Body Text"/>
    <w:basedOn w:val="1"/>
    <w:link w:val="45"/>
    <w:qFormat/>
    <w:uiPriority w:val="99"/>
    <w:pPr>
      <w:spacing w:after="120"/>
    </w:pPr>
    <w:rPr>
      <w:rFonts w:ascii="Times New Roman" w:hAnsi="Times New Roman"/>
      <w:kern w:val="0"/>
      <w:sz w:val="20"/>
      <w:szCs w:val="20"/>
    </w:rPr>
  </w:style>
  <w:style w:type="paragraph" w:styleId="18">
    <w:name w:val="toc 5"/>
    <w:basedOn w:val="1"/>
    <w:next w:val="1"/>
    <w:qFormat/>
    <w:uiPriority w:val="99"/>
    <w:pPr>
      <w:ind w:left="839"/>
    </w:pPr>
    <w:rPr>
      <w:rFonts w:ascii="宋体"/>
    </w:rPr>
  </w:style>
  <w:style w:type="paragraph" w:styleId="19">
    <w:name w:val="toc 3"/>
    <w:basedOn w:val="1"/>
    <w:next w:val="1"/>
    <w:qFormat/>
    <w:uiPriority w:val="99"/>
    <w:pPr>
      <w:spacing w:line="300" w:lineRule="exact"/>
      <w:ind w:left="420"/>
    </w:pPr>
    <w:rPr>
      <w:rFonts w:ascii="宋体"/>
    </w:rPr>
  </w:style>
  <w:style w:type="paragraph" w:styleId="20">
    <w:name w:val="Balloon Text"/>
    <w:basedOn w:val="1"/>
    <w:link w:val="46"/>
    <w:semiHidden/>
    <w:qFormat/>
    <w:uiPriority w:val="99"/>
    <w:rPr>
      <w:kern w:val="0"/>
      <w:sz w:val="18"/>
      <w:szCs w:val="18"/>
    </w:rPr>
  </w:style>
  <w:style w:type="paragraph" w:styleId="21">
    <w:name w:val="toc 1"/>
    <w:basedOn w:val="1"/>
    <w:next w:val="1"/>
    <w:qFormat/>
    <w:uiPriority w:val="99"/>
    <w:rPr>
      <w:rFonts w:ascii="宋体"/>
    </w:rPr>
  </w:style>
  <w:style w:type="paragraph" w:styleId="22">
    <w:name w:val="toc 4"/>
    <w:basedOn w:val="1"/>
    <w:next w:val="1"/>
    <w:qFormat/>
    <w:uiPriority w:val="99"/>
    <w:pPr>
      <w:tabs>
        <w:tab w:val="right" w:leader="dot" w:pos="9344"/>
      </w:tabs>
      <w:spacing w:line="300" w:lineRule="exact"/>
      <w:ind w:left="629"/>
    </w:pPr>
    <w:rPr>
      <w:rFonts w:ascii="宋体"/>
    </w:rPr>
  </w:style>
  <w:style w:type="paragraph" w:styleId="23">
    <w:name w:val="footnote text"/>
    <w:basedOn w:val="1"/>
    <w:next w:val="1"/>
    <w:link w:val="49"/>
    <w:semiHidden/>
    <w:qFormat/>
    <w:uiPriority w:val="99"/>
    <w:pPr>
      <w:adjustRightInd/>
      <w:snapToGrid w:val="0"/>
      <w:spacing w:line="300" w:lineRule="exact"/>
      <w:ind w:left="400" w:leftChars="200" w:hanging="200" w:hangingChars="200"/>
      <w:jc w:val="left"/>
    </w:pPr>
    <w:rPr>
      <w:rFonts w:ascii="宋体" w:hAnsi="Times New Roman"/>
      <w:kern w:val="0"/>
      <w:sz w:val="18"/>
      <w:szCs w:val="18"/>
    </w:rPr>
  </w:style>
  <w:style w:type="paragraph" w:styleId="24">
    <w:name w:val="toc 6"/>
    <w:basedOn w:val="1"/>
    <w:next w:val="1"/>
    <w:qFormat/>
    <w:uiPriority w:val="99"/>
    <w:pPr>
      <w:spacing w:line="300" w:lineRule="exact"/>
      <w:ind w:left="1049"/>
    </w:pPr>
    <w:rPr>
      <w:rFonts w:ascii="宋体"/>
    </w:rPr>
  </w:style>
  <w:style w:type="paragraph" w:styleId="25">
    <w:name w:val="table of figures"/>
    <w:basedOn w:val="1"/>
    <w:next w:val="1"/>
    <w:semiHidden/>
    <w:qFormat/>
    <w:uiPriority w:val="99"/>
    <w:pPr>
      <w:adjustRightInd/>
      <w:spacing w:line="240" w:lineRule="auto"/>
      <w:jc w:val="left"/>
    </w:pPr>
    <w:rPr>
      <w:szCs w:val="24"/>
    </w:rPr>
  </w:style>
  <w:style w:type="paragraph" w:styleId="26">
    <w:name w:val="toc 2"/>
    <w:basedOn w:val="1"/>
    <w:next w:val="1"/>
    <w:qFormat/>
    <w:uiPriority w:val="99"/>
    <w:pPr>
      <w:tabs>
        <w:tab w:val="right" w:leader="dot" w:pos="9344"/>
      </w:tabs>
      <w:spacing w:line="300" w:lineRule="exact"/>
      <w:ind w:left="210"/>
    </w:pPr>
    <w:rPr>
      <w:rFonts w:ascii="宋体"/>
    </w:rPr>
  </w:style>
  <w:style w:type="paragraph" w:styleId="27">
    <w:name w:val="Title"/>
    <w:basedOn w:val="1"/>
    <w:link w:val="50"/>
    <w:qFormat/>
    <w:uiPriority w:val="99"/>
    <w:pPr>
      <w:spacing w:before="240" w:after="60"/>
      <w:jc w:val="center"/>
      <w:outlineLvl w:val="0"/>
    </w:pPr>
    <w:rPr>
      <w:rFonts w:ascii="Arial" w:hAnsi="Arial"/>
      <w:b/>
      <w:bCs/>
      <w:kern w:val="0"/>
      <w:sz w:val="32"/>
      <w:szCs w:val="32"/>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99"/>
    <w:rPr>
      <w:rFonts w:cs="Times New Roman"/>
      <w:b/>
    </w:rPr>
  </w:style>
  <w:style w:type="character" w:styleId="32">
    <w:name w:val="page number"/>
    <w:basedOn w:val="30"/>
    <w:qFormat/>
    <w:uiPriority w:val="99"/>
    <w:rPr>
      <w:rFonts w:ascii="宋体" w:hAnsi="Times New Roman" w:eastAsia="宋体" w:cs="Times New Roman"/>
      <w:sz w:val="18"/>
    </w:rPr>
  </w:style>
  <w:style w:type="character" w:styleId="33">
    <w:name w:val="Emphasis"/>
    <w:basedOn w:val="30"/>
    <w:qFormat/>
    <w:uiPriority w:val="99"/>
    <w:rPr>
      <w:rFonts w:cs="Times New Roman"/>
      <w:i/>
    </w:rPr>
  </w:style>
  <w:style w:type="character" w:styleId="34">
    <w:name w:val="Hyperlink"/>
    <w:basedOn w:val="30"/>
    <w:qFormat/>
    <w:uiPriority w:val="99"/>
    <w:rPr>
      <w:rFonts w:ascii="宋体" w:hAnsi="Times New Roman" w:eastAsia="宋体" w:cs="Times New Roman"/>
      <w:color w:val="auto"/>
      <w:spacing w:val="0"/>
      <w:w w:val="100"/>
      <w:position w:val="0"/>
      <w:sz w:val="21"/>
      <w:u w:val="none"/>
      <w:vertAlign w:val="baseline"/>
    </w:rPr>
  </w:style>
  <w:style w:type="character" w:styleId="35">
    <w:name w:val="footnote reference"/>
    <w:basedOn w:val="30"/>
    <w:semiHidden/>
    <w:qFormat/>
    <w:uiPriority w:val="99"/>
    <w:rPr>
      <w:rFonts w:ascii="宋体" w:hAnsi="宋体" w:eastAsia="宋体" w:cs="Times New Roman"/>
      <w:spacing w:val="0"/>
      <w:sz w:val="18"/>
      <w:vertAlign w:val="superscript"/>
    </w:rPr>
  </w:style>
  <w:style w:type="character" w:customStyle="1" w:styleId="36">
    <w:name w:val="标题 1 Char"/>
    <w:basedOn w:val="30"/>
    <w:link w:val="6"/>
    <w:qFormat/>
    <w:locked/>
    <w:uiPriority w:val="99"/>
    <w:rPr>
      <w:rFonts w:ascii="Times New Roman" w:hAnsi="Times New Roman" w:eastAsia="宋体"/>
      <w:b/>
      <w:kern w:val="44"/>
      <w:sz w:val="44"/>
    </w:rPr>
  </w:style>
  <w:style w:type="character" w:customStyle="1" w:styleId="37">
    <w:name w:val="标题 2 Char"/>
    <w:basedOn w:val="30"/>
    <w:link w:val="7"/>
    <w:qFormat/>
    <w:locked/>
    <w:uiPriority w:val="99"/>
    <w:rPr>
      <w:rFonts w:ascii="Arial" w:hAnsi="Arial" w:eastAsia="黑体"/>
      <w:b/>
      <w:sz w:val="32"/>
    </w:rPr>
  </w:style>
  <w:style w:type="character" w:customStyle="1" w:styleId="38">
    <w:name w:val="标题 3 Char"/>
    <w:basedOn w:val="30"/>
    <w:link w:val="8"/>
    <w:qFormat/>
    <w:locked/>
    <w:uiPriority w:val="99"/>
    <w:rPr>
      <w:rFonts w:ascii="Times New Roman" w:hAnsi="Times New Roman" w:eastAsia="宋体"/>
      <w:b/>
      <w:sz w:val="32"/>
    </w:rPr>
  </w:style>
  <w:style w:type="character" w:customStyle="1" w:styleId="39">
    <w:name w:val="标题 4 Char"/>
    <w:basedOn w:val="30"/>
    <w:link w:val="9"/>
    <w:qFormat/>
    <w:locked/>
    <w:uiPriority w:val="99"/>
    <w:rPr>
      <w:rFonts w:ascii="Arial" w:hAnsi="Arial" w:eastAsia="黑体"/>
      <w:b/>
      <w:sz w:val="28"/>
    </w:rPr>
  </w:style>
  <w:style w:type="character" w:customStyle="1" w:styleId="40">
    <w:name w:val="标题 5 Char"/>
    <w:basedOn w:val="30"/>
    <w:link w:val="10"/>
    <w:qFormat/>
    <w:locked/>
    <w:uiPriority w:val="99"/>
    <w:rPr>
      <w:rFonts w:ascii="Times New Roman" w:hAnsi="Times New Roman" w:eastAsia="宋体"/>
      <w:b/>
      <w:sz w:val="28"/>
    </w:rPr>
  </w:style>
  <w:style w:type="character" w:customStyle="1" w:styleId="41">
    <w:name w:val="标题 6 Char"/>
    <w:basedOn w:val="30"/>
    <w:link w:val="11"/>
    <w:qFormat/>
    <w:locked/>
    <w:uiPriority w:val="99"/>
    <w:rPr>
      <w:rFonts w:ascii="Arial" w:hAnsi="Arial" w:eastAsia="黑体"/>
      <w:b/>
      <w:sz w:val="24"/>
    </w:rPr>
  </w:style>
  <w:style w:type="character" w:customStyle="1" w:styleId="42">
    <w:name w:val="标题 7 Char"/>
    <w:basedOn w:val="30"/>
    <w:link w:val="12"/>
    <w:qFormat/>
    <w:locked/>
    <w:uiPriority w:val="99"/>
    <w:rPr>
      <w:rFonts w:ascii="Times New Roman" w:hAnsi="Times New Roman" w:eastAsia="宋体"/>
      <w:b/>
      <w:sz w:val="24"/>
    </w:rPr>
  </w:style>
  <w:style w:type="character" w:customStyle="1" w:styleId="43">
    <w:name w:val="标题 8 Char"/>
    <w:basedOn w:val="30"/>
    <w:link w:val="13"/>
    <w:qFormat/>
    <w:locked/>
    <w:uiPriority w:val="99"/>
    <w:rPr>
      <w:rFonts w:ascii="Arial" w:hAnsi="Arial" w:eastAsia="黑体"/>
      <w:sz w:val="24"/>
    </w:rPr>
  </w:style>
  <w:style w:type="character" w:customStyle="1" w:styleId="44">
    <w:name w:val="标题 9 Char"/>
    <w:basedOn w:val="30"/>
    <w:link w:val="14"/>
    <w:qFormat/>
    <w:locked/>
    <w:uiPriority w:val="99"/>
    <w:rPr>
      <w:rFonts w:ascii="Arial" w:hAnsi="Arial" w:eastAsia="黑体"/>
      <w:sz w:val="21"/>
    </w:rPr>
  </w:style>
  <w:style w:type="character" w:customStyle="1" w:styleId="45">
    <w:name w:val="正文文本 Char"/>
    <w:basedOn w:val="30"/>
    <w:link w:val="17"/>
    <w:qFormat/>
    <w:locked/>
    <w:uiPriority w:val="99"/>
    <w:rPr>
      <w:rFonts w:ascii="Times New Roman" w:hAnsi="Times New Roman" w:eastAsia="宋体"/>
      <w:sz w:val="20"/>
    </w:rPr>
  </w:style>
  <w:style w:type="character" w:customStyle="1" w:styleId="46">
    <w:name w:val="批注框文本 Char"/>
    <w:basedOn w:val="30"/>
    <w:link w:val="20"/>
    <w:semiHidden/>
    <w:qFormat/>
    <w:locked/>
    <w:uiPriority w:val="99"/>
    <w:rPr>
      <w:sz w:val="18"/>
    </w:rPr>
  </w:style>
  <w:style w:type="character" w:customStyle="1" w:styleId="47">
    <w:name w:val="页脚 Char"/>
    <w:basedOn w:val="30"/>
    <w:link w:val="4"/>
    <w:qFormat/>
    <w:locked/>
    <w:uiPriority w:val="99"/>
    <w:rPr>
      <w:rFonts w:ascii="宋体" w:hAnsi="Times New Roman" w:eastAsia="宋体"/>
      <w:sz w:val="18"/>
    </w:rPr>
  </w:style>
  <w:style w:type="character" w:customStyle="1" w:styleId="48">
    <w:name w:val="页眉 Char"/>
    <w:basedOn w:val="30"/>
    <w:link w:val="5"/>
    <w:qFormat/>
    <w:locked/>
    <w:uiPriority w:val="99"/>
    <w:rPr>
      <w:rFonts w:ascii="Times New Roman" w:hAnsi="Times New Roman" w:eastAsia="宋体"/>
      <w:sz w:val="18"/>
    </w:rPr>
  </w:style>
  <w:style w:type="character" w:customStyle="1" w:styleId="49">
    <w:name w:val="脚注文本 Char"/>
    <w:basedOn w:val="30"/>
    <w:link w:val="23"/>
    <w:semiHidden/>
    <w:qFormat/>
    <w:locked/>
    <w:uiPriority w:val="99"/>
    <w:rPr>
      <w:rFonts w:ascii="宋体" w:hAnsi="Times New Roman" w:eastAsia="宋体"/>
      <w:sz w:val="18"/>
    </w:rPr>
  </w:style>
  <w:style w:type="character" w:customStyle="1" w:styleId="50">
    <w:name w:val="标题 Char"/>
    <w:basedOn w:val="30"/>
    <w:link w:val="27"/>
    <w:qFormat/>
    <w:locked/>
    <w:uiPriority w:val="99"/>
    <w:rPr>
      <w:rFonts w:ascii="Arial" w:hAnsi="Arial" w:eastAsia="宋体"/>
      <w:b/>
      <w:sz w:val="32"/>
    </w:rPr>
  </w:style>
  <w:style w:type="paragraph" w:styleId="51">
    <w:name w:val="Quote"/>
    <w:basedOn w:val="1"/>
    <w:next w:val="1"/>
    <w:link w:val="52"/>
    <w:qFormat/>
    <w:uiPriority w:val="99"/>
    <w:rPr>
      <w:i/>
      <w:iCs/>
      <w:color w:val="000000"/>
      <w:kern w:val="0"/>
      <w:sz w:val="20"/>
      <w:szCs w:val="20"/>
    </w:rPr>
  </w:style>
  <w:style w:type="character" w:customStyle="1" w:styleId="52">
    <w:name w:val="引用 Char"/>
    <w:basedOn w:val="30"/>
    <w:link w:val="51"/>
    <w:qFormat/>
    <w:locked/>
    <w:uiPriority w:val="99"/>
    <w:rPr>
      <w:i/>
      <w:color w:val="000000"/>
    </w:rPr>
  </w:style>
  <w:style w:type="paragraph" w:customStyle="1" w:styleId="53">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99"/>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99"/>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99"/>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99"/>
    <w:pPr>
      <w:spacing w:line="240" w:lineRule="atLeast"/>
    </w:pPr>
    <w:rPr>
      <w:rFonts w:ascii="黑体" w:hAnsi="宋体" w:eastAsia="黑体"/>
    </w:rPr>
  </w:style>
  <w:style w:type="paragraph" w:customStyle="1" w:styleId="59">
    <w:name w:val="标准文件_标准正文"/>
    <w:basedOn w:val="1"/>
    <w:next w:val="60"/>
    <w:qFormat/>
    <w:uiPriority w:val="99"/>
    <w:pPr>
      <w:snapToGrid w:val="0"/>
      <w:ind w:firstLine="200" w:firstLineChars="200"/>
    </w:pPr>
    <w:rPr>
      <w:kern w:val="0"/>
    </w:rPr>
  </w:style>
  <w:style w:type="paragraph" w:customStyle="1" w:styleId="60">
    <w:name w:val="标准文件_段"/>
    <w:link w:val="18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99"/>
    <w:pPr>
      <w:adjustRightInd/>
      <w:snapToGrid/>
      <w:ind w:firstLine="0" w:firstLineChars="0"/>
    </w:pPr>
    <w:rPr>
      <w:rFonts w:ascii="宋体" w:hAnsi="宋体"/>
      <w:kern w:val="2"/>
    </w:rPr>
  </w:style>
  <w:style w:type="paragraph" w:customStyle="1" w:styleId="62">
    <w:name w:val="标准文件_标准部门"/>
    <w:basedOn w:val="1"/>
    <w:qFormat/>
    <w:uiPriority w:val="99"/>
    <w:pPr>
      <w:jc w:val="center"/>
    </w:pPr>
    <w:rPr>
      <w:rFonts w:ascii="黑体" w:eastAsia="黑体"/>
      <w:kern w:val="0"/>
      <w:sz w:val="44"/>
    </w:rPr>
  </w:style>
  <w:style w:type="paragraph" w:customStyle="1" w:styleId="63">
    <w:name w:val="标准文件_标准代替"/>
    <w:basedOn w:val="1"/>
    <w:next w:val="1"/>
    <w:qFormat/>
    <w:uiPriority w:val="99"/>
    <w:pPr>
      <w:spacing w:line="310" w:lineRule="exact"/>
      <w:jc w:val="right"/>
    </w:pPr>
    <w:rPr>
      <w:rFonts w:ascii="宋体" w:hAnsi="宋体"/>
      <w:kern w:val="0"/>
    </w:rPr>
  </w:style>
  <w:style w:type="paragraph" w:customStyle="1" w:styleId="64">
    <w:name w:val="标准文件_标准名称标题"/>
    <w:basedOn w:val="1"/>
    <w:next w:val="1"/>
    <w:qFormat/>
    <w:uiPriority w:val="99"/>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99"/>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99"/>
    <w:pPr>
      <w:jc w:val="left"/>
    </w:pPr>
  </w:style>
  <w:style w:type="paragraph" w:customStyle="1" w:styleId="67">
    <w:name w:val="标准文件_参考文献标题"/>
    <w:basedOn w:val="1"/>
    <w:next w:val="1"/>
    <w:qFormat/>
    <w:uiPriority w:val="99"/>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8">
    <w:name w:val="标准文件_参考文献条目"/>
    <w:qFormat/>
    <w:uiPriority w:val="99"/>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99"/>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99"/>
    <w:rPr>
      <w:rFonts w:ascii="黑体" w:eastAsia="黑体"/>
      <w:spacing w:val="0"/>
      <w:w w:val="100"/>
      <w:position w:val="3"/>
      <w:sz w:val="28"/>
    </w:rPr>
  </w:style>
  <w:style w:type="paragraph" w:customStyle="1" w:styleId="71">
    <w:name w:val="标准文件_方框数字列项"/>
    <w:basedOn w:val="60"/>
    <w:qFormat/>
    <w:uiPriority w:val="99"/>
    <w:pPr>
      <w:numPr>
        <w:ilvl w:val="0"/>
        <w:numId w:val="3"/>
      </w:numPr>
      <w:ind w:firstLine="0" w:firstLineChars="0"/>
    </w:pPr>
  </w:style>
  <w:style w:type="paragraph" w:customStyle="1" w:styleId="72">
    <w:name w:val="标准文件_封面标准编号"/>
    <w:basedOn w:val="1"/>
    <w:next w:val="63"/>
    <w:qFormat/>
    <w:uiPriority w:val="99"/>
    <w:pPr>
      <w:spacing w:line="310" w:lineRule="exact"/>
      <w:jc w:val="right"/>
    </w:pPr>
    <w:rPr>
      <w:rFonts w:ascii="黑体" w:eastAsia="黑体"/>
      <w:kern w:val="0"/>
      <w:sz w:val="28"/>
    </w:rPr>
  </w:style>
  <w:style w:type="paragraph" w:customStyle="1" w:styleId="73">
    <w:name w:val="标准文件_封面标准分类号"/>
    <w:basedOn w:val="1"/>
    <w:qFormat/>
    <w:uiPriority w:val="99"/>
    <w:rPr>
      <w:rFonts w:ascii="黑体" w:eastAsia="黑体"/>
      <w:b/>
      <w:kern w:val="0"/>
      <w:sz w:val="28"/>
    </w:rPr>
  </w:style>
  <w:style w:type="paragraph" w:customStyle="1" w:styleId="74">
    <w:name w:val="标准文件_封面标准名称"/>
    <w:basedOn w:val="1"/>
    <w:qFormat/>
    <w:uiPriority w:val="99"/>
    <w:pPr>
      <w:spacing w:line="240" w:lineRule="auto"/>
      <w:jc w:val="center"/>
    </w:pPr>
    <w:rPr>
      <w:rFonts w:ascii="黑体" w:eastAsia="黑体"/>
      <w:kern w:val="0"/>
      <w:sz w:val="52"/>
    </w:rPr>
  </w:style>
  <w:style w:type="paragraph" w:customStyle="1" w:styleId="75">
    <w:name w:val="标准文件_封面标准英文名称"/>
    <w:basedOn w:val="1"/>
    <w:qFormat/>
    <w:uiPriority w:val="99"/>
    <w:pPr>
      <w:spacing w:line="240" w:lineRule="auto"/>
      <w:jc w:val="center"/>
    </w:pPr>
    <w:rPr>
      <w:rFonts w:ascii="黑体" w:eastAsia="黑体"/>
      <w:b/>
      <w:sz w:val="28"/>
    </w:rPr>
  </w:style>
  <w:style w:type="paragraph" w:customStyle="1" w:styleId="76">
    <w:name w:val="标准文件_封面发布日期"/>
    <w:basedOn w:val="1"/>
    <w:qFormat/>
    <w:uiPriority w:val="99"/>
    <w:pPr>
      <w:spacing w:line="310" w:lineRule="exact"/>
    </w:pPr>
    <w:rPr>
      <w:rFonts w:ascii="黑体" w:eastAsia="黑体"/>
      <w:kern w:val="0"/>
      <w:sz w:val="28"/>
    </w:rPr>
  </w:style>
  <w:style w:type="paragraph" w:customStyle="1" w:styleId="77">
    <w:name w:val="标准文件_封面密级"/>
    <w:basedOn w:val="1"/>
    <w:qFormat/>
    <w:uiPriority w:val="99"/>
    <w:rPr>
      <w:rFonts w:eastAsia="黑体"/>
      <w:sz w:val="32"/>
    </w:rPr>
  </w:style>
  <w:style w:type="paragraph" w:customStyle="1" w:styleId="78">
    <w:name w:val="标准文件_封面实施日期"/>
    <w:basedOn w:val="1"/>
    <w:qFormat/>
    <w:uiPriority w:val="99"/>
    <w:pPr>
      <w:spacing w:line="310" w:lineRule="exact"/>
      <w:jc w:val="right"/>
    </w:pPr>
    <w:rPr>
      <w:rFonts w:ascii="黑体" w:eastAsia="黑体"/>
      <w:sz w:val="28"/>
    </w:rPr>
  </w:style>
  <w:style w:type="paragraph" w:customStyle="1" w:styleId="79">
    <w:name w:val="标准文件_封面抬头"/>
    <w:basedOn w:val="60"/>
    <w:qFormat/>
    <w:uiPriority w:val="99"/>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99"/>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99"/>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99"/>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99"/>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99"/>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99"/>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99"/>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99"/>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99"/>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7"/>
    <w:qFormat/>
    <w:uiPriority w:val="99"/>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0">
    <w:name w:val="标准文件_附录章标题"/>
    <w:next w:val="60"/>
    <w:qFormat/>
    <w:uiPriority w:val="99"/>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60"/>
    <w:next w:val="60"/>
    <w:qFormat/>
    <w:uiPriority w:val="99"/>
    <w:pPr>
      <w:ind w:left="488" w:leftChars="200" w:hanging="289" w:hangingChars="290"/>
    </w:pPr>
  </w:style>
  <w:style w:type="paragraph" w:customStyle="1" w:styleId="92">
    <w:name w:val="标准文件_前言、引言标题"/>
    <w:next w:val="1"/>
    <w:qFormat/>
    <w:uiPriority w:val="99"/>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60"/>
    <w:qFormat/>
    <w:uiPriority w:val="99"/>
    <w:pPr>
      <w:spacing w:line="460" w:lineRule="exact"/>
    </w:pPr>
  </w:style>
  <w:style w:type="paragraph" w:customStyle="1" w:styleId="94">
    <w:name w:val="标准文件_目录标题"/>
    <w:basedOn w:val="1"/>
    <w:qFormat/>
    <w:uiPriority w:val="99"/>
    <w:pPr>
      <w:spacing w:afterLines="150" w:line="240" w:lineRule="auto"/>
      <w:jc w:val="center"/>
    </w:pPr>
    <w:rPr>
      <w:rFonts w:ascii="黑体" w:eastAsia="黑体"/>
      <w:sz w:val="32"/>
    </w:rPr>
  </w:style>
  <w:style w:type="paragraph" w:customStyle="1" w:styleId="95">
    <w:name w:val="标准文件_破折号列项"/>
    <w:qFormat/>
    <w:uiPriority w:val="99"/>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99"/>
    <w:pPr>
      <w:numPr>
        <w:numId w:val="10"/>
      </w:numPr>
      <w:ind w:left="0" w:firstLine="200"/>
    </w:pPr>
  </w:style>
  <w:style w:type="paragraph" w:customStyle="1" w:styleId="97">
    <w:name w:val="标准文件_三级条标题"/>
    <w:basedOn w:val="69"/>
    <w:next w:val="60"/>
    <w:qFormat/>
    <w:uiPriority w:val="99"/>
    <w:pPr>
      <w:widowControl/>
      <w:numPr>
        <w:ilvl w:val="4"/>
      </w:numPr>
      <w:outlineLvl w:val="3"/>
    </w:pPr>
  </w:style>
  <w:style w:type="character" w:customStyle="1" w:styleId="98">
    <w:name w:val="不明显参考1"/>
    <w:qFormat/>
    <w:uiPriority w:val="99"/>
    <w:rPr>
      <w:smallCaps/>
      <w:color w:val="C0504D"/>
      <w:u w:val="single"/>
    </w:rPr>
  </w:style>
  <w:style w:type="paragraph" w:customStyle="1" w:styleId="99">
    <w:name w:val="标准文件_示例后续"/>
    <w:basedOn w:val="1"/>
    <w:qFormat/>
    <w:uiPriority w:val="99"/>
    <w:pPr>
      <w:adjustRightInd/>
      <w:spacing w:line="240" w:lineRule="auto"/>
      <w:ind w:firstLine="200" w:firstLineChars="200"/>
    </w:pPr>
    <w:rPr>
      <w:sz w:val="18"/>
      <w:szCs w:val="24"/>
    </w:rPr>
  </w:style>
  <w:style w:type="paragraph" w:customStyle="1" w:styleId="100">
    <w:name w:val="标准文件_数字编号列项"/>
    <w:qFormat/>
    <w:uiPriority w:val="99"/>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60"/>
    <w:qFormat/>
    <w:uiPriority w:val="99"/>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102">
    <w:name w:val="标准文件_条文脚注"/>
    <w:basedOn w:val="23"/>
    <w:qFormat/>
    <w:uiPriority w:val="99"/>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60"/>
    <w:qFormat/>
    <w:uiPriority w:val="99"/>
    <w:pPr>
      <w:numPr>
        <w:ilvl w:val="0"/>
        <w:numId w:val="12"/>
      </w:numPr>
      <w:spacing w:line="240" w:lineRule="auto"/>
      <w:jc w:val="left"/>
    </w:pPr>
    <w:rPr>
      <w:rFonts w:ascii="宋体" w:hAnsi="宋体"/>
      <w:sz w:val="18"/>
    </w:rPr>
  </w:style>
  <w:style w:type="character" w:customStyle="1" w:styleId="104">
    <w:name w:val="标准文件_图表脚注内容"/>
    <w:qFormat/>
    <w:uiPriority w:val="99"/>
    <w:rPr>
      <w:rFonts w:ascii="宋体" w:hAnsi="宋体" w:eastAsia="宋体"/>
      <w:spacing w:val="0"/>
      <w:sz w:val="18"/>
      <w:vertAlign w:val="superscript"/>
    </w:rPr>
  </w:style>
  <w:style w:type="paragraph" w:customStyle="1" w:styleId="105">
    <w:name w:val="标准文件_五级条标题"/>
    <w:next w:val="60"/>
    <w:qFormat/>
    <w:uiPriority w:val="99"/>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60"/>
    <w:qFormat/>
    <w:uiPriority w:val="99"/>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60"/>
    <w:qFormat/>
    <w:uiPriority w:val="99"/>
    <w:pPr>
      <w:numPr>
        <w:ilvl w:val="2"/>
      </w:numPr>
      <w:spacing w:beforeLines="50" w:afterLines="50"/>
      <w:outlineLvl w:val="1"/>
    </w:pPr>
  </w:style>
  <w:style w:type="paragraph" w:customStyle="1" w:styleId="108">
    <w:name w:val="标准文件_一致程度"/>
    <w:basedOn w:val="1"/>
    <w:qFormat/>
    <w:uiPriority w:val="99"/>
    <w:pPr>
      <w:spacing w:line="440" w:lineRule="exact"/>
      <w:jc w:val="center"/>
    </w:pPr>
    <w:rPr>
      <w:sz w:val="28"/>
    </w:rPr>
  </w:style>
  <w:style w:type="paragraph" w:customStyle="1" w:styleId="109">
    <w:name w:val="标准文件_引言标题"/>
    <w:next w:val="1"/>
    <w:qFormat/>
    <w:uiPriority w:val="99"/>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9"/>
    <w:qFormat/>
    <w:uiPriority w:val="99"/>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99"/>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60"/>
    <w:qFormat/>
    <w:uiPriority w:val="99"/>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99"/>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60"/>
    <w:qFormat/>
    <w:uiPriority w:val="99"/>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9"/>
    <w:qFormat/>
    <w:uiPriority w:val="99"/>
    <w:pPr>
      <w:tabs>
        <w:tab w:val="center" w:pos="4678"/>
        <w:tab w:val="right" w:leader="middleDot" w:pos="9356"/>
      </w:tabs>
      <w:spacing w:line="240" w:lineRule="auto"/>
    </w:pPr>
    <w:rPr>
      <w:rFonts w:ascii="宋体" w:hAnsi="宋体"/>
    </w:rPr>
  </w:style>
  <w:style w:type="paragraph" w:customStyle="1" w:styleId="116">
    <w:name w:val="标准文件_正文图标题"/>
    <w:next w:val="60"/>
    <w:qFormat/>
    <w:uiPriority w:val="99"/>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60"/>
    <w:qFormat/>
    <w:uiPriority w:val="99"/>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60"/>
    <w:qFormat/>
    <w:uiPriority w:val="99"/>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99"/>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99"/>
    <w:pPr>
      <w:numPr>
        <w:ilvl w:val="3"/>
        <w:numId w:val="20"/>
      </w:numPr>
      <w:adjustRightInd/>
      <w:spacing w:line="240" w:lineRule="auto"/>
    </w:pPr>
    <w:rPr>
      <w:rFonts w:ascii="宋体" w:hAnsi="宋体"/>
      <w:szCs w:val="24"/>
    </w:rPr>
  </w:style>
  <w:style w:type="paragraph" w:customStyle="1" w:styleId="121">
    <w:name w:val="发布部门"/>
    <w:next w:val="60"/>
    <w:qFormat/>
    <w:uiPriority w:val="99"/>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99"/>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99"/>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99"/>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99"/>
    <w:pPr>
      <w:jc w:val="both"/>
    </w:pPr>
    <w:rPr>
      <w:rFonts w:ascii="Times New Roman" w:hAnsi="Times New Roman" w:eastAsia="宋体" w:cs="Times New Roman"/>
      <w:lang w:val="en-US" w:eastAsia="zh-CN" w:bidi="ar-SA"/>
    </w:rPr>
  </w:style>
  <w:style w:type="paragraph" w:customStyle="1" w:styleId="130">
    <w:name w:val="附录二级无标题条"/>
    <w:basedOn w:val="1"/>
    <w:next w:val="60"/>
    <w:qFormat/>
    <w:uiPriority w:val="9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60"/>
    <w:qFormat/>
    <w:uiPriority w:val="99"/>
    <w:pPr>
      <w:outlineLvl w:val="4"/>
    </w:pPr>
  </w:style>
  <w:style w:type="paragraph" w:customStyle="1" w:styleId="132">
    <w:name w:val="附录四级无标题条"/>
    <w:basedOn w:val="131"/>
    <w:next w:val="60"/>
    <w:qFormat/>
    <w:uiPriority w:val="99"/>
    <w:pPr>
      <w:outlineLvl w:val="5"/>
    </w:pPr>
  </w:style>
  <w:style w:type="paragraph" w:customStyle="1" w:styleId="133">
    <w:name w:val="附录图"/>
    <w:next w:val="60"/>
    <w:qFormat/>
    <w:uiPriority w:val="99"/>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99"/>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60"/>
    <w:qFormat/>
    <w:uiPriority w:val="99"/>
    <w:pPr>
      <w:outlineLvl w:val="6"/>
    </w:pPr>
  </w:style>
  <w:style w:type="paragraph" w:customStyle="1" w:styleId="136">
    <w:name w:val="附录性质"/>
    <w:basedOn w:val="1"/>
    <w:qFormat/>
    <w:uiPriority w:val="99"/>
    <w:pPr>
      <w:widowControl/>
      <w:adjustRightInd/>
      <w:jc w:val="center"/>
    </w:pPr>
    <w:rPr>
      <w:rFonts w:ascii="黑体" w:eastAsia="黑体"/>
    </w:rPr>
  </w:style>
  <w:style w:type="paragraph" w:customStyle="1" w:styleId="137">
    <w:name w:val="附录一级无标题条"/>
    <w:basedOn w:val="90"/>
    <w:next w:val="60"/>
    <w:qFormat/>
    <w:uiPriority w:val="99"/>
    <w:pPr>
      <w:autoSpaceDN w:val="0"/>
      <w:outlineLvl w:val="2"/>
    </w:pPr>
    <w:rPr>
      <w:rFonts w:ascii="宋体" w:hAnsi="宋体" w:eastAsia="宋体"/>
    </w:rPr>
  </w:style>
  <w:style w:type="character" w:customStyle="1" w:styleId="138">
    <w:name w:val="个人答复风格"/>
    <w:qFormat/>
    <w:uiPriority w:val="99"/>
    <w:rPr>
      <w:rFonts w:ascii="Arial" w:hAnsi="Arial" w:eastAsia="宋体"/>
      <w:color w:val="auto"/>
      <w:spacing w:val="0"/>
      <w:sz w:val="20"/>
    </w:rPr>
  </w:style>
  <w:style w:type="character" w:customStyle="1" w:styleId="139">
    <w:name w:val="个人撰写风格"/>
    <w:qFormat/>
    <w:uiPriority w:val="99"/>
    <w:rPr>
      <w:rFonts w:ascii="Arial" w:hAnsi="Arial" w:eastAsia="宋体"/>
      <w:color w:val="auto"/>
      <w:spacing w:val="0"/>
      <w:sz w:val="20"/>
    </w:rPr>
  </w:style>
  <w:style w:type="paragraph" w:customStyle="1" w:styleId="140">
    <w:name w:val="脚注后续"/>
    <w:qFormat/>
    <w:uiPriority w:val="99"/>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99"/>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60"/>
    <w:qFormat/>
    <w:uiPriority w:val="99"/>
    <w:pPr>
      <w:tabs>
        <w:tab w:val="left" w:pos="840"/>
      </w:tabs>
    </w:pPr>
  </w:style>
  <w:style w:type="paragraph" w:customStyle="1" w:styleId="143">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99"/>
    <w:pPr>
      <w:adjustRightInd/>
      <w:spacing w:line="240" w:lineRule="auto"/>
      <w:jc w:val="left"/>
    </w:pPr>
    <w:rPr>
      <w:bCs/>
      <w:iCs/>
    </w:rPr>
  </w:style>
  <w:style w:type="paragraph" w:customStyle="1" w:styleId="145">
    <w:name w:val="目录 31"/>
    <w:basedOn w:val="1"/>
    <w:next w:val="1"/>
    <w:semiHidden/>
    <w:qFormat/>
    <w:uiPriority w:val="99"/>
    <w:pPr>
      <w:spacing w:line="240" w:lineRule="auto"/>
    </w:pPr>
    <w:rPr>
      <w:rFonts w:ascii="宋体" w:hAnsi="宋体"/>
      <w:iCs/>
    </w:rPr>
  </w:style>
  <w:style w:type="paragraph" w:customStyle="1" w:styleId="146">
    <w:name w:val="目录 41"/>
    <w:basedOn w:val="1"/>
    <w:next w:val="1"/>
    <w:semiHidden/>
    <w:qFormat/>
    <w:uiPriority w:val="99"/>
    <w:pPr>
      <w:adjustRightInd/>
      <w:spacing w:line="240" w:lineRule="auto"/>
      <w:jc w:val="left"/>
    </w:pPr>
  </w:style>
  <w:style w:type="paragraph" w:customStyle="1" w:styleId="147">
    <w:name w:val="目录 51"/>
    <w:basedOn w:val="1"/>
    <w:next w:val="1"/>
    <w:semiHidden/>
    <w:qFormat/>
    <w:uiPriority w:val="99"/>
    <w:pPr>
      <w:spacing w:line="240" w:lineRule="auto"/>
    </w:pPr>
    <w:rPr>
      <w:rFonts w:ascii="宋体" w:hAnsi="宋体"/>
    </w:rPr>
  </w:style>
  <w:style w:type="paragraph" w:customStyle="1" w:styleId="148">
    <w:name w:val="目录 61"/>
    <w:basedOn w:val="1"/>
    <w:next w:val="1"/>
    <w:semiHidden/>
    <w:qFormat/>
    <w:uiPriority w:val="99"/>
    <w:pPr>
      <w:adjustRightInd/>
      <w:spacing w:line="240" w:lineRule="auto"/>
      <w:jc w:val="left"/>
    </w:pPr>
  </w:style>
  <w:style w:type="paragraph" w:customStyle="1" w:styleId="149">
    <w:name w:val="目录 71"/>
    <w:basedOn w:val="148"/>
    <w:semiHidden/>
    <w:qFormat/>
    <w:uiPriority w:val="99"/>
    <w:pPr>
      <w:ind w:left="1260"/>
    </w:pPr>
  </w:style>
  <w:style w:type="paragraph" w:customStyle="1" w:styleId="150">
    <w:name w:val="目录 81"/>
    <w:basedOn w:val="149"/>
    <w:semiHidden/>
    <w:qFormat/>
    <w:uiPriority w:val="99"/>
    <w:pPr>
      <w:ind w:left="1470"/>
    </w:pPr>
  </w:style>
  <w:style w:type="paragraph" w:customStyle="1" w:styleId="151">
    <w:name w:val="目录 91"/>
    <w:basedOn w:val="150"/>
    <w:semiHidden/>
    <w:qFormat/>
    <w:uiPriority w:val="99"/>
    <w:pPr>
      <w:ind w:left="1680"/>
    </w:pPr>
  </w:style>
  <w:style w:type="paragraph" w:customStyle="1" w:styleId="152">
    <w:name w:val="其他标准称谓"/>
    <w:qFormat/>
    <w:uiPriority w:val="99"/>
    <w:pPr>
      <w:spacing w:line="24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99"/>
    <w:pPr>
      <w:framePr w:wrap="around"/>
      <w:spacing w:line="240" w:lineRule="atLeast"/>
    </w:pPr>
    <w:rPr>
      <w:rFonts w:ascii="黑体" w:eastAsia="黑体"/>
      <w:b w:val="0"/>
    </w:rPr>
  </w:style>
  <w:style w:type="paragraph" w:customStyle="1" w:styleId="154">
    <w:name w:val="前言标题"/>
    <w:next w:val="1"/>
    <w:qFormat/>
    <w:uiPriority w:val="99"/>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99"/>
    <w:pPr>
      <w:numPr>
        <w:ilvl w:val="4"/>
        <w:numId w:val="20"/>
      </w:numPr>
      <w:adjustRightInd/>
      <w:spacing w:line="240" w:lineRule="auto"/>
    </w:pPr>
    <w:rPr>
      <w:rFonts w:ascii="宋体" w:hAnsi="宋体"/>
      <w:szCs w:val="24"/>
    </w:rPr>
  </w:style>
  <w:style w:type="paragraph" w:customStyle="1" w:styleId="156">
    <w:name w:val="实施日期"/>
    <w:basedOn w:val="122"/>
    <w:qFormat/>
    <w:uiPriority w:val="99"/>
    <w:pPr>
      <w:framePr w:hSpace="0" w:wrap="around" w:xAlign="right"/>
      <w:jc w:val="right"/>
    </w:pPr>
  </w:style>
  <w:style w:type="paragraph" w:customStyle="1" w:styleId="157">
    <w:name w:val="四级无标题条"/>
    <w:basedOn w:val="1"/>
    <w:qFormat/>
    <w:uiPriority w:val="99"/>
    <w:pPr>
      <w:numPr>
        <w:ilvl w:val="5"/>
        <w:numId w:val="20"/>
      </w:numPr>
      <w:adjustRightInd/>
      <w:spacing w:line="240" w:lineRule="auto"/>
    </w:pPr>
    <w:rPr>
      <w:rFonts w:ascii="宋体" w:hAnsi="宋体"/>
      <w:szCs w:val="24"/>
    </w:rPr>
  </w:style>
  <w:style w:type="paragraph" w:customStyle="1" w:styleId="158">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60"/>
    <w:qFormat/>
    <w:uiPriority w:val="99"/>
    <w:pPr>
      <w:jc w:val="both"/>
    </w:pPr>
    <w:rPr>
      <w:rFonts w:ascii="宋体" w:hAnsi="宋体" w:eastAsia="宋体" w:cs="Times New Roman"/>
      <w:sz w:val="21"/>
      <w:lang w:val="en-US" w:eastAsia="zh-CN" w:bidi="ar-SA"/>
    </w:rPr>
  </w:style>
  <w:style w:type="paragraph" w:customStyle="1" w:styleId="160">
    <w:name w:val="五级无标题条"/>
    <w:basedOn w:val="1"/>
    <w:qFormat/>
    <w:uiPriority w:val="99"/>
    <w:pPr>
      <w:numPr>
        <w:ilvl w:val="6"/>
        <w:numId w:val="20"/>
      </w:numPr>
      <w:adjustRightInd/>
    </w:pPr>
    <w:rPr>
      <w:szCs w:val="24"/>
    </w:rPr>
  </w:style>
  <w:style w:type="paragraph" w:customStyle="1" w:styleId="161">
    <w:name w:val="一级无标题条"/>
    <w:basedOn w:val="1"/>
    <w:qFormat/>
    <w:uiPriority w:val="99"/>
    <w:pPr>
      <w:numPr>
        <w:ilvl w:val="2"/>
        <w:numId w:val="20"/>
      </w:numPr>
      <w:adjustRightInd/>
      <w:spacing w:before="10" w:after="10" w:line="240" w:lineRule="auto"/>
    </w:pPr>
    <w:rPr>
      <w:rFonts w:ascii="宋体" w:hAnsi="宋体"/>
      <w:szCs w:val="24"/>
    </w:rPr>
  </w:style>
  <w:style w:type="paragraph" w:customStyle="1" w:styleId="162">
    <w:name w:val="注:后续"/>
    <w:qFormat/>
    <w:uiPriority w:val="99"/>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99"/>
    <w:pPr>
      <w:ind w:left="1406" w:leftChars="0" w:hanging="499" w:firstLineChars="0"/>
    </w:pPr>
  </w:style>
  <w:style w:type="paragraph" w:customStyle="1" w:styleId="164">
    <w:name w:val="标准文件_一级无标题"/>
    <w:basedOn w:val="107"/>
    <w:qFormat/>
    <w:uiPriority w:val="99"/>
    <w:pPr>
      <w:spacing w:beforeLines="0" w:afterLines="0"/>
      <w:outlineLvl w:val="9"/>
    </w:pPr>
    <w:rPr>
      <w:rFonts w:ascii="宋体" w:eastAsia="宋体"/>
    </w:rPr>
  </w:style>
  <w:style w:type="paragraph" w:customStyle="1" w:styleId="165">
    <w:name w:val="标准文件_五级无标题"/>
    <w:basedOn w:val="105"/>
    <w:qFormat/>
    <w:uiPriority w:val="99"/>
    <w:pPr>
      <w:spacing w:beforeLines="0" w:afterLines="0"/>
      <w:outlineLvl w:val="9"/>
    </w:pPr>
    <w:rPr>
      <w:rFonts w:ascii="宋体" w:eastAsia="宋体"/>
    </w:rPr>
  </w:style>
  <w:style w:type="paragraph" w:customStyle="1" w:styleId="166">
    <w:name w:val="标准文件_三级无标题"/>
    <w:basedOn w:val="97"/>
    <w:qFormat/>
    <w:uiPriority w:val="99"/>
    <w:pPr>
      <w:spacing w:beforeLines="0" w:afterLines="0"/>
      <w:outlineLvl w:val="9"/>
    </w:pPr>
    <w:rPr>
      <w:rFonts w:ascii="宋体" w:eastAsia="宋体"/>
    </w:rPr>
  </w:style>
  <w:style w:type="paragraph" w:customStyle="1" w:styleId="167">
    <w:name w:val="标准文件_二级无标题"/>
    <w:basedOn w:val="69"/>
    <w:qFormat/>
    <w:uiPriority w:val="99"/>
    <w:pPr>
      <w:spacing w:beforeLines="0" w:afterLines="0"/>
      <w:outlineLvl w:val="9"/>
    </w:pPr>
    <w:rPr>
      <w:rFonts w:ascii="宋体" w:eastAsia="宋体"/>
    </w:rPr>
  </w:style>
  <w:style w:type="paragraph" w:customStyle="1" w:styleId="168">
    <w:name w:val="标准_四级无标题"/>
    <w:basedOn w:val="101"/>
    <w:next w:val="60"/>
    <w:qFormat/>
    <w:uiPriority w:val="99"/>
    <w:rPr>
      <w:rFonts w:eastAsia="宋体"/>
    </w:rPr>
  </w:style>
  <w:style w:type="paragraph" w:customStyle="1" w:styleId="169">
    <w:name w:val="标准文件_四级无标题"/>
    <w:basedOn w:val="101"/>
    <w:qFormat/>
    <w:uiPriority w:val="99"/>
    <w:pPr>
      <w:spacing w:beforeLines="0" w:afterLines="0"/>
      <w:outlineLvl w:val="9"/>
    </w:pPr>
    <w:rPr>
      <w:rFonts w:ascii="宋体" w:hAnsi="黑体" w:eastAsia="宋体"/>
      <w:szCs w:val="52"/>
    </w:rPr>
  </w:style>
  <w:style w:type="paragraph" w:customStyle="1" w:styleId="170">
    <w:name w:val="标准文件_大写罗马数字编号列项"/>
    <w:basedOn w:val="60"/>
    <w:qFormat/>
    <w:uiPriority w:val="99"/>
    <w:pPr>
      <w:numPr>
        <w:ilvl w:val="0"/>
        <w:numId w:val="23"/>
      </w:numPr>
      <w:ind w:firstLine="0" w:firstLineChars="0"/>
    </w:pPr>
    <w:rPr>
      <w:rFonts w:ascii="Times New Roman" w:cs="Arial"/>
      <w:szCs w:val="28"/>
    </w:rPr>
  </w:style>
  <w:style w:type="paragraph" w:customStyle="1" w:styleId="171">
    <w:name w:val="标准文件_小写罗马数字编号列项"/>
    <w:basedOn w:val="60"/>
    <w:qFormat/>
    <w:uiPriority w:val="99"/>
    <w:pPr>
      <w:numPr>
        <w:ilvl w:val="0"/>
        <w:numId w:val="24"/>
      </w:numPr>
      <w:ind w:firstLine="0" w:firstLineChars="0"/>
    </w:pPr>
    <w:rPr>
      <w:rFonts w:cs="Arial"/>
      <w:szCs w:val="28"/>
    </w:rPr>
  </w:style>
  <w:style w:type="paragraph" w:customStyle="1" w:styleId="172">
    <w:name w:val="标准文件_附录标题"/>
    <w:basedOn w:val="80"/>
    <w:qFormat/>
    <w:uiPriority w:val="99"/>
    <w:pPr>
      <w:numPr>
        <w:numId w:val="0"/>
      </w:numPr>
      <w:spacing w:after="280"/>
      <w:outlineLvl w:val="9"/>
    </w:pPr>
  </w:style>
  <w:style w:type="paragraph" w:customStyle="1" w:styleId="173">
    <w:name w:val="标准文件_二级项"/>
    <w:qFormat/>
    <w:uiPriority w:val="99"/>
    <w:rPr>
      <w:rFonts w:ascii="宋体" w:hAnsi="Times New Roman" w:eastAsia="宋体" w:cs="Times New Roman"/>
      <w:sz w:val="21"/>
      <w:lang w:val="en-US" w:eastAsia="zh-CN" w:bidi="ar-SA"/>
    </w:rPr>
  </w:style>
  <w:style w:type="paragraph" w:customStyle="1" w:styleId="174">
    <w:name w:val="标准文件_三级项"/>
    <w:basedOn w:val="1"/>
    <w:qFormat/>
    <w:uiPriority w:val="99"/>
    <w:pPr>
      <w:numPr>
        <w:ilvl w:val="2"/>
        <w:numId w:val="21"/>
      </w:numPr>
      <w:spacing w:line="536870612" w:lineRule="auto"/>
    </w:pPr>
    <w:rPr>
      <w:rFonts w:ascii="Times New Roman" w:hAnsi="Times New Roman"/>
    </w:rPr>
  </w:style>
  <w:style w:type="paragraph" w:customStyle="1" w:styleId="175">
    <w:name w:val="图表脚注说明"/>
    <w:basedOn w:val="1"/>
    <w:next w:val="60"/>
    <w:qFormat/>
    <w:uiPriority w:val="99"/>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99"/>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60"/>
    <w:qFormat/>
    <w:uiPriority w:val="99"/>
    <w:pPr>
      <w:jc w:val="center"/>
    </w:pPr>
    <w:rPr>
      <w:rFonts w:ascii="宋体" w:hAnsi="Times New Roman" w:eastAsia="宋体" w:cs="Times New Roman"/>
      <w:b/>
      <w:kern w:val="2"/>
      <w:sz w:val="21"/>
      <w:lang w:val="en-US" w:eastAsia="zh-CN" w:bidi="ar-SA"/>
    </w:rPr>
  </w:style>
  <w:style w:type="paragraph" w:customStyle="1" w:styleId="178">
    <w:name w:val="标准文件_附录前"/>
    <w:next w:val="60"/>
    <w:qFormat/>
    <w:uiPriority w:val="99"/>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99"/>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60"/>
    <w:qFormat/>
    <w:uiPriority w:val="99"/>
    <w:pPr>
      <w:ind w:firstLine="0" w:firstLineChars="0"/>
      <w:jc w:val="center"/>
    </w:pPr>
    <w:rPr>
      <w:sz w:val="18"/>
    </w:rPr>
  </w:style>
  <w:style w:type="paragraph" w:customStyle="1" w:styleId="181">
    <w:name w:val="标准文件_注："/>
    <w:next w:val="60"/>
    <w:qFormat/>
    <w:uiPriority w:val="99"/>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99"/>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99"/>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60"/>
    <w:qFormat/>
    <w:uiPriority w:val="99"/>
    <w:pPr>
      <w:ind w:firstLine="420"/>
    </w:pPr>
    <w:rPr>
      <w:sz w:val="18"/>
    </w:rPr>
  </w:style>
  <w:style w:type="paragraph" w:customStyle="1" w:styleId="185">
    <w:name w:val="标准文件_示例×："/>
    <w:basedOn w:val="1"/>
    <w:next w:val="184"/>
    <w:qFormat/>
    <w:uiPriority w:val="99"/>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60"/>
    <w:qFormat/>
    <w:locked/>
    <w:uiPriority w:val="99"/>
    <w:rPr>
      <w:rFonts w:ascii="宋体" w:hAnsi="Times New Roman"/>
      <w:sz w:val="21"/>
    </w:rPr>
  </w:style>
  <w:style w:type="paragraph" w:customStyle="1" w:styleId="187">
    <w:name w:val="标准文件_表格续"/>
    <w:basedOn w:val="60"/>
    <w:next w:val="60"/>
    <w:qFormat/>
    <w:uiPriority w:val="99"/>
    <w:pPr>
      <w:jc w:val="center"/>
    </w:pPr>
    <w:rPr>
      <w:rFonts w:ascii="黑体" w:hAnsi="黑体" w:eastAsia="黑体"/>
    </w:rPr>
  </w:style>
  <w:style w:type="character" w:styleId="188">
    <w:name w:val="Placeholder Text"/>
    <w:basedOn w:val="30"/>
    <w:semiHidden/>
    <w:qFormat/>
    <w:uiPriority w:val="99"/>
    <w:rPr>
      <w:rFonts w:cs="Times New Roman"/>
      <w:color w:val="808080"/>
    </w:rPr>
  </w:style>
  <w:style w:type="paragraph" w:customStyle="1" w:styleId="189">
    <w:name w:val="标准文件_二级项2"/>
    <w:basedOn w:val="60"/>
    <w:qFormat/>
    <w:uiPriority w:val="99"/>
    <w:pPr>
      <w:numPr>
        <w:ilvl w:val="1"/>
        <w:numId w:val="21"/>
      </w:numPr>
      <w:ind w:left="1271" w:hanging="420" w:firstLineChars="0"/>
    </w:pPr>
  </w:style>
  <w:style w:type="paragraph" w:customStyle="1" w:styleId="190">
    <w:name w:val="标准文件_三级项2"/>
    <w:basedOn w:val="60"/>
    <w:qFormat/>
    <w:uiPriority w:val="99"/>
    <w:pPr>
      <w:numPr>
        <w:ilvl w:val="0"/>
        <w:numId w:val="30"/>
      </w:numPr>
      <w:spacing w:line="300" w:lineRule="exact"/>
      <w:ind w:left="1276" w:hanging="425" w:firstLineChars="0"/>
    </w:pPr>
    <w:rPr>
      <w:rFonts w:ascii="Times New Roman"/>
    </w:rPr>
  </w:style>
  <w:style w:type="paragraph" w:customStyle="1" w:styleId="191">
    <w:name w:val="标准文件_一级项2"/>
    <w:basedOn w:val="60"/>
    <w:qFormat/>
    <w:uiPriority w:val="99"/>
    <w:pPr>
      <w:numPr>
        <w:ilvl w:val="0"/>
        <w:numId w:val="31"/>
      </w:numPr>
      <w:spacing w:line="300" w:lineRule="exact"/>
      <w:ind w:left="1271" w:hanging="420" w:firstLineChars="0"/>
    </w:pPr>
    <w:rPr>
      <w:rFonts w:ascii="Times New Roman"/>
    </w:rPr>
  </w:style>
  <w:style w:type="paragraph" w:customStyle="1" w:styleId="192">
    <w:name w:val="标准文件_提示"/>
    <w:basedOn w:val="60"/>
    <w:next w:val="60"/>
    <w:qFormat/>
    <w:uiPriority w:val="99"/>
    <w:pPr>
      <w:ind w:firstLine="420"/>
    </w:pPr>
    <w:rPr>
      <w:rFonts w:ascii="黑体" w:eastAsia="黑体"/>
    </w:rPr>
  </w:style>
  <w:style w:type="character" w:customStyle="1" w:styleId="193">
    <w:name w:val="标准文件_来源"/>
    <w:basedOn w:val="30"/>
    <w:qFormat/>
    <w:uiPriority w:val="99"/>
    <w:rPr>
      <w:rFonts w:eastAsia="宋体" w:cs="Times New Roman"/>
      <w:sz w:val="21"/>
    </w:rPr>
  </w:style>
  <w:style w:type="paragraph" w:customStyle="1" w:styleId="194">
    <w:name w:val="标准文件_图表说明"/>
    <w:qFormat/>
    <w:uiPriority w:val="99"/>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99"/>
    <w:pPr>
      <w:framePr w:w="3997" w:h="471" w:hRule="exact" w:hSpace="0" w:vSpace="181" w:wrap="around" w:vAnchor="page" w:hAnchor="page" w:x="1419" w:y="14097"/>
    </w:pPr>
  </w:style>
  <w:style w:type="paragraph" w:customStyle="1" w:styleId="196">
    <w:name w:val="其他实施日期"/>
    <w:basedOn w:val="156"/>
    <w:qFormat/>
    <w:uiPriority w:val="99"/>
    <w:pPr>
      <w:framePr w:w="3997" w:h="471" w:hRule="exact" w:vSpace="181" w:wrap="around" w:vAnchor="page" w:hAnchor="page" w:x="7089" w:y="14097"/>
    </w:pPr>
  </w:style>
  <w:style w:type="paragraph" w:customStyle="1" w:styleId="197">
    <w:name w:val="标准文件_文件编号"/>
    <w:basedOn w:val="60"/>
    <w:qFormat/>
    <w:uiPriority w:val="99"/>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99"/>
    <w:pPr>
      <w:framePr w:wrap="around"/>
      <w:spacing w:before="57"/>
    </w:pPr>
    <w:rPr>
      <w:sz w:val="21"/>
    </w:rPr>
  </w:style>
  <w:style w:type="paragraph" w:customStyle="1" w:styleId="199">
    <w:name w:val="标准文件_文件名称"/>
    <w:basedOn w:val="60"/>
    <w:next w:val="60"/>
    <w:qFormat/>
    <w:uiPriority w:val="99"/>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60"/>
    <w:next w:val="60"/>
    <w:qFormat/>
    <w:uiPriority w:val="99"/>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60"/>
    <w:next w:val="60"/>
    <w:qFormat/>
    <w:uiPriority w:val="99"/>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60"/>
    <w:next w:val="60"/>
    <w:qFormat/>
    <w:uiPriority w:val="99"/>
    <w:pPr>
      <w:numPr>
        <w:ilvl w:val="1"/>
        <w:numId w:val="8"/>
      </w:numPr>
      <w:spacing w:beforeLines="50" w:afterLines="50"/>
      <w:ind w:firstLine="0" w:firstLineChars="0"/>
    </w:pPr>
    <w:rPr>
      <w:rFonts w:ascii="黑体" w:eastAsia="黑体"/>
    </w:rPr>
  </w:style>
  <w:style w:type="paragraph" w:customStyle="1" w:styleId="203">
    <w:name w:val="标准文件_引言二级条标题"/>
    <w:basedOn w:val="60"/>
    <w:next w:val="60"/>
    <w:qFormat/>
    <w:uiPriority w:val="99"/>
    <w:pPr>
      <w:numPr>
        <w:ilvl w:val="2"/>
        <w:numId w:val="8"/>
      </w:numPr>
      <w:spacing w:beforeLines="50" w:afterLines="50"/>
      <w:ind w:firstLine="0" w:firstLineChars="0"/>
    </w:pPr>
    <w:rPr>
      <w:rFonts w:ascii="黑体" w:eastAsia="黑体"/>
    </w:rPr>
  </w:style>
  <w:style w:type="paragraph" w:customStyle="1" w:styleId="204">
    <w:name w:val="标准文件_引言三级条标题"/>
    <w:basedOn w:val="60"/>
    <w:next w:val="60"/>
    <w:qFormat/>
    <w:uiPriority w:val="99"/>
    <w:pPr>
      <w:numPr>
        <w:ilvl w:val="3"/>
        <w:numId w:val="8"/>
      </w:numPr>
      <w:spacing w:beforeLines="50" w:afterLines="50"/>
      <w:ind w:firstLine="0" w:firstLineChars="0"/>
    </w:pPr>
    <w:rPr>
      <w:rFonts w:ascii="黑体" w:eastAsia="黑体"/>
    </w:rPr>
  </w:style>
  <w:style w:type="paragraph" w:customStyle="1" w:styleId="205">
    <w:name w:val="标准文件_引言四级条标题"/>
    <w:basedOn w:val="60"/>
    <w:next w:val="60"/>
    <w:qFormat/>
    <w:uiPriority w:val="99"/>
    <w:pPr>
      <w:numPr>
        <w:ilvl w:val="4"/>
        <w:numId w:val="8"/>
      </w:numPr>
      <w:spacing w:beforeLines="50" w:afterLines="50"/>
      <w:ind w:firstLine="0" w:firstLineChars="0"/>
    </w:pPr>
    <w:rPr>
      <w:rFonts w:ascii="黑体" w:eastAsia="黑体"/>
    </w:rPr>
  </w:style>
  <w:style w:type="paragraph" w:customStyle="1" w:styleId="206">
    <w:name w:val="标准文件_引言五级条标题"/>
    <w:basedOn w:val="60"/>
    <w:next w:val="60"/>
    <w:qFormat/>
    <w:uiPriority w:val="99"/>
    <w:pPr>
      <w:numPr>
        <w:ilvl w:val="5"/>
        <w:numId w:val="8"/>
      </w:numPr>
      <w:spacing w:beforeLines="50" w:afterLines="50"/>
      <w:ind w:firstLine="0" w:firstLineChars="0"/>
    </w:pPr>
    <w:rPr>
      <w:rFonts w:ascii="黑体" w:eastAsia="黑体"/>
    </w:rPr>
  </w:style>
  <w:style w:type="paragraph" w:customStyle="1" w:styleId="207">
    <w:name w:val="标准文件_注后"/>
    <w:basedOn w:val="60"/>
    <w:qFormat/>
    <w:uiPriority w:val="99"/>
    <w:pPr>
      <w:ind w:left="811" w:firstLine="0" w:firstLineChars="0"/>
    </w:pPr>
    <w:rPr>
      <w:sz w:val="18"/>
    </w:rPr>
  </w:style>
  <w:style w:type="paragraph" w:customStyle="1" w:styleId="208">
    <w:name w:val="标准文件_注X后"/>
    <w:basedOn w:val="60"/>
    <w:qFormat/>
    <w:uiPriority w:val="99"/>
    <w:pPr>
      <w:ind w:left="811" w:firstLine="0" w:firstLineChars="0"/>
    </w:pPr>
    <w:rPr>
      <w:sz w:val="18"/>
    </w:rPr>
  </w:style>
  <w:style w:type="paragraph" w:customStyle="1" w:styleId="209">
    <w:name w:val="标准文件_示例后"/>
    <w:basedOn w:val="60"/>
    <w:qFormat/>
    <w:uiPriority w:val="99"/>
    <w:pPr>
      <w:ind w:left="964" w:firstLine="0" w:firstLineChars="0"/>
    </w:pPr>
    <w:rPr>
      <w:sz w:val="18"/>
    </w:rPr>
  </w:style>
  <w:style w:type="paragraph" w:customStyle="1" w:styleId="210">
    <w:name w:val="标准文件_示例X后"/>
    <w:basedOn w:val="60"/>
    <w:link w:val="211"/>
    <w:qFormat/>
    <w:uiPriority w:val="99"/>
    <w:pPr>
      <w:ind w:left="1049" w:firstLine="0" w:firstLineChars="0"/>
    </w:pPr>
    <w:rPr>
      <w:sz w:val="18"/>
    </w:rPr>
  </w:style>
  <w:style w:type="character" w:customStyle="1" w:styleId="211">
    <w:name w:val="标准文件_示例X后 字符"/>
    <w:basedOn w:val="186"/>
    <w:link w:val="210"/>
    <w:qFormat/>
    <w:locked/>
    <w:uiPriority w:val="99"/>
    <w:rPr>
      <w:rFonts w:cs="Times New Roman"/>
      <w:sz w:val="18"/>
      <w:lang w:bidi="ar-SA"/>
    </w:rPr>
  </w:style>
  <w:style w:type="paragraph" w:customStyle="1" w:styleId="212">
    <w:name w:val="标准文件_索引项"/>
    <w:basedOn w:val="60"/>
    <w:next w:val="60"/>
    <w:qFormat/>
    <w:uiPriority w:val="99"/>
    <w:pPr>
      <w:tabs>
        <w:tab w:val="right" w:leader="dot" w:pos="9356"/>
      </w:tabs>
      <w:ind w:left="210" w:hanging="210" w:firstLineChars="0"/>
      <w:jc w:val="left"/>
    </w:pPr>
  </w:style>
  <w:style w:type="paragraph" w:customStyle="1" w:styleId="213">
    <w:name w:val="标准文件_附录一级无标题"/>
    <w:basedOn w:val="82"/>
    <w:qFormat/>
    <w:uiPriority w:val="99"/>
    <w:pPr>
      <w:spacing w:beforeLines="0" w:afterLines="0" w:line="276" w:lineRule="auto"/>
      <w:outlineLvl w:val="9"/>
    </w:pPr>
    <w:rPr>
      <w:rFonts w:ascii="宋体" w:eastAsia="宋体"/>
    </w:rPr>
  </w:style>
  <w:style w:type="paragraph" w:customStyle="1" w:styleId="214">
    <w:name w:val="标准文件_附录二级无标题"/>
    <w:basedOn w:val="83"/>
    <w:qFormat/>
    <w:uiPriority w:val="99"/>
    <w:pPr>
      <w:spacing w:beforeLines="0" w:afterLines="0" w:line="276" w:lineRule="auto"/>
      <w:outlineLvl w:val="9"/>
    </w:pPr>
    <w:rPr>
      <w:rFonts w:ascii="宋体" w:eastAsia="宋体"/>
    </w:rPr>
  </w:style>
  <w:style w:type="paragraph" w:customStyle="1" w:styleId="215">
    <w:name w:val="标准文件_附录三级无标题"/>
    <w:basedOn w:val="85"/>
    <w:qFormat/>
    <w:uiPriority w:val="99"/>
    <w:pPr>
      <w:spacing w:beforeLines="0" w:afterLines="0" w:line="276" w:lineRule="auto"/>
      <w:outlineLvl w:val="9"/>
    </w:pPr>
    <w:rPr>
      <w:rFonts w:ascii="宋体" w:eastAsia="宋体"/>
    </w:rPr>
  </w:style>
  <w:style w:type="paragraph" w:customStyle="1" w:styleId="216">
    <w:name w:val="标准文件_附录四级无标题"/>
    <w:basedOn w:val="86"/>
    <w:qFormat/>
    <w:uiPriority w:val="99"/>
    <w:pPr>
      <w:spacing w:beforeLines="0" w:afterLines="0" w:line="276" w:lineRule="auto"/>
      <w:outlineLvl w:val="9"/>
    </w:pPr>
    <w:rPr>
      <w:rFonts w:ascii="宋体" w:eastAsia="宋体"/>
    </w:rPr>
  </w:style>
  <w:style w:type="paragraph" w:customStyle="1" w:styleId="217">
    <w:name w:val="标准文件_附录五级无标题"/>
    <w:basedOn w:val="88"/>
    <w:qFormat/>
    <w:uiPriority w:val="99"/>
    <w:pPr>
      <w:spacing w:beforeLines="0" w:afterLines="0" w:line="276" w:lineRule="auto"/>
      <w:outlineLvl w:val="9"/>
    </w:pPr>
    <w:rPr>
      <w:rFonts w:ascii="宋体" w:eastAsia="宋体"/>
    </w:rPr>
  </w:style>
  <w:style w:type="paragraph" w:customStyle="1" w:styleId="218">
    <w:name w:val="标准文件_引言一级无标题"/>
    <w:basedOn w:val="202"/>
    <w:next w:val="60"/>
    <w:qFormat/>
    <w:uiPriority w:val="99"/>
    <w:pPr>
      <w:spacing w:beforeLines="0" w:afterLines="0" w:line="276" w:lineRule="auto"/>
    </w:pPr>
    <w:rPr>
      <w:rFonts w:ascii="宋体" w:eastAsia="宋体"/>
    </w:rPr>
  </w:style>
  <w:style w:type="paragraph" w:customStyle="1" w:styleId="219">
    <w:name w:val="标准文件_引言二级无标题"/>
    <w:basedOn w:val="203"/>
    <w:next w:val="60"/>
    <w:qFormat/>
    <w:uiPriority w:val="99"/>
    <w:pPr>
      <w:spacing w:beforeLines="0" w:afterLines="0" w:line="276" w:lineRule="auto"/>
    </w:pPr>
    <w:rPr>
      <w:rFonts w:ascii="宋体" w:eastAsia="宋体"/>
    </w:rPr>
  </w:style>
  <w:style w:type="paragraph" w:customStyle="1" w:styleId="220">
    <w:name w:val="标准文件_引言三级无标题"/>
    <w:basedOn w:val="204"/>
    <w:next w:val="60"/>
    <w:qFormat/>
    <w:uiPriority w:val="99"/>
    <w:pPr>
      <w:spacing w:beforeLines="0" w:afterLines="0" w:line="276" w:lineRule="auto"/>
    </w:pPr>
    <w:rPr>
      <w:rFonts w:ascii="宋体" w:eastAsia="宋体"/>
    </w:rPr>
  </w:style>
  <w:style w:type="paragraph" w:customStyle="1" w:styleId="221">
    <w:name w:val="标准文件_引言四级无标题"/>
    <w:basedOn w:val="205"/>
    <w:next w:val="60"/>
    <w:qFormat/>
    <w:uiPriority w:val="99"/>
    <w:pPr>
      <w:spacing w:beforeLines="0" w:afterLines="0" w:line="276" w:lineRule="auto"/>
    </w:pPr>
    <w:rPr>
      <w:rFonts w:ascii="宋体" w:eastAsia="宋体"/>
    </w:rPr>
  </w:style>
  <w:style w:type="paragraph" w:customStyle="1" w:styleId="222">
    <w:name w:val="标准文件_引言五级无标题"/>
    <w:basedOn w:val="206"/>
    <w:next w:val="60"/>
    <w:qFormat/>
    <w:uiPriority w:val="99"/>
    <w:pPr>
      <w:spacing w:beforeLines="0" w:afterLines="0" w:line="276" w:lineRule="auto"/>
    </w:pPr>
    <w:rPr>
      <w:rFonts w:ascii="宋体" w:eastAsia="宋体"/>
    </w:rPr>
  </w:style>
  <w:style w:type="paragraph" w:customStyle="1" w:styleId="223">
    <w:name w:val="标准文件_索引标题"/>
    <w:basedOn w:val="67"/>
    <w:next w:val="60"/>
    <w:qFormat/>
    <w:uiPriority w:val="99"/>
    <w:rPr>
      <w:rFonts w:hAnsi="黑体"/>
    </w:rPr>
  </w:style>
  <w:style w:type="paragraph" w:customStyle="1" w:styleId="224">
    <w:name w:val="标准文件_脚注内容"/>
    <w:basedOn w:val="60"/>
    <w:qFormat/>
    <w:uiPriority w:val="99"/>
    <w:pPr>
      <w:ind w:left="400" w:leftChars="200" w:hanging="200" w:hangingChars="200"/>
    </w:pPr>
    <w:rPr>
      <w:sz w:val="15"/>
    </w:rPr>
  </w:style>
  <w:style w:type="paragraph" w:customStyle="1" w:styleId="225">
    <w:name w:val="标准文件_术语条一"/>
    <w:basedOn w:val="164"/>
    <w:next w:val="60"/>
    <w:qFormat/>
    <w:uiPriority w:val="99"/>
  </w:style>
  <w:style w:type="paragraph" w:customStyle="1" w:styleId="226">
    <w:name w:val="标准文件_术语条二"/>
    <w:basedOn w:val="167"/>
    <w:next w:val="60"/>
    <w:qFormat/>
    <w:uiPriority w:val="99"/>
  </w:style>
  <w:style w:type="paragraph" w:customStyle="1" w:styleId="227">
    <w:name w:val="标准文件_术语条三"/>
    <w:basedOn w:val="166"/>
    <w:next w:val="60"/>
    <w:qFormat/>
    <w:uiPriority w:val="99"/>
  </w:style>
  <w:style w:type="paragraph" w:customStyle="1" w:styleId="228">
    <w:name w:val="标准文件_术语条四"/>
    <w:basedOn w:val="169"/>
    <w:next w:val="60"/>
    <w:qFormat/>
    <w:uiPriority w:val="99"/>
  </w:style>
  <w:style w:type="paragraph" w:customStyle="1" w:styleId="229">
    <w:name w:val="标准文件_术语条五"/>
    <w:basedOn w:val="165"/>
    <w:next w:val="60"/>
    <w:qFormat/>
    <w:uiPriority w:val="99"/>
  </w:style>
  <w:style w:type="paragraph" w:customStyle="1" w:styleId="23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99"/>
    <w:rPr>
      <w:rFonts w:ascii="黑体" w:eastAsia="黑体" w:cs="Times New Roman"/>
      <w:spacing w:val="85"/>
      <w:w w:val="100"/>
      <w:position w:val="3"/>
      <w:sz w:val="28"/>
      <w:szCs w:val="28"/>
    </w:rPr>
  </w:style>
  <w:style w:type="character" w:customStyle="1" w:styleId="232">
    <w:name w:val="段 Char"/>
    <w:link w:val="233"/>
    <w:qFormat/>
    <w:locked/>
    <w:uiPriority w:val="99"/>
    <w:rPr>
      <w:rFonts w:ascii="宋体"/>
      <w:sz w:val="21"/>
      <w:lang w:val="en-US" w:eastAsia="zh-CN"/>
    </w:rPr>
  </w:style>
  <w:style w:type="paragraph" w:customStyle="1" w:styleId="233">
    <w:name w:val="段"/>
    <w:link w:val="232"/>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22</Pages>
  <Words>14623</Words>
  <Characters>14870</Characters>
  <Lines>109</Lines>
  <Paragraphs>30</Paragraphs>
  <TotalTime>0</TotalTime>
  <ScaleCrop>false</ScaleCrop>
  <LinksUpToDate>false</LinksUpToDate>
  <CharactersWithSpaces>14960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2021-03-18T01:08:00Z</dcterms:created>
  <dc:creator>微软用户</dc:creator>
  <dc:description>&lt;config cover="true" show_menu="true" version="1.0.0" doctype="SDKXY"&gt;&lt;/config&gt;</dc:description>
  <cp:lastModifiedBy>QQ</cp:lastModifiedBy>
  <cp:lastPrinted>2023-10-30T05:36:00Z</cp:lastPrinted>
  <dcterms:modified xsi:type="dcterms:W3CDTF">2023-11-01T06:22:11Z</dcterms:modified>
  <dc:title>地方标准</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891D0EC708644DE5A0D097EEDF367782</vt:lpwstr>
  </property>
</Properties>
</file>