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rPr>
          <w:rFonts w:eastAsia="Times New Roman" w:cs="Times New Roman"/>
          <w:highlight w:val="none"/>
        </w:rPr>
      </w:pPr>
      <w:bookmarkStart w:id="0" w:name="SectionMark0"/>
      <w:r>
        <w:rPr>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Line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00pt;height:0pt;width:482pt;z-index:25166848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EvlY0gAAAAoBAAAPAAAAAAAAAAEA&#10;IAAAACIAAABkcnMvZG93bnJldi54bWxQSwECFAAUAAAACACHTuJAN2RqitwBAADbAwAADgAAAAAA&#10;AAABACAAAAAhAQAAZHJzL2Uyb0RvYy54bWxQSwUGAAAAAAYABgBZAQAAbwUAAAAA&#10;">
                <v:fill on="f" focussize="0,0"/>
                <v:stroke weight="1pt" color="#800008" joinstyle="round"/>
                <v:imagedata o:title=""/>
                <o:lock v:ext="edit" aspectratio="f"/>
              </v:lin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Line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79pt;height:0pt;width:482pt;z-index:251667456;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xKK+1AAAAAgBAAAPAAAAAAAA&#10;AAEAIAAAACIAAABkcnMvZG93bnJldi54bWxQSwECFAAUAAAACACHTuJAtjDHu90BAADaAwAADgAA&#10;AAAAAAABACAAAAAjAQAAZHJzL2Uyb0RvYy54bWxQSwUGAAAAAAYABgBZAQAAcgUAAAAA&#10;">
                <v:fill on="f" focussize="0,0"/>
                <v:stroke weight="1pt" color="#800008" joinstyle="round"/>
                <v:imagedata o:title=""/>
                <o:lock v:ext="edit" aspectratio="f"/>
              </v:lin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margin">
                  <wp:posOffset>-133350</wp:posOffset>
                </wp:positionH>
                <wp:positionV relativeFrom="margin">
                  <wp:posOffset>9108440</wp:posOffset>
                </wp:positionV>
                <wp:extent cx="6400800" cy="500380"/>
                <wp:effectExtent l="0" t="0" r="0" b="13970"/>
                <wp:wrapNone/>
                <wp:docPr id="8" name="fmFrame7"/>
                <wp:cNvGraphicFramePr/>
                <a:graphic xmlns:a="http://schemas.openxmlformats.org/drawingml/2006/main">
                  <a:graphicData uri="http://schemas.microsoft.com/office/word/2010/wordprocessingShape">
                    <wps:wsp>
                      <wps:cNvSpPr txBox="1"/>
                      <wps:spPr>
                        <a:xfrm>
                          <a:off x="0" y="0"/>
                          <a:ext cx="6400800" cy="500380"/>
                        </a:xfrm>
                        <a:prstGeom prst="rect">
                          <a:avLst/>
                        </a:prstGeom>
                        <a:solidFill>
                          <a:srgbClr val="FFFFFF"/>
                        </a:solidFill>
                        <a:ln>
                          <a:noFill/>
                        </a:ln>
                      </wps:spPr>
                      <wps:txbx>
                        <w:txbxContent>
                          <w:p>
                            <w:pPr>
                              <w:pStyle w:val="68"/>
                              <w:rPr>
                                <w:rFonts w:eastAsia="Times New Roman"/>
                                <w:sz w:val="28"/>
                                <w:szCs w:val="28"/>
                              </w:rPr>
                            </w:pPr>
                            <w:r>
                              <w:rPr>
                                <w:rFonts w:hint="eastAsia"/>
                                <w:color w:val="auto"/>
                                <w:spacing w:val="0"/>
                                <w:sz w:val="28"/>
                                <w:szCs w:val="28"/>
                              </w:rPr>
                              <w:t>陕西省市场监督管理局</w:t>
                            </w:r>
                            <w:r>
                              <w:rPr>
                                <w:rStyle w:val="59"/>
                                <w:color w:val="auto"/>
                                <w:sz w:val="28"/>
                                <w:szCs w:val="28"/>
                              </w:rPr>
                              <w:t xml:space="preserve"> </w:t>
                            </w:r>
                            <w:r>
                              <w:rPr>
                                <w:rStyle w:val="59"/>
                                <w:rFonts w:hint="eastAsia"/>
                                <w:sz w:val="28"/>
                                <w:szCs w:val="28"/>
                              </w:rPr>
                              <w:t>发布</w:t>
                            </w:r>
                          </w:p>
                        </w:txbxContent>
                      </wps:txbx>
                      <wps:bodyPr lIns="0" tIns="0" rIns="0" bIns="0" upright="1"/>
                    </wps:wsp>
                  </a:graphicData>
                </a:graphic>
              </wp:anchor>
            </w:drawing>
          </mc:Choice>
          <mc:Fallback>
            <w:pict>
              <v:shape id="fmFrame7" o:spid="_x0000_s1026" o:spt="202" type="#_x0000_t202" style="position:absolute;left:0pt;margin-left:-10.5pt;margin-top:717.2pt;height:39.4pt;width:504pt;mso-position-horizontal-relative:margin;mso-position-vertical-relative:margin;z-index:251666432;mso-width-relative:page;mso-height-relative:page;" fillcolor="#FFFFFF" filled="t" stroked="f" coordsize="21600,21600" o:gfxdata="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W1ijXcAAAADQEAAA8AAAAAAAAAAQAgAAAAIgAAAGRycy9kb3ducmV2&#10;LnhtbFBLAQIUABQAAAAIAIdO4kDCv+6tvwEAAJgDAAAOAAAAAAAAAAEAIAAAACsBAABkcnMvZTJv&#10;RG9jLnhtbFBLBQYAAAAABgAGAFkBAABcBQAAAAA=&#10;">
                <v:fill on="t" focussize="0,0"/>
                <v:stroke on="f"/>
                <v:imagedata o:title=""/>
                <o:lock v:ext="edit" aspectratio="f"/>
                <v:textbox inset="0mm,0mm,0mm,0mm">
                  <w:txbxContent>
                    <w:p>
                      <w:pPr>
                        <w:pStyle w:val="68"/>
                        <w:rPr>
                          <w:rFonts w:eastAsia="Times New Roman"/>
                          <w:sz w:val="28"/>
                          <w:szCs w:val="28"/>
                        </w:rPr>
                      </w:pPr>
                      <w:r>
                        <w:rPr>
                          <w:rFonts w:hint="eastAsia"/>
                          <w:color w:val="auto"/>
                          <w:spacing w:val="0"/>
                          <w:sz w:val="28"/>
                          <w:szCs w:val="28"/>
                        </w:rPr>
                        <w:t>陕西省市场监督管理局</w:t>
                      </w:r>
                      <w:r>
                        <w:rPr>
                          <w:rStyle w:val="59"/>
                          <w:color w:val="auto"/>
                          <w:sz w:val="28"/>
                          <w:szCs w:val="28"/>
                        </w:rPr>
                        <w:t xml:space="preserve"> </w:t>
                      </w:r>
                      <w:r>
                        <w:rPr>
                          <w:rStyle w:val="59"/>
                          <w:rFonts w:hint="eastAsia"/>
                          <w:sz w:val="28"/>
                          <w:szCs w:val="28"/>
                        </w:rPr>
                        <w:t>发布</w:t>
                      </w:r>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9"/>
                              <w:rPr>
                                <w:rFonts w:hint="eastAsia" w:ascii="黑体" w:hAnsi="黑体" w:eastAsia="黑体" w:cs="黑体"/>
                              </w:rPr>
                            </w:pPr>
                            <w:r>
                              <w:rPr>
                                <w:rFonts w:hint="eastAsia" w:ascii="黑体" w:hAnsi="黑体" w:eastAsia="黑体" w:cs="黑体"/>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CRSp5FvgEAAJgDAAAOAAAAAAAAAAEAIAAAACkBAABkcnMvZTJvRG9j&#10;LnhtbFBLBQYAAAAABgAGAFkBAABZBQAAAAA=&#10;">
                <v:fill on="t" focussize="0,0"/>
                <v:stroke on="f"/>
                <v:imagedata o:title=""/>
                <o:lock v:ext="edit" aspectratio="f"/>
                <v:textbox inset="0mm,0mm,0mm,0mm">
                  <w:txbxContent>
                    <w:p>
                      <w:pPr>
                        <w:pStyle w:val="69"/>
                        <w:rPr>
                          <w:rFonts w:hint="eastAsia" w:ascii="黑体" w:hAnsi="黑体" w:eastAsia="黑体" w:cs="黑体"/>
                        </w:rPr>
                      </w:pPr>
                      <w:r>
                        <w:rPr>
                          <w:rFonts w:hint="eastAsia" w:ascii="黑体" w:hAnsi="黑体" w:eastAsia="黑体" w:cs="黑体"/>
                        </w:rPr>
                        <w:t>××××-××-××实施</w:t>
                      </w:r>
                    </w:p>
                  </w:txbxContent>
                </v:textbox>
              </v:shap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2"/>
                              <w:rPr>
                                <w:rFonts w:eastAsia="Times New Roman" w:cs="Times New Roman"/>
                              </w:rPr>
                            </w:pPr>
                            <w:r>
                              <w:rPr>
                                <w:rFonts w:hint="eastAsia" w:ascii="黑体" w:hAnsi="黑体" w:eastAsia="黑体" w:cs="黑体"/>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OJHVWL4BAACYAwAADgAAAAAAAAABACAAAAAnAQAAZHJzL2Uyb0RvYy54&#10;bWxQSwUGAAAAAAYABgBZAQAAVwUAAAAA&#10;">
                <v:fill on="t" focussize="0,0"/>
                <v:stroke on="f"/>
                <v:imagedata o:title=""/>
                <o:lock v:ext="edit" aspectratio="f"/>
                <v:textbox inset="0mm,0mm,0mm,0mm">
                  <w:txbxContent>
                    <w:p>
                      <w:pPr>
                        <w:pStyle w:val="62"/>
                        <w:rPr>
                          <w:rFonts w:eastAsia="Times New Roman" w:cs="Times New Roman"/>
                        </w:rPr>
                      </w:pPr>
                      <w:r>
                        <w:rPr>
                          <w:rFonts w:hint="eastAsia" w:ascii="黑体" w:hAnsi="黑体" w:eastAsia="黑体" w:cs="黑体"/>
                        </w:rPr>
                        <w:t>××××-××-××发布</w:t>
                      </w:r>
                    </w:p>
                  </w:txbxContent>
                </v:textbox>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posOffset>3635375</wp:posOffset>
                </wp:positionV>
                <wp:extent cx="5969000" cy="4681220"/>
                <wp:effectExtent l="4445" t="4445" r="15875" b="8255"/>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solidFill>
                            <a:schemeClr val="bg1"/>
                          </a:solidFill>
                        </a:ln>
                      </wps:spPr>
                      <wps:txbx>
                        <w:txbxContent>
                          <w:p>
                            <w:pPr>
                              <w:pStyle w:val="66"/>
                              <w:jc w:val="center"/>
                              <w:rPr>
                                <w:rFonts w:hint="eastAsia" w:ascii="宋体" w:hAnsi="宋体"/>
                                <w:sz w:val="52"/>
                                <w:szCs w:val="52"/>
                                <w:highlight w:val="none"/>
                              </w:rPr>
                            </w:pPr>
                            <w:r>
                              <w:rPr>
                                <w:rFonts w:hint="eastAsia"/>
                                <w:sz w:val="52"/>
                                <w:szCs w:val="52"/>
                                <w:highlight w:val="none"/>
                                <w:lang w:val="en-US" w:eastAsia="zh-CN"/>
                              </w:rPr>
                              <w:t>环境空气自动监测</w:t>
                            </w:r>
                            <w:r>
                              <w:rPr>
                                <w:rFonts w:ascii="宋体" w:hAnsi="宋体"/>
                                <w:sz w:val="52"/>
                                <w:szCs w:val="52"/>
                                <w:highlight w:val="none"/>
                              </w:rPr>
                              <w:t>系统</w:t>
                            </w:r>
                            <w:r>
                              <w:rPr>
                                <w:rFonts w:hint="eastAsia" w:ascii="宋体" w:hAnsi="宋体"/>
                                <w:sz w:val="52"/>
                                <w:szCs w:val="52"/>
                                <w:highlight w:val="none"/>
                              </w:rPr>
                              <w:t>运行维护</w:t>
                            </w:r>
                          </w:p>
                          <w:p>
                            <w:pPr>
                              <w:pStyle w:val="66"/>
                              <w:jc w:val="center"/>
                              <w:rPr>
                                <w:rFonts w:hint="eastAsia" w:ascii="宋体" w:hAnsi="宋体"/>
                                <w:sz w:val="52"/>
                                <w:szCs w:val="52"/>
                                <w:highlight w:val="none"/>
                              </w:rPr>
                            </w:pPr>
                            <w:r>
                              <w:rPr>
                                <w:rFonts w:hint="eastAsia" w:ascii="宋体" w:hAnsi="宋体"/>
                                <w:sz w:val="52"/>
                                <w:szCs w:val="52"/>
                                <w:highlight w:val="none"/>
                              </w:rPr>
                              <w:t>技术规范</w:t>
                            </w:r>
                          </w:p>
                          <w:p>
                            <w:pPr>
                              <w:pStyle w:val="65"/>
                              <w:pBdr>
                                <w:top w:val="none" w:color="auto" w:sz="0" w:space="0"/>
                                <w:left w:val="none" w:color="auto" w:sz="0" w:space="0"/>
                                <w:bottom w:val="none" w:color="auto" w:sz="0" w:space="0"/>
                                <w:right w:val="none" w:color="auto" w:sz="0" w:space="0"/>
                              </w:pBdr>
                              <w:jc w:val="center"/>
                              <w:rPr>
                                <w:rFonts w:eastAsia="Times New Roman"/>
                                <w:highlight w:val="none"/>
                              </w:rPr>
                            </w:pPr>
                            <w:r>
                              <w:rPr>
                                <w:rFonts w:hint="eastAsia"/>
                                <w:highlight w:val="none"/>
                              </w:rPr>
                              <w:t>（</w:t>
                            </w:r>
                            <w:r>
                              <w:rPr>
                                <w:rFonts w:hint="eastAsia"/>
                                <w:highlight w:val="none"/>
                                <w:lang w:val="en-US" w:eastAsia="zh-CN"/>
                              </w:rPr>
                              <w:t>征求意见稿</w:t>
                            </w:r>
                            <w:r>
                              <w:rPr>
                                <w:rFonts w:hint="eastAsia"/>
                                <w:highlight w:val="none"/>
                              </w:rPr>
                              <w:t>）</w:t>
                            </w:r>
                          </w:p>
                          <w:p>
                            <w:pPr>
                              <w:pStyle w:val="78"/>
                              <w:keepNext w:val="0"/>
                              <w:keepLines w:val="0"/>
                              <w:pageBreakBefore w:val="0"/>
                              <w:widowControl w:val="0"/>
                              <w:kinsoku/>
                              <w:wordWrap/>
                              <w:overflowPunct/>
                              <w:topLinePunct w:val="0"/>
                              <w:autoSpaceDE/>
                              <w:autoSpaceDN/>
                              <w:bidi w:val="0"/>
                              <w:adjustRightInd/>
                              <w:snapToGrid/>
                              <w:spacing w:beforeAutospacing="0" w:after="0" w:afterAutospacing="0"/>
                              <w:ind w:firstLine="0" w:firstLineChars="0"/>
                              <w:textAlignment w:val="center"/>
                              <w:rPr>
                                <w:rFonts w:hint="default" w:ascii="宋体" w:hAnsi="宋体"/>
                                <w:sz w:val="52"/>
                                <w:szCs w:val="52"/>
                                <w:lang w:val="en-US" w:eastAsia="zh-CN"/>
                              </w:rPr>
                            </w:pPr>
                            <w:bookmarkStart w:id="72" w:name="StdEnglishName"/>
                            <w:r>
                              <w:rPr>
                                <w:rFonts w:hint="eastAsia" w:hAnsi="Times New Roman" w:cs="Times New Roman"/>
                                <w:kern w:val="0"/>
                                <w:highlight w:val="none"/>
                                <w:lang w:val="en-US" w:eastAsia="zh-CN"/>
                              </w:rPr>
                              <w:t>T</w:t>
                            </w:r>
                            <w:r>
                              <w:rPr>
                                <w:rFonts w:hint="default" w:hAnsi="Times New Roman" w:cs="Times New Roman"/>
                                <w:kern w:val="0"/>
                                <w:highlight w:val="none"/>
                              </w:rPr>
                              <w:t>echnical</w:t>
                            </w:r>
                            <w:r>
                              <w:rPr>
                                <w:rFonts w:hint="eastAsia" w:hAnsi="Times New Roman" w:cs="Times New Roman"/>
                                <w:kern w:val="0"/>
                                <w:highlight w:val="none"/>
                                <w:lang w:val="en-US" w:eastAsia="zh-CN"/>
                              </w:rPr>
                              <w:t xml:space="preserve"> </w:t>
                            </w:r>
                            <w:r>
                              <w:rPr>
                                <w:rFonts w:hint="default" w:hAnsi="Times New Roman" w:cs="Times New Roman"/>
                                <w:kern w:val="0"/>
                                <w:highlight w:val="none"/>
                              </w:rPr>
                              <w:t>specification</w:t>
                            </w:r>
                            <w:r>
                              <w:rPr>
                                <w:rFonts w:hint="eastAsia" w:cs="Times New Roman"/>
                                <w:kern w:val="0"/>
                                <w:highlight w:val="none"/>
                                <w:lang w:val="en-US" w:eastAsia="zh-CN"/>
                              </w:rPr>
                              <w:t xml:space="preserve">s for operation and maintenance of environmental air automatic monitoring system </w:t>
                            </w:r>
                            <w:bookmarkEnd w:id="72"/>
                          </w:p>
                          <w:p>
                            <w:pPr>
                              <w:pStyle w:val="61"/>
                              <w:jc w:val="center"/>
                              <w:rPr>
                                <w:rFonts w:eastAsia="Times New Roman"/>
                              </w:rPr>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t" coordsize="21600,21600" o:gfxdata="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B1Ry9gAAAAJAQAADwAAAAAAAAABACAAAAAiAAAAZHJzL2Rvd25yZXYueG1s&#10;UEsBAhQAFAAAAAgAh07iQB/ysKe/AQAAwgMAAA4AAAAAAAAAAQAgAAAAJwEAAGRycy9lMm9Eb2Mu&#10;eG1sUEsFBgAAAAAGAAYAWQEAAFgFAAAAAA==&#10;">
                <v:fill on="t" focussize="0,0"/>
                <v:stroke color="#FFFFFF [3212]" joinstyle="round"/>
                <v:imagedata o:title=""/>
                <o:lock v:ext="edit" aspectratio="f"/>
                <v:textbox inset="0mm,0mm,0mm,0mm">
                  <w:txbxContent>
                    <w:p>
                      <w:pPr>
                        <w:pStyle w:val="66"/>
                        <w:jc w:val="center"/>
                        <w:rPr>
                          <w:rFonts w:hint="eastAsia" w:ascii="宋体" w:hAnsi="宋体"/>
                          <w:sz w:val="52"/>
                          <w:szCs w:val="52"/>
                          <w:highlight w:val="none"/>
                        </w:rPr>
                      </w:pPr>
                      <w:r>
                        <w:rPr>
                          <w:rFonts w:hint="eastAsia"/>
                          <w:sz w:val="52"/>
                          <w:szCs w:val="52"/>
                          <w:highlight w:val="none"/>
                          <w:lang w:val="en-US" w:eastAsia="zh-CN"/>
                        </w:rPr>
                        <w:t>环境空气自动监测</w:t>
                      </w:r>
                      <w:r>
                        <w:rPr>
                          <w:rFonts w:ascii="宋体" w:hAnsi="宋体"/>
                          <w:sz w:val="52"/>
                          <w:szCs w:val="52"/>
                          <w:highlight w:val="none"/>
                        </w:rPr>
                        <w:t>系统</w:t>
                      </w:r>
                      <w:r>
                        <w:rPr>
                          <w:rFonts w:hint="eastAsia" w:ascii="宋体" w:hAnsi="宋体"/>
                          <w:sz w:val="52"/>
                          <w:szCs w:val="52"/>
                          <w:highlight w:val="none"/>
                        </w:rPr>
                        <w:t>运行维护</w:t>
                      </w:r>
                    </w:p>
                    <w:p>
                      <w:pPr>
                        <w:pStyle w:val="66"/>
                        <w:jc w:val="center"/>
                        <w:rPr>
                          <w:rFonts w:hint="eastAsia" w:ascii="宋体" w:hAnsi="宋体"/>
                          <w:sz w:val="52"/>
                          <w:szCs w:val="52"/>
                          <w:highlight w:val="none"/>
                        </w:rPr>
                      </w:pPr>
                      <w:r>
                        <w:rPr>
                          <w:rFonts w:hint="eastAsia" w:ascii="宋体" w:hAnsi="宋体"/>
                          <w:sz w:val="52"/>
                          <w:szCs w:val="52"/>
                          <w:highlight w:val="none"/>
                        </w:rPr>
                        <w:t>技术规范</w:t>
                      </w:r>
                    </w:p>
                    <w:p>
                      <w:pPr>
                        <w:pStyle w:val="65"/>
                        <w:pBdr>
                          <w:top w:val="none" w:color="auto" w:sz="0" w:space="0"/>
                          <w:left w:val="none" w:color="auto" w:sz="0" w:space="0"/>
                          <w:bottom w:val="none" w:color="auto" w:sz="0" w:space="0"/>
                          <w:right w:val="none" w:color="auto" w:sz="0" w:space="0"/>
                        </w:pBdr>
                        <w:jc w:val="center"/>
                        <w:rPr>
                          <w:rFonts w:eastAsia="Times New Roman"/>
                          <w:highlight w:val="none"/>
                        </w:rPr>
                      </w:pPr>
                      <w:r>
                        <w:rPr>
                          <w:rFonts w:hint="eastAsia"/>
                          <w:highlight w:val="none"/>
                        </w:rPr>
                        <w:t>（</w:t>
                      </w:r>
                      <w:r>
                        <w:rPr>
                          <w:rFonts w:hint="eastAsia"/>
                          <w:highlight w:val="none"/>
                          <w:lang w:val="en-US" w:eastAsia="zh-CN"/>
                        </w:rPr>
                        <w:t>征求意见稿</w:t>
                      </w:r>
                      <w:r>
                        <w:rPr>
                          <w:rFonts w:hint="eastAsia"/>
                          <w:highlight w:val="none"/>
                        </w:rPr>
                        <w:t>）</w:t>
                      </w:r>
                    </w:p>
                    <w:p>
                      <w:pPr>
                        <w:pStyle w:val="78"/>
                        <w:keepNext w:val="0"/>
                        <w:keepLines w:val="0"/>
                        <w:pageBreakBefore w:val="0"/>
                        <w:widowControl w:val="0"/>
                        <w:kinsoku/>
                        <w:wordWrap/>
                        <w:overflowPunct/>
                        <w:topLinePunct w:val="0"/>
                        <w:autoSpaceDE/>
                        <w:autoSpaceDN/>
                        <w:bidi w:val="0"/>
                        <w:adjustRightInd/>
                        <w:snapToGrid/>
                        <w:spacing w:beforeAutospacing="0" w:after="0" w:afterAutospacing="0"/>
                        <w:ind w:firstLine="0" w:firstLineChars="0"/>
                        <w:textAlignment w:val="center"/>
                        <w:rPr>
                          <w:rFonts w:hint="default" w:ascii="宋体" w:hAnsi="宋体"/>
                          <w:sz w:val="52"/>
                          <w:szCs w:val="52"/>
                          <w:lang w:val="en-US" w:eastAsia="zh-CN"/>
                        </w:rPr>
                      </w:pPr>
                      <w:bookmarkStart w:id="72" w:name="StdEnglishName"/>
                      <w:r>
                        <w:rPr>
                          <w:rFonts w:hint="eastAsia" w:hAnsi="Times New Roman" w:cs="Times New Roman"/>
                          <w:kern w:val="0"/>
                          <w:highlight w:val="none"/>
                          <w:lang w:val="en-US" w:eastAsia="zh-CN"/>
                        </w:rPr>
                        <w:t>T</w:t>
                      </w:r>
                      <w:r>
                        <w:rPr>
                          <w:rFonts w:hint="default" w:hAnsi="Times New Roman" w:cs="Times New Roman"/>
                          <w:kern w:val="0"/>
                          <w:highlight w:val="none"/>
                        </w:rPr>
                        <w:t>echnical</w:t>
                      </w:r>
                      <w:r>
                        <w:rPr>
                          <w:rFonts w:hint="eastAsia" w:hAnsi="Times New Roman" w:cs="Times New Roman"/>
                          <w:kern w:val="0"/>
                          <w:highlight w:val="none"/>
                          <w:lang w:val="en-US" w:eastAsia="zh-CN"/>
                        </w:rPr>
                        <w:t xml:space="preserve"> </w:t>
                      </w:r>
                      <w:r>
                        <w:rPr>
                          <w:rFonts w:hint="default" w:hAnsi="Times New Roman" w:cs="Times New Roman"/>
                          <w:kern w:val="0"/>
                          <w:highlight w:val="none"/>
                        </w:rPr>
                        <w:t>specification</w:t>
                      </w:r>
                      <w:r>
                        <w:rPr>
                          <w:rFonts w:hint="eastAsia" w:cs="Times New Roman"/>
                          <w:kern w:val="0"/>
                          <w:highlight w:val="none"/>
                          <w:lang w:val="en-US" w:eastAsia="zh-CN"/>
                        </w:rPr>
                        <w:t xml:space="preserve">s for operation and maintenance of environmental air automatic monitoring system </w:t>
                      </w:r>
                      <w:bookmarkEnd w:id="72"/>
                    </w:p>
                    <w:p>
                      <w:pPr>
                        <w:pStyle w:val="61"/>
                        <w:jc w:val="center"/>
                        <w:rPr>
                          <w:rFonts w:eastAsia="Times New Roman"/>
                        </w:rPr>
                      </w:pPr>
                    </w:p>
                  </w:txbxContent>
                </v:textbox>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margin">
                  <wp:posOffset>3657600</wp:posOffset>
                </wp:positionH>
                <wp:positionV relativeFrom="margin">
                  <wp:posOffset>297180</wp:posOffset>
                </wp:positionV>
                <wp:extent cx="2066925" cy="720090"/>
                <wp:effectExtent l="0" t="0" r="9525" b="3810"/>
                <wp:wrapNone/>
                <wp:docPr id="3" name="fmFrame8"/>
                <wp:cNvGraphicFramePr/>
                <a:graphic xmlns:a="http://schemas.openxmlformats.org/drawingml/2006/main">
                  <a:graphicData uri="http://schemas.microsoft.com/office/word/2010/wordprocessingShape">
                    <wps:wsp>
                      <wps:cNvSpPr txBox="1"/>
                      <wps:spPr>
                        <a:xfrm>
                          <a:off x="0" y="0"/>
                          <a:ext cx="2066925" cy="720090"/>
                        </a:xfrm>
                        <a:prstGeom prst="rect">
                          <a:avLst/>
                        </a:prstGeom>
                        <a:solidFill>
                          <a:srgbClr val="FFFFFF"/>
                        </a:solidFill>
                        <a:ln>
                          <a:noFill/>
                        </a:ln>
                      </wps:spPr>
                      <wps:txbx>
                        <w:txbxContent>
                          <w:p>
                            <w:pPr>
                              <w:pStyle w:val="71"/>
                              <w:rPr>
                                <w:rFonts w:cs="Times New Roman"/>
                              </w:rPr>
                            </w:pPr>
                            <w:r>
                              <w:rPr>
                                <w:rFonts w:cs="Times New Roman"/>
                              </w:rPr>
                              <w:t>DB61</w:t>
                            </w:r>
                          </w:p>
                        </w:txbxContent>
                      </wps:txbx>
                      <wps:bodyPr lIns="0" tIns="0" rIns="0" bIns="0" upright="1"/>
                    </wps:wsp>
                  </a:graphicData>
                </a:graphic>
              </wp:anchor>
            </w:drawing>
          </mc:Choice>
          <mc:Fallback>
            <w:pict>
              <v:shape id="fmFrame8" o:spid="_x0000_s1026" o:spt="202" type="#_x0000_t202" style="position:absolute;left:0pt;margin-left:288pt;margin-top:23.4pt;height:56.7pt;width:162.75pt;mso-position-horizontal-relative:margin;mso-position-vertical-relative:margin;z-index:251661312;mso-width-relative:page;mso-height-relative:page;" fillcolor="#FFFFFF" filled="t" stroked="f" coordsize="21600,21600" o:gfxdata="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9ylV2QAAAAoBAAAPAAAAAAAAAAEAIAAAACIAAABkcnMvZG93bnJldi54&#10;bWxQSwECFAAUAAAACACHTuJA18dZDcABAACYAwAADgAAAAAAAAABACAAAAAoAQAAZHJzL2Uyb0Rv&#10;Yy54bWxQSwUGAAAAAAYABgBZAQAAWgUAAAAA&#10;">
                <v:fill on="t" focussize="0,0"/>
                <v:stroke on="f"/>
                <v:imagedata o:title=""/>
                <o:lock v:ext="edit" aspectratio="f"/>
                <v:textbox inset="0mm,0mm,0mm,0mm">
                  <w:txbxContent>
                    <w:p>
                      <w:pPr>
                        <w:pStyle w:val="71"/>
                        <w:rPr>
                          <w:rFonts w:cs="Times New Roman"/>
                        </w:rPr>
                      </w:pPr>
                      <w:r>
                        <w:rPr>
                          <w:rFonts w:cs="Times New Roman"/>
                        </w:rPr>
                        <w:t>DB61</w:t>
                      </w:r>
                    </w:p>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1010920</wp:posOffset>
                </wp:positionV>
                <wp:extent cx="6032500" cy="474980"/>
                <wp:effectExtent l="0" t="0" r="0" b="0"/>
                <wp:wrapNone/>
                <wp:docPr id="2" name="fmFrame2"/>
                <wp:cNvGraphicFramePr/>
                <a:graphic xmlns:a="http://schemas.openxmlformats.org/drawingml/2006/main">
                  <a:graphicData uri="http://schemas.microsoft.com/office/word/2010/wordprocessingShape">
                    <wps:wsp>
                      <wps:cNvSpPr txBox="1"/>
                      <wps:spPr>
                        <a:xfrm>
                          <a:off x="0" y="0"/>
                          <a:ext cx="6032500" cy="474980"/>
                        </a:xfrm>
                        <a:prstGeom prst="rect">
                          <a:avLst/>
                        </a:prstGeom>
                        <a:solidFill>
                          <a:srgbClr val="FFFFFF">
                            <a:alpha val="0"/>
                          </a:srgbClr>
                        </a:solidFill>
                        <a:ln>
                          <a:noFill/>
                        </a:ln>
                      </wps:spPr>
                      <wps:txbx>
                        <w:txbxContent>
                          <w:p>
                            <w:pPr>
                              <w:pStyle w:val="64"/>
                              <w:keepNext w:val="0"/>
                              <w:keepLines w:val="0"/>
                              <w:pageBreakBefore w:val="0"/>
                              <w:widowControl/>
                              <w:kinsoku/>
                              <w:wordWrap/>
                              <w:overflowPunct/>
                              <w:topLinePunct w:val="0"/>
                              <w:autoSpaceDE/>
                              <w:autoSpaceDN/>
                              <w:bidi w:val="0"/>
                              <w:adjustRightInd/>
                              <w:snapToGrid/>
                              <w:jc w:val="center"/>
                              <w:textAlignment w:val="auto"/>
                              <w:rPr>
                                <w:rFonts w:eastAsia="Times New Roman"/>
                              </w:rPr>
                            </w:pPr>
                            <w:r>
                              <w:rPr>
                                <w:rFonts w:hint="eastAsia"/>
                              </w:rPr>
                              <w:t>陕</w:t>
                            </w:r>
                            <w:r>
                              <w:t xml:space="preserve">   </w:t>
                            </w:r>
                            <w:r>
                              <w:rPr>
                                <w:rFonts w:hint="eastAsia"/>
                              </w:rPr>
                              <w:t>西</w:t>
                            </w:r>
                            <w:r>
                              <w:t xml:space="preserve">   </w:t>
                            </w:r>
                            <w:r>
                              <w:rPr>
                                <w:rFonts w:hint="eastAsia"/>
                              </w:rPr>
                              <w:t>省</w:t>
                            </w:r>
                            <w:r>
                              <w:t xml:space="preserve">   </w:t>
                            </w:r>
                            <w:r>
                              <w:rPr>
                                <w:rFonts w:hint="eastAsia"/>
                              </w:rPr>
                              <w:t>地</w:t>
                            </w:r>
                            <w:r>
                              <w:t xml:space="preserve">   </w:t>
                            </w:r>
                            <w:r>
                              <w:rPr>
                                <w:rFonts w:hint="eastAsia"/>
                              </w:rPr>
                              <w:t>方</w:t>
                            </w:r>
                            <w:r>
                              <w:t xml:space="preserve">   </w:t>
                            </w:r>
                            <w:r>
                              <w:rPr>
                                <w:rFonts w:hint="eastAsia"/>
                              </w:rPr>
                              <w:t>标</w:t>
                            </w:r>
                            <w:r>
                              <w:t xml:space="preserve">   </w:t>
                            </w:r>
                            <w:r>
                              <w:rPr>
                                <w:rFonts w:hint="eastAsia"/>
                              </w:rPr>
                              <w:t>准</w:t>
                            </w:r>
                          </w:p>
                          <w:p>
                            <w:pPr>
                              <w:pStyle w:val="64"/>
                              <w:rPr>
                                <w:rFonts w:eastAsia="Times New Roman"/>
                              </w:rPr>
                            </w:pPr>
                          </w:p>
                        </w:txbxContent>
                      </wps:txbx>
                      <wps:bodyPr lIns="0" tIns="0" rIns="0" bIns="0" upright="1"/>
                    </wps:wsp>
                  </a:graphicData>
                </a:graphic>
              </wp:anchor>
            </w:drawing>
          </mc:Choice>
          <mc:Fallback>
            <w:pict>
              <v:shape id="fmFrame2" o:spid="_x0000_s1026" o:spt="202" type="#_x0000_t202" style="position:absolute;left:0pt;margin-left:0pt;margin-top:79.6pt;height:37.4pt;width:475pt;mso-position-horizontal-relative:margin;mso-position-vertical-relative:margin;z-index:251660288;mso-width-relative:page;mso-height-relative:page;" fillcolor="#FFFFFF" filled="t" stroked="f" coordsize="21600,21600" o:gfxdata="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Q5gH9UAAAAIAQAADwAAAAAAAAABACAAAAAiAAAAZHJzL2Rvd25y&#10;ZXYueG1sUEsBAhQAFAAAAAgAh07iQDDAuX/IAQAAtQMAAA4AAAAAAAAAAQAgAAAAJAEAAGRycy9l&#10;Mm9Eb2MueG1sUEsFBgAAAAAGAAYAWQEAAF4FAAAAAA==&#10;">
                <v:fill on="t" opacity="0f" focussize="0,0"/>
                <v:stroke on="f"/>
                <v:imagedata o:title=""/>
                <o:lock v:ext="edit" aspectratio="f"/>
                <v:textbox inset="0mm,0mm,0mm,0mm">
                  <w:txbxContent>
                    <w:p>
                      <w:pPr>
                        <w:pStyle w:val="64"/>
                        <w:keepNext w:val="0"/>
                        <w:keepLines w:val="0"/>
                        <w:pageBreakBefore w:val="0"/>
                        <w:widowControl/>
                        <w:kinsoku/>
                        <w:wordWrap/>
                        <w:overflowPunct/>
                        <w:topLinePunct w:val="0"/>
                        <w:autoSpaceDE/>
                        <w:autoSpaceDN/>
                        <w:bidi w:val="0"/>
                        <w:adjustRightInd/>
                        <w:snapToGrid/>
                        <w:jc w:val="center"/>
                        <w:textAlignment w:val="auto"/>
                        <w:rPr>
                          <w:rFonts w:eastAsia="Times New Roman"/>
                        </w:rPr>
                      </w:pPr>
                      <w:r>
                        <w:rPr>
                          <w:rFonts w:hint="eastAsia"/>
                        </w:rPr>
                        <w:t>陕</w:t>
                      </w:r>
                      <w:r>
                        <w:t xml:space="preserve">   </w:t>
                      </w:r>
                      <w:r>
                        <w:rPr>
                          <w:rFonts w:hint="eastAsia"/>
                        </w:rPr>
                        <w:t>西</w:t>
                      </w:r>
                      <w:r>
                        <w:t xml:space="preserve">   </w:t>
                      </w:r>
                      <w:r>
                        <w:rPr>
                          <w:rFonts w:hint="eastAsia"/>
                        </w:rPr>
                        <w:t>省</w:t>
                      </w:r>
                      <w:r>
                        <w:t xml:space="preserve">   </w:t>
                      </w:r>
                      <w:r>
                        <w:rPr>
                          <w:rFonts w:hint="eastAsia"/>
                        </w:rPr>
                        <w:t>地</w:t>
                      </w:r>
                      <w:r>
                        <w:t xml:space="preserve">   </w:t>
                      </w:r>
                      <w:r>
                        <w:rPr>
                          <w:rFonts w:hint="eastAsia"/>
                        </w:rPr>
                        <w:t>方</w:t>
                      </w:r>
                      <w:r>
                        <w:t xml:space="preserve">   </w:t>
                      </w:r>
                      <w:r>
                        <w:rPr>
                          <w:rFonts w:hint="eastAsia"/>
                        </w:rPr>
                        <w:t>标</w:t>
                      </w:r>
                      <w:r>
                        <w:t xml:space="preserve">   </w:t>
                      </w:r>
                      <w:r>
                        <w:rPr>
                          <w:rFonts w:hint="eastAsia"/>
                        </w:rPr>
                        <w:t>准</w:t>
                      </w:r>
                    </w:p>
                    <w:p>
                      <w:pPr>
                        <w:pStyle w:val="64"/>
                        <w:rPr>
                          <w:rFonts w:eastAsia="Times New Roman"/>
                        </w:rPr>
                      </w:pP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73"/>
                              <w:keepNext w:val="0"/>
                              <w:keepLines w:val="0"/>
                              <w:pageBreakBefore w:val="0"/>
                              <w:widowControl w:val="0"/>
                              <w:kinsoku/>
                              <w:wordWrap/>
                              <w:overflowPunct/>
                              <w:topLinePunct w:val="0"/>
                              <w:autoSpaceDE/>
                              <w:autoSpaceDN/>
                              <w:bidi w:val="0"/>
                              <w:adjustRightInd/>
                              <w:snapToGrid/>
                              <w:ind w:firstLine="1417"/>
                              <w:textAlignment w:val="center"/>
                              <w:rPr>
                                <w:rFonts w:cs="Times New Roman"/>
                              </w:rPr>
                            </w:pPr>
                          </w:p>
                          <w:p>
                            <w:pPr>
                              <w:pStyle w:val="73"/>
                              <w:keepNext w:val="0"/>
                              <w:keepLines w:val="0"/>
                              <w:pageBreakBefore w:val="0"/>
                              <w:widowControl w:val="0"/>
                              <w:kinsoku/>
                              <w:wordWrap/>
                              <w:overflowPunct/>
                              <w:topLinePunct w:val="0"/>
                              <w:autoSpaceDE/>
                              <w:autoSpaceDN/>
                              <w:bidi w:val="0"/>
                              <w:adjustRightInd/>
                              <w:snapToGrid/>
                              <w:ind w:firstLine="0"/>
                              <w:textAlignment w:val="center"/>
                              <w:rPr>
                                <w:rFonts w:hint="default" w:ascii="Times New Roman" w:hAnsi="Times New Roman" w:eastAsia="黑体" w:cs="Times New Roman"/>
                                <w:lang w:val="en-US" w:eastAsia="zh-CN"/>
                              </w:rPr>
                            </w:pPr>
                            <w:r>
                              <w:rPr>
                                <w:rFonts w:hint="default" w:ascii="Times New Roman" w:hAnsi="Times New Roman" w:cs="Times New Roman"/>
                              </w:rPr>
                              <w:t>I</w:t>
                            </w:r>
                            <w:r>
                              <w:rPr>
                                <w:rFonts w:hint="default" w:ascii="Times New Roman" w:hAnsi="Times New Roman" w:eastAsia="黑体" w:cs="Times New Roman"/>
                              </w:rPr>
                              <w:t>CS</w:t>
                            </w:r>
                            <w:r>
                              <w:rPr>
                                <w:rFonts w:hint="default" w:ascii="Times New Roman" w:hAnsi="Times New Roman" w:cs="Times New Roman"/>
                                <w:lang w:val="en-US" w:eastAsia="zh-CN"/>
                              </w:rPr>
                              <w:t xml:space="preserve"> 13.040.20</w:t>
                            </w:r>
                          </w:p>
                          <w:p>
                            <w:pPr>
                              <w:pStyle w:val="73"/>
                              <w:keepNext w:val="0"/>
                              <w:keepLines w:val="0"/>
                              <w:pageBreakBefore w:val="0"/>
                              <w:widowControl w:val="0"/>
                              <w:kinsoku/>
                              <w:wordWrap/>
                              <w:overflowPunct/>
                              <w:topLinePunct w:val="0"/>
                              <w:autoSpaceDE/>
                              <w:autoSpaceDN/>
                              <w:bidi w:val="0"/>
                              <w:adjustRightInd/>
                              <w:snapToGrid/>
                              <w:ind w:firstLine="0"/>
                              <w:textAlignment w:val="center"/>
                              <w:rPr>
                                <w:rFonts w:hint="default" w:ascii="Times New Roman" w:hAnsi="Times New Roman" w:eastAsia="黑体" w:cs="Times New Roman"/>
                                <w:lang w:val="en-US" w:eastAsia="zh-CN"/>
                              </w:rPr>
                            </w:pPr>
                            <w:r>
                              <w:rPr>
                                <w:rFonts w:hint="default" w:ascii="Times New Roman" w:hAnsi="Times New Roman" w:cs="Times New Roman"/>
                                <w:lang w:val="en-US" w:eastAsia="zh-CN"/>
                              </w:rPr>
                              <w:t>CCS Z 01</w:t>
                            </w:r>
                          </w:p>
                          <w:p>
                            <w:pPr>
                              <w:pStyle w:val="73"/>
                              <w:rPr>
                                <w:rFonts w:cs="Times New Roman"/>
                              </w:rPr>
                            </w:pPr>
                          </w:p>
                          <w:p>
                            <w:pPr>
                              <w:pStyle w:val="73"/>
                              <w:rPr>
                                <w:rFonts w:cs="Times New Roman"/>
                              </w:rPr>
                            </w:pP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ezL4NMAAAAFAQAADwAAAAAAAAABACAAAAAiAAAAZHJzL2Rvd25yZXYueG1sUEsBAhQA&#10;FAAAAAgAh07iQE61g1O+AQAAmAMAAA4AAAAAAAAAAQAgAAAAIgEAAGRycy9lMm9Eb2MueG1sUEsF&#10;BgAAAAAGAAYAWQEAAFIFAAAAAA==&#10;">
                <v:fill on="t" focussize="0,0"/>
                <v:stroke on="f"/>
                <v:imagedata o:title=""/>
                <o:lock v:ext="edit" aspectratio="f"/>
                <v:textbox inset="0mm,0mm,0mm,0mm">
                  <w:txbxContent>
                    <w:p>
                      <w:pPr>
                        <w:pStyle w:val="73"/>
                        <w:keepNext w:val="0"/>
                        <w:keepLines w:val="0"/>
                        <w:pageBreakBefore w:val="0"/>
                        <w:widowControl w:val="0"/>
                        <w:kinsoku/>
                        <w:wordWrap/>
                        <w:overflowPunct/>
                        <w:topLinePunct w:val="0"/>
                        <w:autoSpaceDE/>
                        <w:autoSpaceDN/>
                        <w:bidi w:val="0"/>
                        <w:adjustRightInd/>
                        <w:snapToGrid/>
                        <w:ind w:firstLine="1417"/>
                        <w:textAlignment w:val="center"/>
                        <w:rPr>
                          <w:rFonts w:cs="Times New Roman"/>
                        </w:rPr>
                      </w:pPr>
                    </w:p>
                    <w:p>
                      <w:pPr>
                        <w:pStyle w:val="73"/>
                        <w:keepNext w:val="0"/>
                        <w:keepLines w:val="0"/>
                        <w:pageBreakBefore w:val="0"/>
                        <w:widowControl w:val="0"/>
                        <w:kinsoku/>
                        <w:wordWrap/>
                        <w:overflowPunct/>
                        <w:topLinePunct w:val="0"/>
                        <w:autoSpaceDE/>
                        <w:autoSpaceDN/>
                        <w:bidi w:val="0"/>
                        <w:adjustRightInd/>
                        <w:snapToGrid/>
                        <w:ind w:firstLine="0"/>
                        <w:textAlignment w:val="center"/>
                        <w:rPr>
                          <w:rFonts w:hint="default" w:ascii="Times New Roman" w:hAnsi="Times New Roman" w:eastAsia="黑体" w:cs="Times New Roman"/>
                          <w:lang w:val="en-US" w:eastAsia="zh-CN"/>
                        </w:rPr>
                      </w:pPr>
                      <w:r>
                        <w:rPr>
                          <w:rFonts w:hint="default" w:ascii="Times New Roman" w:hAnsi="Times New Roman" w:cs="Times New Roman"/>
                        </w:rPr>
                        <w:t>I</w:t>
                      </w:r>
                      <w:r>
                        <w:rPr>
                          <w:rFonts w:hint="default" w:ascii="Times New Roman" w:hAnsi="Times New Roman" w:eastAsia="黑体" w:cs="Times New Roman"/>
                        </w:rPr>
                        <w:t>CS</w:t>
                      </w:r>
                      <w:r>
                        <w:rPr>
                          <w:rFonts w:hint="default" w:ascii="Times New Roman" w:hAnsi="Times New Roman" w:cs="Times New Roman"/>
                          <w:lang w:val="en-US" w:eastAsia="zh-CN"/>
                        </w:rPr>
                        <w:t xml:space="preserve"> 13.040.20</w:t>
                      </w:r>
                    </w:p>
                    <w:p>
                      <w:pPr>
                        <w:pStyle w:val="73"/>
                        <w:keepNext w:val="0"/>
                        <w:keepLines w:val="0"/>
                        <w:pageBreakBefore w:val="0"/>
                        <w:widowControl w:val="0"/>
                        <w:kinsoku/>
                        <w:wordWrap/>
                        <w:overflowPunct/>
                        <w:topLinePunct w:val="0"/>
                        <w:autoSpaceDE/>
                        <w:autoSpaceDN/>
                        <w:bidi w:val="0"/>
                        <w:adjustRightInd/>
                        <w:snapToGrid/>
                        <w:ind w:firstLine="0"/>
                        <w:textAlignment w:val="center"/>
                        <w:rPr>
                          <w:rFonts w:hint="default" w:ascii="Times New Roman" w:hAnsi="Times New Roman" w:eastAsia="黑体" w:cs="Times New Roman"/>
                          <w:lang w:val="en-US" w:eastAsia="zh-CN"/>
                        </w:rPr>
                      </w:pPr>
                      <w:r>
                        <w:rPr>
                          <w:rFonts w:hint="default" w:ascii="Times New Roman" w:hAnsi="Times New Roman" w:cs="Times New Roman"/>
                          <w:lang w:val="en-US" w:eastAsia="zh-CN"/>
                        </w:rPr>
                        <w:t>CCS Z 01</w:t>
                      </w:r>
                    </w:p>
                    <w:p>
                      <w:pPr>
                        <w:pStyle w:val="73"/>
                        <w:rPr>
                          <w:rFonts w:cs="Times New Roman"/>
                        </w:rPr>
                      </w:pPr>
                    </w:p>
                    <w:p>
                      <w:pPr>
                        <w:pStyle w:val="73"/>
                        <w:rPr>
                          <w:rFonts w:cs="Times New Roman"/>
                        </w:rPr>
                      </w:pPr>
                    </w:p>
                  </w:txbxContent>
                </v:textbox>
              </v:shape>
            </w:pict>
          </mc:Fallback>
        </mc:AlternateContent>
      </w:r>
    </w:p>
    <w:p>
      <w:pPr>
        <w:pStyle w:val="73"/>
        <w:framePr w:wrap="around" w:y="1"/>
        <w:spacing w:before="0" w:beforeAutospacing="0" w:after="0" w:afterAutospacing="0" w:line="240" w:lineRule="auto"/>
        <w:ind w:firstLine="0" w:firstLineChars="0"/>
        <w:rPr>
          <w:rFonts w:ascii="Times New Roman" w:hAnsi="Times New Roman" w:cs="Times New Roman"/>
          <w:kern w:val="0"/>
          <w:highlight w:val="none"/>
        </w:rPr>
      </w:pPr>
    </w:p>
    <w:p>
      <w:pPr>
        <w:pStyle w:val="73"/>
        <w:framePr w:wrap="around" w:y="1"/>
        <w:spacing w:before="0" w:beforeAutospacing="0" w:after="0" w:afterAutospacing="0" w:line="240" w:lineRule="auto"/>
        <w:ind w:firstLine="0" w:firstLineChars="0"/>
        <w:rPr>
          <w:rFonts w:ascii="Times New Roman" w:hAnsi="Times New Roman" w:cs="Times New Roman"/>
          <w:kern w:val="0"/>
          <w:highlight w:val="none"/>
        </w:rPr>
      </w:pPr>
    </w:p>
    <w:p>
      <w:pPr>
        <w:pStyle w:val="73"/>
        <w:keepNext w:val="0"/>
        <w:keepLines w:val="0"/>
        <w:pageBreakBefore w:val="0"/>
        <w:framePr w:wrap="around" w:y="1"/>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cente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margin">
                  <wp:posOffset>153035</wp:posOffset>
                </wp:positionH>
                <wp:positionV relativeFrom="margin">
                  <wp:posOffset>1417955</wp:posOffset>
                </wp:positionV>
                <wp:extent cx="5802630" cy="860425"/>
                <wp:effectExtent l="0" t="0" r="0" b="0"/>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alpha val="0"/>
                          </a:srgbClr>
                        </a:solidFill>
                        <a:ln>
                          <a:noFill/>
                        </a:ln>
                      </wps:spPr>
                      <wps:txbx>
                        <w:txbxContent>
                          <w:p>
                            <w:pPr>
                              <w:pStyle w:val="72"/>
                              <w:keepNext w:val="0"/>
                              <w:keepLines w:val="0"/>
                              <w:pageBreakBefore w:val="0"/>
                              <w:widowControl w:val="0"/>
                              <w:kinsoku w:val="0"/>
                              <w:wordWrap/>
                              <w:overflowPunct w:val="0"/>
                              <w:topLinePunct w:val="0"/>
                              <w:autoSpaceDE w:val="0"/>
                              <w:autoSpaceDN w:val="0"/>
                              <w:bidi w:val="0"/>
                              <w:adjustRightInd/>
                              <w:snapToGrid/>
                              <w:spacing w:before="357" w:line="280" w:lineRule="exact"/>
                              <w:textAlignment w:val="center"/>
                              <w:rPr>
                                <w:rFonts w:hint="default" w:ascii="黑体" w:hAnsi="黑体" w:eastAsia="黑体" w:cs="黑体"/>
                                <w:lang w:val="en-US" w:eastAsia="zh-CN"/>
                              </w:rPr>
                            </w:pPr>
                            <w:r>
                              <w:rPr>
                                <w:rFonts w:hint="eastAsia" w:ascii="黑体" w:hAnsi="黑体" w:eastAsia="黑体" w:cs="黑体"/>
                              </w:rPr>
                              <w:t xml:space="preserve">DB61/T </w:t>
                            </w:r>
                            <w:r>
                              <w:rPr>
                                <w:rFonts w:hint="eastAsia" w:ascii="黑体" w:hAnsi="黑体" w:eastAsia="黑体" w:cs="黑体"/>
                                <w:lang w:val="en-US" w:eastAsia="zh-CN"/>
                              </w:rPr>
                              <w:t>XXXX</w:t>
                            </w:r>
                            <w:r>
                              <w:rPr>
                                <w:rFonts w:hint="eastAsia" w:ascii="黑体" w:hAnsi="黑体" w:eastAsia="黑体" w:cs="黑体"/>
                              </w:rPr>
                              <w:t>—</w:t>
                            </w:r>
                            <w:r>
                              <w:rPr>
                                <w:rFonts w:hint="eastAsia" w:ascii="黑体" w:hAnsi="黑体" w:eastAsia="黑体" w:cs="黑体"/>
                                <w:lang w:val="en-US" w:eastAsia="zh-CN"/>
                              </w:rPr>
                              <w:t>XXXX</w:t>
                            </w:r>
                          </w:p>
                        </w:txbxContent>
                      </wps:txbx>
                      <wps:bodyPr lIns="0" tIns="0" rIns="0" bIns="0" upright="1"/>
                    </wps:wsp>
                  </a:graphicData>
                </a:graphic>
              </wp:anchor>
            </w:drawing>
          </mc:Choice>
          <mc:Fallback>
            <w:pict>
              <v:shape id="fmFrame3" o:spid="_x0000_s1026" o:spt="202" type="#_x0000_t202" style="position:absolute;left:0pt;margin-left:12.05pt;margin-top:111.65pt;height:67.75pt;width:456.9pt;mso-position-horizontal-relative:margin;mso-position-vertical-relative:margin;z-index:251662336;mso-width-relative:page;mso-height-relative:page;" fillcolor="#FFFFFF" filled="t" stroked="f" coordsize="21600,21600" o:gfxdata="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pwv3dcAAAAKAQAADwAAAAAAAAABACAAAAAiAAAAZHJzL2Rv&#10;d25yZXYueG1sUEsBAhQAFAAAAAgAh07iQJEYkLTJAQAAtQMAAA4AAAAAAAAAAQAgAAAAJgEAAGRy&#10;cy9lMm9Eb2MueG1sUEsFBgAAAAAGAAYAWQEAAGEFAAAAAA==&#10;">
                <v:fill on="t" opacity="0f" focussize="0,0"/>
                <v:stroke on="f"/>
                <v:imagedata o:title=""/>
                <o:lock v:ext="edit" aspectratio="f"/>
                <v:textbox inset="0mm,0mm,0mm,0mm">
                  <w:txbxContent>
                    <w:p>
                      <w:pPr>
                        <w:pStyle w:val="72"/>
                        <w:keepNext w:val="0"/>
                        <w:keepLines w:val="0"/>
                        <w:pageBreakBefore w:val="0"/>
                        <w:widowControl w:val="0"/>
                        <w:kinsoku w:val="0"/>
                        <w:wordWrap/>
                        <w:overflowPunct w:val="0"/>
                        <w:topLinePunct w:val="0"/>
                        <w:autoSpaceDE w:val="0"/>
                        <w:autoSpaceDN w:val="0"/>
                        <w:bidi w:val="0"/>
                        <w:adjustRightInd/>
                        <w:snapToGrid/>
                        <w:spacing w:before="357" w:line="280" w:lineRule="exact"/>
                        <w:textAlignment w:val="center"/>
                        <w:rPr>
                          <w:rFonts w:hint="default" w:ascii="黑体" w:hAnsi="黑体" w:eastAsia="黑体" w:cs="黑体"/>
                          <w:lang w:val="en-US" w:eastAsia="zh-CN"/>
                        </w:rPr>
                      </w:pPr>
                      <w:r>
                        <w:rPr>
                          <w:rFonts w:hint="eastAsia" w:ascii="黑体" w:hAnsi="黑体" w:eastAsia="黑体" w:cs="黑体"/>
                        </w:rPr>
                        <w:t xml:space="preserve">DB61/T </w:t>
                      </w:r>
                      <w:r>
                        <w:rPr>
                          <w:rFonts w:hint="eastAsia" w:ascii="黑体" w:hAnsi="黑体" w:eastAsia="黑体" w:cs="黑体"/>
                          <w:lang w:val="en-US" w:eastAsia="zh-CN"/>
                        </w:rPr>
                        <w:t>XXXX</w:t>
                      </w:r>
                      <w:r>
                        <w:rPr>
                          <w:rFonts w:hint="eastAsia" w:ascii="黑体" w:hAnsi="黑体" w:eastAsia="黑体" w:cs="黑体"/>
                        </w:rPr>
                        <w:t>—</w:t>
                      </w:r>
                      <w:r>
                        <w:rPr>
                          <w:rFonts w:hint="eastAsia" w:ascii="黑体" w:hAnsi="黑体" w:eastAsia="黑体" w:cs="黑体"/>
                          <w:lang w:val="en-US" w:eastAsia="zh-CN"/>
                        </w:rPr>
                        <w:t>XXXX</w:t>
                      </w:r>
                    </w:p>
                  </w:txbxContent>
                </v:textbox>
              </v:shape>
            </w:pict>
          </mc:Fallback>
        </mc:AlternateContent>
      </w: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eastAsia="Times New Roman"/>
          <w:highlight w:val="none"/>
        </w:rPr>
      </w:pPr>
    </w:p>
    <w:p>
      <w:pPr>
        <w:rPr>
          <w:rFonts w:hint="eastAsia" w:eastAsiaTheme="minorEastAsia"/>
          <w:highlight w:val="none"/>
        </w:rPr>
      </w:pPr>
    </w:p>
    <w:p>
      <w:pPr>
        <w:rPr>
          <w:rFonts w:eastAsia="Times New Roman"/>
          <w:highlight w:val="none"/>
        </w:rPr>
      </w:pPr>
    </w:p>
    <w:p>
      <w:pPr>
        <w:jc w:val="right"/>
        <w:rPr>
          <w:rFonts w:eastAsia="Times New Roman"/>
          <w:highlight w:val="none"/>
        </w:rPr>
        <w:sectPr>
          <w:headerReference r:id="rId5" w:type="default"/>
          <w:footerReference r:id="rId7" w:type="default"/>
          <w:headerReference r:id="rId6" w:type="even"/>
          <w:footerReference r:id="rId8" w:type="even"/>
          <w:pgSz w:w="11907" w:h="16839"/>
          <w:pgMar w:top="567" w:right="851" w:bottom="1361" w:left="1418" w:header="0" w:footer="0" w:gutter="0"/>
          <w:pgBorders>
            <w:top w:val="none" w:sz="0" w:space="0"/>
            <w:left w:val="none" w:sz="0" w:space="0"/>
            <w:bottom w:val="none" w:sz="0" w:space="0"/>
            <w:right w:val="none" w:sz="0" w:space="0"/>
          </w:pgBorders>
          <w:pgNumType w:fmt="decimal" w:start="1"/>
          <w:cols w:space="720" w:num="1"/>
          <w:titlePg/>
          <w:docGrid w:type="lines" w:linePitch="312" w:charSpace="0"/>
        </w:sectPr>
      </w:pPr>
    </w:p>
    <w:bookmarkEnd w:id="0"/>
    <w:sdt>
      <w:sdtPr>
        <w:rPr>
          <w:rFonts w:ascii="宋体" w:hAnsi="宋体" w:eastAsia="宋体" w:cs="Times New Roman"/>
          <w:kern w:val="2"/>
          <w:sz w:val="21"/>
          <w:szCs w:val="24"/>
          <w:highlight w:val="none"/>
          <w:lang w:val="en-US" w:eastAsia="zh-CN" w:bidi="ar-SA"/>
        </w:rPr>
        <w:id w:val="147465091"/>
        <w15:color w:val="DBDBDB"/>
        <w:docPartObj>
          <w:docPartGallery w:val="Table of Contents"/>
          <w:docPartUnique/>
        </w:docPartObj>
      </w:sdtPr>
      <w:sdtEndPr>
        <w:rPr>
          <w:rFonts w:ascii="黑体" w:hAnsi="Times New Roman" w:eastAsia="Times New Roman" w:cs="黑体"/>
          <w:kern w:val="0"/>
          <w:sz w:val="32"/>
          <w:szCs w:val="32"/>
          <w:highlight w:val="none"/>
          <w:lang w:val="en-US" w:eastAsia="zh-CN" w:bidi="ar-SA"/>
        </w:rPr>
      </w:sdtEndPr>
      <w:sdtContent>
        <w:p>
          <w:pPr>
            <w:pStyle w:val="67"/>
            <w:keepNext w:val="0"/>
            <w:keepLines w:val="0"/>
            <w:pageBreakBefore w:val="0"/>
            <w:widowControl/>
            <w:kinsoku/>
            <w:wordWrap/>
            <w:overflowPunct/>
            <w:topLinePunct w:val="0"/>
            <w:autoSpaceDE/>
            <w:autoSpaceDN/>
            <w:bidi w:val="0"/>
            <w:adjustRightInd/>
            <w:snapToGrid/>
            <w:spacing w:before="0" w:after="220"/>
            <w:textAlignment w:val="auto"/>
            <w:rPr>
              <w:rFonts w:cs="Times New Roman"/>
              <w:highlight w:val="none"/>
            </w:rPr>
          </w:pPr>
          <w:bookmarkStart w:id="1" w:name="_Toc403577453"/>
        </w:p>
        <w:p>
          <w:pPr>
            <w:keepNext w:val="0"/>
            <w:keepLines w:val="0"/>
            <w:pageBreakBefore w:val="0"/>
            <w:widowControl w:val="0"/>
            <w:kinsoku/>
            <w:wordWrap/>
            <w:overflowPunct/>
            <w:topLinePunct w:val="0"/>
            <w:autoSpaceDE/>
            <w:autoSpaceDN/>
            <w:bidi w:val="0"/>
            <w:adjustRightInd/>
            <w:snapToGrid/>
            <w:spacing w:before="640" w:beforeLines="0" w:after="560" w:afterLines="0" w:line="460" w:lineRule="exact"/>
            <w:ind w:right="0" w:rightChars="0"/>
            <w:jc w:val="center"/>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次</w:t>
          </w:r>
        </w:p>
        <w:p>
          <w:pPr>
            <w:pStyle w:val="70"/>
            <w:keepNext w:val="0"/>
            <w:keepLines w:val="0"/>
            <w:pageBreakBefore w:val="0"/>
            <w:kinsoku/>
            <w:wordWrap/>
            <w:overflowPunct/>
            <w:topLinePunct w:val="0"/>
            <w:autoSpaceDE/>
            <w:autoSpaceDN/>
            <w:bidi w:val="0"/>
            <w:adjustRightInd/>
            <w:snapToGrid/>
            <w:spacing w:before="79" w:beforeLines="25" w:after="79" w:afterLines="25"/>
            <w:jc w:val="both"/>
            <w:textAlignment w:val="auto"/>
          </w:pPr>
          <w:r>
            <w:rPr>
              <w:rFonts w:eastAsia="Times New Roman"/>
              <w:sz w:val="24"/>
              <w:szCs w:val="24"/>
              <w:highlight w:val="none"/>
            </w:rPr>
            <w:fldChar w:fldCharType="begin"/>
          </w:r>
          <w:r>
            <w:rPr>
              <w:rFonts w:eastAsia="Times New Roman"/>
              <w:sz w:val="24"/>
              <w:szCs w:val="24"/>
              <w:highlight w:val="none"/>
            </w:rPr>
            <w:instrText xml:space="preserve">TOC \o "1-1" \h \u </w:instrText>
          </w:r>
          <w:r>
            <w:rPr>
              <w:rFonts w:eastAsia="Times New Roman"/>
              <w:sz w:val="24"/>
              <w:szCs w:val="24"/>
              <w:highlight w:val="none"/>
            </w:rPr>
            <w:fldChar w:fldCharType="separate"/>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_Toc28163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kern w:val="0"/>
              <w:szCs w:val="20"/>
              <w:highlight w:val="none"/>
              <w14:textFill>
                <w14:solidFill>
                  <w14:schemeClr w14:val="tx1"/>
                </w14:solidFill>
              </w14:textFill>
            </w:rPr>
            <w:t>前    言</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_Toc28163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_Toc12063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1 范围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_Toc12063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_Toc23147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2 规范性引用文件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_Toc23147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_Toc14027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3 术语和定义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_Toc14027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_Toc30605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4 运行维护内容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_Toc30605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_Toc8591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5 日常运行维护要求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_Toc8591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_Toc21730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6 运行维护质量管理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_Toc21730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_Toc1104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7 数据审核</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_Toc1104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_Toc16773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附录A</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_Toc28765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（规范性附录） </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_Toc5535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环境空气自动监测仪器运行维护要求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_Toc5535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_Toc8429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附录B </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_Toc7287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（规范性附录） </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_Toc25963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环境空气自动监测系统数据有效性判别及处理方法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_Toc25963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_Toc14151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附录C </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_Toc3591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（资料性附录） </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_Toc7968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运维和质控记录表格</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_Toc7968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jc w:val="left"/>
            <w:textAlignment w:val="auto"/>
            <w:rPr>
              <w:rFonts w:eastAsia="Times New Roman"/>
              <w:highlight w:val="none"/>
            </w:rPr>
          </w:pPr>
          <w:r>
            <w:rPr>
              <w:rFonts w:eastAsia="Times New Roman"/>
              <w:szCs w:val="24"/>
              <w:highlight w:val="none"/>
            </w:rPr>
            <w:fldChar w:fldCharType="end"/>
          </w:r>
        </w:p>
      </w:sdtContent>
    </w:sdt>
    <w:p>
      <w:pPr>
        <w:pStyle w:val="70"/>
        <w:rPr>
          <w:rFonts w:eastAsia="Times New Roman"/>
          <w:highlight w:val="none"/>
        </w:rPr>
      </w:pPr>
    </w:p>
    <w:p>
      <w:pPr>
        <w:pStyle w:val="70"/>
        <w:rPr>
          <w:rFonts w:eastAsia="Times New Roman"/>
          <w:highlight w:val="none"/>
        </w:rPr>
      </w:pPr>
    </w:p>
    <w:p>
      <w:pPr>
        <w:pStyle w:val="70"/>
        <w:numPr>
          <w:ilvl w:val="0"/>
          <w:numId w:val="0"/>
        </w:numPr>
        <w:jc w:val="both"/>
        <w:rPr>
          <w:rFonts w:eastAsia="Times New Roman"/>
          <w:highlight w:val="none"/>
        </w:rPr>
        <w:sectPr>
          <w:headerReference r:id="rId9" w:type="default"/>
          <w:footerReference r:id="rId10" w:type="default"/>
          <w:pgSz w:w="11906" w:h="16838"/>
          <w:pgMar w:top="1440" w:right="1800" w:bottom="1440" w:left="1800" w:header="1417" w:footer="1134"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70"/>
        <w:keepNext/>
        <w:pageBreakBefore/>
        <w:shd w:val="clear" w:color="FFFFFF" w:fill="FFFFFF"/>
        <w:spacing w:beforeAutospacing="0" w:afterAutospacing="0" w:line="240" w:lineRule="auto"/>
        <w:ind w:firstLine="0" w:firstLineChars="0"/>
        <w:rPr>
          <w:rFonts w:hint="eastAsia" w:hAnsi="Times New Roman" w:cs="Times New Roman"/>
          <w:kern w:val="0"/>
          <w:szCs w:val="20"/>
          <w:highlight w:val="none"/>
        </w:rPr>
      </w:pPr>
      <w:bookmarkStart w:id="2" w:name="_Toc25070"/>
      <w:bookmarkStart w:id="3" w:name="_Toc25684"/>
      <w:bookmarkStart w:id="4" w:name="_Toc28163"/>
      <w:bookmarkStart w:id="5" w:name="_Toc14756"/>
      <w:bookmarkStart w:id="6" w:name="_Toc6727"/>
      <w:bookmarkStart w:id="7" w:name="_Toc8419"/>
      <w:r>
        <w:rPr>
          <w:rFonts w:hint="eastAsia" w:hAnsi="Times New Roman" w:cs="Times New Roman"/>
          <w:kern w:val="0"/>
          <w:szCs w:val="20"/>
          <w:highlight w:val="none"/>
        </w:rPr>
        <w:t>前    言</w:t>
      </w:r>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依据GB/T 1.1-20</w:t>
      </w:r>
      <w:r>
        <w:rPr>
          <w:rFonts w:hint="default" w:ascii="Times New Roman" w:hAnsi="Times New Roman" w:eastAsia="宋体" w:cs="Times New Roman"/>
          <w:color w:val="auto"/>
          <w:sz w:val="21"/>
          <w:szCs w:val="21"/>
          <w:highlight w:val="none"/>
          <w:lang w:val="en-US" w:eastAsia="zh-CN"/>
        </w:rPr>
        <w:t>20《标准化工作导则</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第1部分：标准化文件的结构和起草规则》</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val="en-US" w:eastAsia="zh-CN"/>
        </w:rPr>
        <w:t>规定起草。</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由陕西省生态环境厅</w:t>
      </w:r>
      <w:r>
        <w:rPr>
          <w:rFonts w:hint="default" w:ascii="Times New Roman" w:hAnsi="Times New Roman" w:eastAsia="宋体" w:cs="Times New Roman"/>
          <w:color w:val="auto"/>
          <w:sz w:val="21"/>
          <w:szCs w:val="21"/>
          <w:highlight w:val="none"/>
          <w:lang w:val="en-US" w:eastAsia="zh-CN"/>
        </w:rPr>
        <w:t>提出并</w:t>
      </w:r>
      <w:r>
        <w:rPr>
          <w:rFonts w:hint="default" w:ascii="Times New Roman" w:hAnsi="Times New Roman" w:eastAsia="宋体" w:cs="Times New Roman"/>
          <w:color w:val="auto"/>
          <w:sz w:val="21"/>
          <w:szCs w:val="21"/>
          <w:highlight w:val="none"/>
        </w:rPr>
        <w:t>归口。</w:t>
      </w:r>
    </w:p>
    <w:p>
      <w:pPr>
        <w:pStyle w:val="2"/>
        <w:rPr>
          <w:rFonts w:hint="default"/>
        </w:rPr>
      </w:pPr>
      <w:r>
        <w:rPr>
          <w:rFonts w:hint="default"/>
        </w:rPr>
        <w:t>请注意本文件的某些内容可能涉及专利。本文件的发布机构不承担识别专利责任。</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起草单位：陕西省环境监测中心站</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渭南市环境保护监测站、</w:t>
      </w:r>
      <w:r>
        <w:rPr>
          <w:rFonts w:hint="default" w:ascii="Times New Roman" w:hAnsi="Times New Roman" w:eastAsia="宋体" w:cs="Times New Roman"/>
          <w:color w:val="auto"/>
          <w:sz w:val="21"/>
          <w:szCs w:val="21"/>
          <w:highlight w:val="none"/>
          <w:lang w:eastAsia="zh-CN"/>
        </w:rPr>
        <w:t>杨凌示范区环境监测站、陕西新发现检测科技有限公司</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主要起草人：陶亚南</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杜涛</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董娅玮</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刘娜</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张佳音</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马震</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赵蓓</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宁西翠</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李永庆</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王一博</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仙雪鹏</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葛毅</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李康</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本文件由陕西省生态环境厅负责解释。</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为首次发布。</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联系信息如下：</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单位：陕西省环境监测中心站</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电话：029-85429</w:t>
      </w:r>
      <w:r>
        <w:rPr>
          <w:rFonts w:hint="default" w:ascii="Times New Roman" w:hAnsi="Times New Roman" w:eastAsia="宋体" w:cs="Times New Roman"/>
          <w:color w:val="auto"/>
          <w:sz w:val="21"/>
          <w:szCs w:val="21"/>
          <w:highlight w:val="none"/>
          <w:lang w:val="en-US" w:eastAsia="zh-CN"/>
        </w:rPr>
        <w:t>158</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地址：陕西省西安市雁塔区西影路 106号</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eastAsia="宋体" w:cs="Times New Roman"/>
          <w:color w:val="auto"/>
          <w:sz w:val="21"/>
          <w:szCs w:val="21"/>
          <w:highlight w:val="none"/>
          <w:lang w:val="en-US" w:eastAsia="zh-CN"/>
        </w:rPr>
        <w:sectPr>
          <w:footerReference r:id="rId12" w:type="default"/>
          <w:headerReference r:id="rId11" w:type="even"/>
          <w:pgSz w:w="11906" w:h="16838"/>
          <w:pgMar w:top="1440" w:right="1800" w:bottom="1440" w:left="1800" w:header="1417" w:footer="1134"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color w:val="auto"/>
          <w:sz w:val="21"/>
          <w:szCs w:val="21"/>
          <w:highlight w:val="none"/>
        </w:rPr>
        <w:t>邮编：7100</w:t>
      </w:r>
      <w:r>
        <w:rPr>
          <w:rFonts w:hint="eastAsia" w:cs="Times New Roman"/>
          <w:color w:val="auto"/>
          <w:sz w:val="21"/>
          <w:szCs w:val="21"/>
          <w:highlight w:val="none"/>
          <w:lang w:val="en-US" w:eastAsia="zh-CN"/>
        </w:rPr>
        <w:t>54</w:t>
      </w:r>
    </w:p>
    <w:p>
      <w:pPr>
        <w:keepNext w:val="0"/>
        <w:keepLines w:val="0"/>
        <w:pageBreakBefore w:val="0"/>
        <w:widowControl w:val="0"/>
        <w:kinsoku/>
        <w:wordWrap/>
        <w:overflowPunct/>
        <w:topLinePunct w:val="0"/>
        <w:autoSpaceDE/>
        <w:autoSpaceDN/>
        <w:bidi w:val="0"/>
        <w:adjustRightInd/>
        <w:snapToGrid/>
        <w:spacing w:before="640" w:after="560"/>
        <w:jc w:val="center"/>
        <w:textAlignment w:val="auto"/>
        <w:outlineLvl w:val="0"/>
        <w:rPr>
          <w:rFonts w:hint="eastAsia" w:ascii="黑体" w:hAnsi="黑体" w:eastAsia="黑体" w:cs="黑体"/>
          <w:sz w:val="32"/>
          <w:szCs w:val="32"/>
          <w:highlight w:val="none"/>
        </w:rPr>
      </w:pPr>
      <w:bookmarkStart w:id="8" w:name="_Toc4460"/>
      <w:bookmarkStart w:id="9" w:name="_Toc7883"/>
      <w:bookmarkStart w:id="10" w:name="_Toc29355"/>
      <w:bookmarkStart w:id="11" w:name="_Toc3056"/>
      <w:bookmarkStart w:id="12" w:name="_Toc26924"/>
      <w:bookmarkStart w:id="13" w:name="_Toc20003"/>
      <w:bookmarkStart w:id="14" w:name="_Toc27208"/>
      <w:bookmarkStart w:id="15" w:name="_Toc9154"/>
      <w:bookmarkStart w:id="16" w:name="_Toc10989"/>
      <w:bookmarkStart w:id="17" w:name="_Toc7462"/>
      <w:bookmarkStart w:id="18" w:name="_Toc16029"/>
      <w:bookmarkStart w:id="19" w:name="_Toc30317"/>
      <w:bookmarkStart w:id="20" w:name="_Toc17687"/>
      <w:bookmarkStart w:id="21" w:name="_Toc1196"/>
      <w:bookmarkStart w:id="22" w:name="_Toc14590"/>
      <w:r>
        <w:rPr>
          <w:rFonts w:hint="eastAsia" w:ascii="黑体" w:hAnsi="黑体" w:eastAsia="黑体" w:cs="黑体"/>
          <w:sz w:val="32"/>
          <w:szCs w:val="32"/>
          <w:highlight w:val="none"/>
          <w:lang w:val="en-US" w:eastAsia="zh-CN"/>
        </w:rPr>
        <w:t>环境空气自动监测系统运行维护</w:t>
      </w:r>
      <w:bookmarkEnd w:id="8"/>
      <w:bookmarkEnd w:id="9"/>
      <w:bookmarkEnd w:id="10"/>
      <w:bookmarkEnd w:id="11"/>
      <w:bookmarkStart w:id="23" w:name="_Toc31782"/>
      <w:bookmarkStart w:id="24" w:name="_Toc19503"/>
      <w:bookmarkStart w:id="25" w:name="_Toc6221"/>
      <w:bookmarkStart w:id="26" w:name="_Toc15338"/>
      <w:r>
        <w:rPr>
          <w:rFonts w:hint="eastAsia" w:ascii="黑体" w:hAnsi="黑体" w:eastAsia="黑体" w:cs="黑体"/>
          <w:sz w:val="32"/>
          <w:szCs w:val="32"/>
          <w:highlight w:val="none"/>
          <w:lang w:val="en-US" w:eastAsia="zh-CN"/>
        </w:rPr>
        <w:t>技术规范</w:t>
      </w:r>
      <w:bookmarkEnd w:id="12"/>
      <w:bookmarkEnd w:id="13"/>
      <w:bookmarkEnd w:id="14"/>
      <w:bookmarkStart w:id="73" w:name="_GoBack"/>
      <w:bookmarkEnd w:id="73"/>
      <w:bookmarkStart w:id="27" w:name="_Toc31793"/>
      <w:bookmarkStart w:id="28" w:name="_Toc20805"/>
      <w:bookmarkStart w:id="29" w:name="_Toc4731"/>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征求意见稿</w:t>
      </w:r>
      <w:r>
        <w:rPr>
          <w:rFonts w:hint="eastAsia" w:ascii="黑体" w:hAnsi="黑体" w:eastAsia="黑体" w:cs="黑体"/>
          <w:sz w:val="32"/>
          <w:szCs w:val="32"/>
          <w:highlight w:val="none"/>
        </w:rPr>
        <w: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eastAsia" w:ascii="黑体" w:eastAsia="黑体"/>
          <w:sz w:val="21"/>
          <w:szCs w:val="21"/>
          <w:highlight w:val="none"/>
          <w:lang w:val="en-US" w:eastAsia="zh-CN"/>
        </w:rPr>
      </w:pPr>
      <w:bookmarkStart w:id="30" w:name="_Toc20219"/>
      <w:bookmarkStart w:id="31" w:name="_Toc12063"/>
      <w:r>
        <w:rPr>
          <w:rFonts w:hint="eastAsia" w:ascii="黑体" w:eastAsia="黑体"/>
          <w:sz w:val="21"/>
          <w:szCs w:val="21"/>
          <w:highlight w:val="none"/>
          <w:lang w:val="en-US" w:eastAsia="zh-CN"/>
        </w:rPr>
        <w:t>1 范围</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规定了</w:t>
      </w:r>
      <w:r>
        <w:rPr>
          <w:rFonts w:hint="eastAsia" w:ascii="宋体" w:hAnsi="宋体" w:eastAsia="宋体" w:cs="宋体"/>
          <w:sz w:val="21"/>
          <w:szCs w:val="21"/>
          <w:highlight w:val="none"/>
          <w:lang w:val="en-US" w:eastAsia="zh-CN"/>
        </w:rPr>
        <w:t>环境</w:t>
      </w:r>
      <w:r>
        <w:rPr>
          <w:rFonts w:hint="eastAsia" w:ascii="宋体" w:hAnsi="宋体" w:eastAsia="宋体" w:cs="宋体"/>
          <w:sz w:val="21"/>
          <w:szCs w:val="21"/>
          <w:highlight w:val="none"/>
        </w:rPr>
        <w:t>空气</w:t>
      </w:r>
      <w:r>
        <w:rPr>
          <w:rFonts w:hint="eastAsia" w:ascii="宋体" w:hAnsi="宋体" w:eastAsia="宋体" w:cs="宋体"/>
          <w:sz w:val="21"/>
          <w:szCs w:val="21"/>
          <w:highlight w:val="none"/>
          <w:lang w:val="en-US" w:eastAsia="zh-CN"/>
        </w:rPr>
        <w:t>自动监测</w:t>
      </w:r>
      <w:r>
        <w:rPr>
          <w:rFonts w:hint="eastAsia" w:ascii="宋体" w:hAnsi="宋体" w:cs="宋体"/>
          <w:sz w:val="21"/>
          <w:szCs w:val="21"/>
          <w:highlight w:val="none"/>
          <w:lang w:val="en-US" w:eastAsia="zh-CN"/>
        </w:rPr>
        <w:t>系统</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运行维护、运行维护质量保证、数据审核等方面的技术要求</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适用于</w:t>
      </w:r>
      <w:r>
        <w:rPr>
          <w:rFonts w:hint="eastAsia" w:ascii="宋体" w:hAnsi="宋体" w:eastAsia="宋体" w:cs="宋体"/>
          <w:color w:val="auto"/>
          <w:sz w:val="21"/>
          <w:szCs w:val="21"/>
          <w:highlight w:val="none"/>
          <w:lang w:val="en-US" w:eastAsia="zh-CN"/>
        </w:rPr>
        <w:t>省级、市级、县（区）级、乡（镇）级</w:t>
      </w:r>
      <w:r>
        <w:rPr>
          <w:rFonts w:hint="eastAsia" w:ascii="宋体" w:hAnsi="宋体" w:eastAsia="宋体" w:cs="宋体"/>
          <w:color w:val="auto"/>
          <w:sz w:val="21"/>
          <w:szCs w:val="21"/>
          <w:highlight w:val="none"/>
        </w:rPr>
        <w:t>环境空气自动监测系统</w:t>
      </w:r>
      <w:r>
        <w:rPr>
          <w:rFonts w:hint="eastAsia" w:ascii="宋体" w:hAnsi="宋体" w:eastAsia="宋体" w:cs="宋体"/>
          <w:color w:val="auto"/>
          <w:sz w:val="21"/>
          <w:szCs w:val="21"/>
          <w:highlight w:val="none"/>
          <w:lang w:val="en-US" w:eastAsia="zh-CN"/>
        </w:rPr>
        <w:t>的运行维护</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eastAsia" w:ascii="黑体" w:eastAsia="黑体"/>
          <w:sz w:val="21"/>
          <w:szCs w:val="21"/>
          <w:highlight w:val="none"/>
          <w:lang w:val="en-US" w:eastAsia="zh-CN"/>
        </w:rPr>
      </w:pPr>
      <w:bookmarkStart w:id="32" w:name="_Toc23147"/>
      <w:bookmarkStart w:id="33" w:name="_Toc23678"/>
      <w:r>
        <w:rPr>
          <w:rFonts w:hint="eastAsia" w:ascii="黑体" w:eastAsia="黑体"/>
          <w:sz w:val="21"/>
          <w:szCs w:val="21"/>
          <w:highlight w:val="none"/>
          <w:lang w:val="en-US" w:eastAsia="zh-CN"/>
        </w:rPr>
        <w:t>2 规范性引用文件</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下列文件中的内容通过文中的规范性引用而构成本文件必不可少的条款。其中</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注日期的引用文件</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仅该日期对应的版本适用于本文件</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不注日期的引用文件，其最新版本(包括所有的修改单</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w:t>
      </w:r>
      <w:r>
        <w:rPr>
          <w:rFonts w:hint="eastAsia" w:cs="Times New Roman"/>
          <w:sz w:val="21"/>
          <w:szCs w:val="21"/>
          <w:highlight w:val="none"/>
          <w:lang w:val="en-US" w:eastAsia="zh-CN"/>
        </w:rPr>
        <w:t xml:space="preserve">B </w:t>
      </w:r>
      <w:r>
        <w:rPr>
          <w:rFonts w:hint="default" w:ascii="Times New Roman" w:hAnsi="Times New Roman" w:eastAsia="宋体" w:cs="Times New Roman"/>
          <w:sz w:val="21"/>
          <w:szCs w:val="21"/>
          <w:highlight w:val="none"/>
        </w:rPr>
        <w:t>309</w:t>
      </w:r>
      <w:r>
        <w:rPr>
          <w:rFonts w:hint="default" w:ascii="Times New Roman" w:hAnsi="Times New Roman" w:eastAsia="宋体" w:cs="Times New Roman"/>
          <w:sz w:val="21"/>
          <w:szCs w:val="21"/>
          <w:highlight w:val="none"/>
          <w:lang w:val="en-US" w:eastAsia="zh-CN"/>
        </w:rPr>
        <w:t xml:space="preserve">5  </w:t>
      </w:r>
      <w:r>
        <w:rPr>
          <w:rFonts w:hint="default" w:ascii="Times New Roman" w:hAnsi="Times New Roman" w:eastAsia="宋体" w:cs="Times New Roman"/>
          <w:sz w:val="21"/>
          <w:szCs w:val="21"/>
          <w:highlight w:val="none"/>
        </w:rPr>
        <w:t>环境空气质量标准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GB/T 19001  质量管理体系要求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GB/T 33703  自动气象站观测规范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HJ</w:t>
      </w:r>
      <w:r>
        <w:rPr>
          <w:rFonts w:hint="eastAsia"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8</w:t>
      </w:r>
      <w:r>
        <w:rPr>
          <w:rFonts w:hint="default" w:ascii="Times New Roman" w:hAnsi="Times New Roman" w:eastAsia="宋体" w:cs="Times New Roman"/>
          <w:sz w:val="21"/>
          <w:szCs w:val="21"/>
          <w:highlight w:val="none"/>
          <w:lang w:val="en-US" w:eastAsia="zh-CN"/>
        </w:rPr>
        <w:t xml:space="preserve">.2  </w:t>
      </w:r>
      <w:r>
        <w:rPr>
          <w:rFonts w:hint="default" w:ascii="Times New Roman" w:hAnsi="Times New Roman" w:eastAsia="宋体" w:cs="Times New Roman"/>
          <w:sz w:val="21"/>
          <w:szCs w:val="21"/>
          <w:highlight w:val="none"/>
        </w:rPr>
        <w:t>生态环境档案管理规范 生态环境监测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HJ 93   环境空气颗粒物(PM</w:t>
      </w:r>
      <w:r>
        <w:rPr>
          <w:rFonts w:hint="default" w:ascii="Times New Roman" w:hAnsi="Times New Roman" w:eastAsia="宋体" w:cs="Times New Roman"/>
          <w:sz w:val="21"/>
          <w:szCs w:val="21"/>
          <w:highlight w:val="none"/>
          <w:vertAlign w:val="subscript"/>
          <w:lang w:val="en-US" w:eastAsia="zh-CN"/>
        </w:rPr>
        <w:t>10</w:t>
      </w:r>
      <w:r>
        <w:rPr>
          <w:rFonts w:hint="default" w:ascii="Times New Roman" w:hAnsi="Times New Roman" w:eastAsia="宋体" w:cs="Times New Roman"/>
          <w:sz w:val="21"/>
          <w:szCs w:val="21"/>
          <w:highlight w:val="none"/>
          <w:lang w:val="en-US" w:eastAsia="zh-CN"/>
        </w:rPr>
        <w:t>和PM</w:t>
      </w:r>
      <w:r>
        <w:rPr>
          <w:rFonts w:hint="default" w:ascii="Times New Roman" w:hAnsi="Times New Roman" w:eastAsia="宋体" w:cs="Times New Roman"/>
          <w:sz w:val="21"/>
          <w:szCs w:val="21"/>
          <w:highlight w:val="none"/>
          <w:vertAlign w:val="subscript"/>
          <w:lang w:val="en-US" w:eastAsia="zh-CN"/>
        </w:rPr>
        <w:t>2.5</w:t>
      </w:r>
      <w:r>
        <w:rPr>
          <w:rFonts w:hint="default" w:ascii="Times New Roman" w:hAnsi="Times New Roman" w:eastAsia="宋体" w:cs="Times New Roman"/>
          <w:sz w:val="21"/>
          <w:szCs w:val="21"/>
          <w:highlight w:val="none"/>
          <w:lang w:val="en-US" w:eastAsia="zh-CN"/>
        </w:rPr>
        <w:t xml:space="preserve">)采样器技术要求及检测方法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HJ 193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环境空气气态污染物 (SO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NO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O</w:t>
      </w:r>
      <w:r>
        <w:rPr>
          <w:rFonts w:hint="default" w:ascii="Times New Roman" w:hAnsi="Times New Roman" w:eastAsia="宋体" w:cs="Times New Roman"/>
          <w:sz w:val="21"/>
          <w:szCs w:val="21"/>
          <w:highlight w:val="none"/>
          <w:vertAlign w:val="subscript"/>
          <w:lang w:val="en-US" w:eastAsia="zh-CN"/>
        </w:rPr>
        <w:t>3</w:t>
      </w:r>
      <w:r>
        <w:rPr>
          <w:rFonts w:hint="default" w:ascii="Times New Roman" w:hAnsi="Times New Roman" w:eastAsia="宋体" w:cs="Times New Roman"/>
          <w:sz w:val="21"/>
          <w:szCs w:val="21"/>
          <w:highlight w:val="none"/>
        </w:rPr>
        <w:t>、CO) 连续自动监测系统安装验收技术规范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HJ</w:t>
      </w:r>
      <w:r>
        <w:rPr>
          <w:rFonts w:hint="eastAsia"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61</w:t>
      </w:r>
      <w:r>
        <w:rPr>
          <w:rFonts w:hint="default" w:ascii="Times New Roman" w:hAnsi="Times New Roman" w:eastAsia="宋体" w:cs="Times New Roman"/>
          <w:sz w:val="21"/>
          <w:szCs w:val="21"/>
          <w:highlight w:val="none"/>
          <w:lang w:val="en-US" w:eastAsia="zh-CN"/>
        </w:rPr>
        <w:t xml:space="preserve">8  </w:t>
      </w:r>
      <w:r>
        <w:rPr>
          <w:rFonts w:hint="default" w:ascii="Times New Roman" w:hAnsi="Times New Roman" w:eastAsia="宋体" w:cs="Times New Roman"/>
          <w:sz w:val="21"/>
          <w:szCs w:val="21"/>
          <w:highlight w:val="none"/>
        </w:rPr>
        <w:t>环境空气PM</w:t>
      </w:r>
      <w:r>
        <w:rPr>
          <w:rFonts w:hint="default" w:ascii="Times New Roman" w:hAnsi="Times New Roman" w:eastAsia="宋体" w:cs="Times New Roman"/>
          <w:sz w:val="21"/>
          <w:szCs w:val="21"/>
          <w:highlight w:val="none"/>
          <w:vertAlign w:val="subscript"/>
        </w:rPr>
        <w:t>10</w:t>
      </w:r>
      <w:r>
        <w:rPr>
          <w:rFonts w:hint="default" w:ascii="Times New Roman" w:hAnsi="Times New Roman" w:eastAsia="宋体" w:cs="Times New Roman"/>
          <w:sz w:val="21"/>
          <w:szCs w:val="21"/>
          <w:highlight w:val="none"/>
        </w:rPr>
        <w:t>和PM</w:t>
      </w:r>
      <w:r>
        <w:rPr>
          <w:rFonts w:hint="default" w:ascii="Times New Roman" w:hAnsi="Times New Roman" w:eastAsia="宋体" w:cs="Times New Roman"/>
          <w:sz w:val="21"/>
          <w:szCs w:val="21"/>
          <w:highlight w:val="none"/>
          <w:vertAlign w:val="subscript"/>
        </w:rPr>
        <w:t>2.5</w:t>
      </w:r>
      <w:r>
        <w:rPr>
          <w:rFonts w:hint="default" w:ascii="Times New Roman" w:hAnsi="Times New Roman" w:eastAsia="宋体" w:cs="Times New Roman"/>
          <w:sz w:val="21"/>
          <w:szCs w:val="21"/>
          <w:highlight w:val="none"/>
        </w:rPr>
        <w:t>的测定 重量法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lang w:val="en-US" w:eastAsia="zh-CN"/>
        </w:rPr>
      </w:pPr>
      <w:r>
        <w:rPr>
          <w:rFonts w:hint="eastAsia"/>
          <w:lang w:val="en-US" w:eastAsia="zh-CN"/>
        </w:rPr>
        <w:t xml:space="preserve">HJ 654  </w:t>
      </w:r>
      <w:r>
        <w:rPr>
          <w:rFonts w:hint="default" w:ascii="Times New Roman" w:hAnsi="Times New Roman" w:eastAsia="宋体" w:cs="Times New Roman"/>
          <w:sz w:val="21"/>
          <w:szCs w:val="21"/>
          <w:highlight w:val="none"/>
        </w:rPr>
        <w:t>环境空气气态污染物 (SO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NO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O</w:t>
      </w:r>
      <w:r>
        <w:rPr>
          <w:rFonts w:hint="default" w:ascii="Times New Roman" w:hAnsi="Times New Roman" w:eastAsia="宋体" w:cs="Times New Roman"/>
          <w:sz w:val="21"/>
          <w:szCs w:val="21"/>
          <w:highlight w:val="none"/>
          <w:vertAlign w:val="subscript"/>
          <w:lang w:val="en-US" w:eastAsia="zh-CN"/>
        </w:rPr>
        <w:t>3</w:t>
      </w:r>
      <w:r>
        <w:rPr>
          <w:rFonts w:hint="default" w:ascii="Times New Roman" w:hAnsi="Times New Roman" w:eastAsia="宋体" w:cs="Times New Roman"/>
          <w:sz w:val="21"/>
          <w:szCs w:val="21"/>
          <w:highlight w:val="none"/>
        </w:rPr>
        <w:t>、CO) 连续自动监测系统技术</w:t>
      </w:r>
      <w:r>
        <w:rPr>
          <w:rFonts w:hint="eastAsia" w:eastAsia="宋体" w:cs="Times New Roman"/>
          <w:sz w:val="21"/>
          <w:szCs w:val="21"/>
          <w:highlight w:val="none"/>
          <w:lang w:val="en-US" w:eastAsia="zh-CN"/>
        </w:rPr>
        <w:t>要求及检测方法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HJ 655  环境空气颗粒物</w:t>
      </w:r>
      <w:r>
        <w:rPr>
          <w:rFonts w:hint="default" w:ascii="Times New Roman" w:hAnsi="Times New Roman" w:eastAsia="宋体" w:cs="Times New Roman"/>
          <w:sz w:val="21"/>
          <w:szCs w:val="21"/>
          <w:highlight w:val="none"/>
        </w:rPr>
        <w:t>（PM</w:t>
      </w:r>
      <w:r>
        <w:rPr>
          <w:rFonts w:hint="default" w:ascii="Times New Roman" w:hAnsi="Times New Roman" w:eastAsia="宋体" w:cs="Times New Roman"/>
          <w:sz w:val="21"/>
          <w:szCs w:val="21"/>
          <w:highlight w:val="none"/>
          <w:vertAlign w:val="subscript"/>
        </w:rPr>
        <w:t>10</w:t>
      </w:r>
      <w:r>
        <w:rPr>
          <w:rFonts w:hint="default" w:ascii="Times New Roman" w:hAnsi="Times New Roman" w:eastAsia="宋体" w:cs="Times New Roman"/>
          <w:sz w:val="21"/>
          <w:szCs w:val="21"/>
          <w:highlight w:val="none"/>
        </w:rPr>
        <w:t>和PM</w:t>
      </w:r>
      <w:r>
        <w:rPr>
          <w:rFonts w:hint="default" w:ascii="Times New Roman" w:hAnsi="Times New Roman" w:eastAsia="宋体" w:cs="Times New Roman"/>
          <w:sz w:val="21"/>
          <w:szCs w:val="21"/>
          <w:highlight w:val="none"/>
          <w:vertAlign w:val="subscript"/>
        </w:rPr>
        <w:t>2.5</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连续自动监测系统安装验收技术规范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HJ</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65</w:t>
      </w:r>
      <w:r>
        <w:rPr>
          <w:rFonts w:hint="default" w:ascii="Times New Roman" w:hAnsi="Times New Roman" w:eastAsia="宋体" w:cs="Times New Roman"/>
          <w:sz w:val="21"/>
          <w:szCs w:val="21"/>
          <w:highlight w:val="none"/>
          <w:lang w:val="en-US" w:eastAsia="zh-CN"/>
        </w:rPr>
        <w:t xml:space="preserve">6  </w:t>
      </w:r>
      <w:r>
        <w:rPr>
          <w:rFonts w:hint="default" w:ascii="Times New Roman" w:hAnsi="Times New Roman" w:eastAsia="宋体" w:cs="Times New Roman"/>
          <w:sz w:val="21"/>
          <w:szCs w:val="21"/>
          <w:highlight w:val="none"/>
        </w:rPr>
        <w:t>环境空气颗粒物（PM</w:t>
      </w:r>
      <w:r>
        <w:rPr>
          <w:rFonts w:hint="default" w:ascii="Times New Roman" w:hAnsi="Times New Roman" w:eastAsia="宋体" w:cs="Times New Roman"/>
          <w:sz w:val="21"/>
          <w:szCs w:val="21"/>
          <w:highlight w:val="none"/>
          <w:vertAlign w:val="subscript"/>
        </w:rPr>
        <w:t>2.5</w:t>
      </w:r>
      <w:r>
        <w:rPr>
          <w:rFonts w:hint="default" w:ascii="Times New Roman" w:hAnsi="Times New Roman" w:eastAsia="宋体" w:cs="Times New Roman"/>
          <w:sz w:val="21"/>
          <w:szCs w:val="21"/>
          <w:highlight w:val="none"/>
        </w:rPr>
        <w:t>）手工监测方法（重量法）技术规范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HJ</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81</w:t>
      </w:r>
      <w:r>
        <w:rPr>
          <w:rFonts w:hint="default" w:ascii="Times New Roman" w:hAnsi="Times New Roman" w:eastAsia="宋体" w:cs="Times New Roman"/>
          <w:sz w:val="21"/>
          <w:szCs w:val="21"/>
          <w:highlight w:val="none"/>
          <w:lang w:val="en-US" w:eastAsia="zh-CN"/>
        </w:rPr>
        <w:t xml:space="preserve">7  </w:t>
      </w:r>
      <w:r>
        <w:rPr>
          <w:rFonts w:hint="default" w:ascii="Times New Roman" w:hAnsi="Times New Roman" w:eastAsia="宋体" w:cs="Times New Roman"/>
          <w:sz w:val="21"/>
          <w:szCs w:val="21"/>
          <w:highlight w:val="none"/>
        </w:rPr>
        <w:t>环境空气颗粒物（PM</w:t>
      </w:r>
      <w:r>
        <w:rPr>
          <w:rFonts w:hint="default" w:ascii="Times New Roman" w:hAnsi="Times New Roman" w:eastAsia="宋体" w:cs="Times New Roman"/>
          <w:sz w:val="21"/>
          <w:szCs w:val="21"/>
          <w:highlight w:val="none"/>
          <w:vertAlign w:val="subscript"/>
        </w:rPr>
        <w:t>10</w:t>
      </w:r>
      <w:r>
        <w:rPr>
          <w:rFonts w:hint="default" w:ascii="Times New Roman" w:hAnsi="Times New Roman" w:eastAsia="宋体" w:cs="Times New Roman"/>
          <w:sz w:val="21"/>
          <w:szCs w:val="21"/>
          <w:highlight w:val="none"/>
        </w:rPr>
        <w:t>和PM</w:t>
      </w:r>
      <w:r>
        <w:rPr>
          <w:rFonts w:hint="default" w:ascii="Times New Roman" w:hAnsi="Times New Roman" w:eastAsia="宋体" w:cs="Times New Roman"/>
          <w:sz w:val="21"/>
          <w:szCs w:val="21"/>
          <w:highlight w:val="none"/>
          <w:vertAlign w:val="subscript"/>
        </w:rPr>
        <w:t>2.5</w:t>
      </w:r>
      <w:r>
        <w:rPr>
          <w:rFonts w:hint="default" w:ascii="Times New Roman" w:hAnsi="Times New Roman" w:eastAsia="宋体" w:cs="Times New Roman"/>
          <w:sz w:val="21"/>
          <w:szCs w:val="21"/>
          <w:highlight w:val="none"/>
        </w:rPr>
        <w:t>）连续自动监测系统运行和质控技术规范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HJ</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81</w:t>
      </w:r>
      <w:r>
        <w:rPr>
          <w:rFonts w:hint="default" w:ascii="Times New Roman" w:hAnsi="Times New Roman" w:eastAsia="宋体" w:cs="Times New Roman"/>
          <w:sz w:val="21"/>
          <w:szCs w:val="21"/>
          <w:highlight w:val="none"/>
          <w:lang w:val="en-US" w:eastAsia="zh-CN"/>
        </w:rPr>
        <w:t xml:space="preserve">8  </w:t>
      </w:r>
      <w:r>
        <w:rPr>
          <w:rFonts w:hint="default" w:ascii="Times New Roman" w:hAnsi="Times New Roman" w:eastAsia="宋体" w:cs="Times New Roman"/>
          <w:sz w:val="21"/>
          <w:szCs w:val="21"/>
          <w:highlight w:val="none"/>
        </w:rPr>
        <w:t>环境空气气态污染物</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SO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、NO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、O</w:t>
      </w:r>
      <w:r>
        <w:rPr>
          <w:rFonts w:hint="default" w:ascii="Times New Roman" w:hAnsi="Times New Roman" w:eastAsia="宋体" w:cs="Times New Roman"/>
          <w:sz w:val="21"/>
          <w:szCs w:val="21"/>
          <w:highlight w:val="none"/>
          <w:vertAlign w:val="subscript"/>
        </w:rPr>
        <w:t>3</w:t>
      </w:r>
      <w:r>
        <w:rPr>
          <w:rFonts w:hint="default" w:ascii="Times New Roman" w:hAnsi="Times New Roman" w:eastAsia="宋体" w:cs="Times New Roman"/>
          <w:sz w:val="21"/>
          <w:szCs w:val="21"/>
          <w:highlight w:val="none"/>
        </w:rPr>
        <w:t>、CO</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连续自动监测系统运行和质控技术规范</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eastAsia" w:ascii="黑体" w:eastAsia="黑体"/>
          <w:sz w:val="21"/>
          <w:szCs w:val="21"/>
          <w:highlight w:val="none"/>
          <w:lang w:val="en-US" w:eastAsia="zh-CN"/>
        </w:rPr>
      </w:pPr>
      <w:bookmarkStart w:id="34" w:name="_Toc5093"/>
      <w:bookmarkStart w:id="35" w:name="_Toc14027"/>
      <w:r>
        <w:rPr>
          <w:rFonts w:hint="eastAsia" w:ascii="黑体" w:eastAsia="黑体"/>
          <w:sz w:val="21"/>
          <w:szCs w:val="21"/>
          <w:highlight w:val="none"/>
          <w:lang w:val="en-US" w:eastAsia="zh-CN"/>
        </w:rPr>
        <w:t>3 术语和定义</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下列术语和定义适用于本</w:t>
      </w:r>
      <w:r>
        <w:rPr>
          <w:rFonts w:hint="eastAsia" w:ascii="宋体" w:hAnsi="宋体" w:cs="宋体"/>
          <w:sz w:val="21"/>
          <w:szCs w:val="21"/>
          <w:highlight w:val="none"/>
          <w:lang w:val="en-US" w:eastAsia="zh-CN"/>
        </w:rPr>
        <w:t>文件</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Times New Roman" w:hAnsi="Times New Roman" w:eastAsia="黑体" w:cs="Times New Roman"/>
          <w:b w:val="0"/>
          <w:bCs w:val="0"/>
          <w:spacing w:val="-23"/>
          <w:w w:val="10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3.1 </w:t>
      </w:r>
      <w:r>
        <w:rPr>
          <w:rFonts w:hint="eastAsia" w:ascii="Times New Roman" w:hAnsi="Times New Roman" w:eastAsia="黑体" w:cs="Times New Roman"/>
          <w:color w:val="auto"/>
          <w:highlight w:val="none"/>
          <w:lang w:val="en-US" w:eastAsia="zh-CN"/>
        </w:rPr>
        <w:t xml:space="preserve">环境空气自动监测 </w:t>
      </w:r>
      <w:r>
        <w:rPr>
          <w:rFonts w:hint="eastAsia" w:eastAsia="黑体" w:cs="Times New Roman"/>
          <w:color w:val="auto"/>
          <w:highlight w:val="none"/>
          <w:lang w:val="en-US" w:eastAsia="zh-CN"/>
        </w:rPr>
        <w:t xml:space="preserve"> </w:t>
      </w:r>
      <w:r>
        <w:rPr>
          <w:rFonts w:hint="eastAsia" w:ascii="黑体" w:hAnsi="黑体" w:eastAsia="黑体" w:cs="黑体"/>
          <w:color w:val="auto"/>
          <w:highlight w:val="none"/>
          <w:lang w:val="en-US" w:eastAsia="zh-CN"/>
        </w:rPr>
        <w:t xml:space="preserve">automated ambient air monitoring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指采用连续自动监测仪器对环境空气进行连续的样品采集、处理、分析的过程。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r>
        <w:rPr>
          <w:rFonts w:hint="default" w:ascii="Times New Roman" w:hAnsi="Times New Roman" w:eastAsia="宋体" w:cs="Times New Roman"/>
          <w:sz w:val="21"/>
          <w:szCs w:val="21"/>
          <w:highlight w:val="none"/>
          <w:lang w:val="en-US" w:eastAsia="zh-CN"/>
        </w:rPr>
        <w:t>[来源：HJ 817-2018，定义3.1]</w:t>
      </w:r>
    </w:p>
    <w:p>
      <w:pPr>
        <w:keepNext w:val="0"/>
        <w:keepLines w:val="0"/>
        <w:pageBreakBefore w:val="0"/>
        <w:widowControl w:val="0"/>
        <w:tabs>
          <w:tab w:val="left" w:pos="2718"/>
        </w:tabs>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3.2 环境空气自动监测站  </w:t>
      </w:r>
      <w:r>
        <w:rPr>
          <w:rFonts w:hint="default" w:ascii="黑体" w:hAnsi="黑体" w:eastAsia="黑体" w:cs="黑体"/>
          <w:b w:val="0"/>
          <w:bCs w:val="0"/>
          <w:sz w:val="21"/>
          <w:szCs w:val="21"/>
          <w:highlight w:val="none"/>
          <w:lang w:val="en-US" w:eastAsia="zh-CN"/>
        </w:rPr>
        <w:t>automatic environmental air monitoring station</w:t>
      </w:r>
      <w:r>
        <w:rPr>
          <w:rFonts w:hint="eastAsia" w:ascii="黑体" w:hAnsi="黑体" w:eastAsia="黑体" w:cs="黑体"/>
          <w:b w:val="0"/>
          <w:bCs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一般由子站站房、监测仪器、校准设备、数据采集</w:t>
      </w:r>
      <w:r>
        <w:rPr>
          <w:rFonts w:hint="eastAsia" w:ascii="宋体" w:hAnsi="宋体" w:cs="宋体"/>
          <w:sz w:val="21"/>
          <w:szCs w:val="21"/>
          <w:highlight w:val="none"/>
          <w:lang w:val="en-US" w:eastAsia="zh-CN"/>
        </w:rPr>
        <w:t>与</w:t>
      </w:r>
      <w:r>
        <w:rPr>
          <w:rFonts w:hint="eastAsia" w:ascii="宋体" w:hAnsi="宋体" w:eastAsia="宋体" w:cs="宋体"/>
          <w:sz w:val="21"/>
          <w:szCs w:val="21"/>
          <w:highlight w:val="none"/>
          <w:lang w:val="en-US" w:eastAsia="zh-CN"/>
        </w:rPr>
        <w:t>传输</w:t>
      </w:r>
      <w:r>
        <w:rPr>
          <w:rFonts w:hint="eastAsia" w:ascii="宋体" w:hAnsi="宋体" w:cs="宋体"/>
          <w:sz w:val="21"/>
          <w:szCs w:val="21"/>
          <w:highlight w:val="none"/>
          <w:lang w:val="en-US" w:eastAsia="zh-CN"/>
        </w:rPr>
        <w:t>设备</w:t>
      </w:r>
      <w:r>
        <w:rPr>
          <w:rFonts w:hint="eastAsia" w:ascii="宋体" w:hAnsi="宋体" w:eastAsia="宋体" w:cs="宋体"/>
          <w:sz w:val="21"/>
          <w:szCs w:val="21"/>
          <w:highlight w:val="none"/>
          <w:lang w:val="en-US" w:eastAsia="zh-CN"/>
        </w:rPr>
        <w:t>、气象监测</w:t>
      </w:r>
      <w:r>
        <w:rPr>
          <w:rFonts w:hint="eastAsia" w:ascii="宋体" w:hAnsi="宋体" w:cs="宋体"/>
          <w:sz w:val="21"/>
          <w:szCs w:val="21"/>
          <w:highlight w:val="none"/>
          <w:lang w:val="en-US" w:eastAsia="zh-CN"/>
        </w:rPr>
        <w:t>设备、</w:t>
      </w:r>
      <w:r>
        <w:rPr>
          <w:rFonts w:hint="eastAsia" w:ascii="宋体" w:hAnsi="宋体" w:eastAsia="宋体" w:cs="宋体"/>
          <w:sz w:val="21"/>
          <w:szCs w:val="21"/>
          <w:highlight w:val="none"/>
          <w:lang w:val="en-US" w:eastAsia="zh-CN"/>
        </w:rPr>
        <w:t>辅助设备等组成，</w:t>
      </w:r>
      <w:r>
        <w:rPr>
          <w:rFonts w:hint="eastAsia" w:ascii="宋体" w:hAnsi="宋体" w:cs="宋体"/>
          <w:sz w:val="21"/>
          <w:szCs w:val="21"/>
          <w:highlight w:val="none"/>
          <w:lang w:val="en-US" w:eastAsia="zh-CN"/>
        </w:rPr>
        <w:t>完成环境空气自动监测并向管理平台传输监测数据的站点，</w:t>
      </w:r>
      <w:r>
        <w:rPr>
          <w:rFonts w:hint="eastAsia" w:ascii="宋体" w:hAnsi="宋体" w:eastAsia="宋体" w:cs="宋体"/>
          <w:sz w:val="21"/>
          <w:szCs w:val="21"/>
          <w:highlight w:val="none"/>
          <w:lang w:val="en-US" w:eastAsia="zh-CN"/>
        </w:rPr>
        <w:t>简称空气站。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hanging="630" w:hangingChars="300"/>
        <w:textAlignment w:val="auto"/>
        <w:rPr>
          <w:rFonts w:hint="eastAsia" w:ascii="黑体" w:hAnsi="黑体" w:eastAsia="黑体" w:cs="黑体"/>
          <w:i w:val="0"/>
          <w:iCs w:val="0"/>
          <w:caps w:val="0"/>
          <w:color w:val="333333"/>
          <w:spacing w:val="0"/>
          <w:sz w:val="21"/>
          <w:szCs w:val="21"/>
          <w:highlight w:val="none"/>
          <w:shd w:val="clear" w:fill="FFFFFF"/>
          <w:lang w:val="en-US" w:eastAsia="zh-CN"/>
        </w:rPr>
      </w:pPr>
      <w:r>
        <w:rPr>
          <w:rFonts w:hint="eastAsia" w:ascii="黑体" w:hAnsi="黑体" w:eastAsia="黑体" w:cs="黑体"/>
          <w:b w:val="0"/>
          <w:bCs w:val="0"/>
          <w:sz w:val="21"/>
          <w:szCs w:val="21"/>
          <w:highlight w:val="none"/>
          <w:lang w:val="en-US" w:eastAsia="zh-CN"/>
        </w:rPr>
        <w:t xml:space="preserve">3.3 环境空气自动监测管理平台 </w:t>
      </w:r>
      <w:r>
        <w:rPr>
          <w:rFonts w:hint="eastAsia" w:ascii="黑体" w:hAnsi="黑体" w:eastAsia="黑体" w:cs="黑体"/>
          <w:i w:val="0"/>
          <w:iCs w:val="0"/>
          <w:caps w:val="0"/>
          <w:color w:val="333333"/>
          <w:spacing w:val="0"/>
          <w:sz w:val="21"/>
          <w:szCs w:val="21"/>
          <w:highlight w:val="none"/>
          <w:shd w:val="clear" w:fill="FFFFFF"/>
          <w:lang w:val="en-US" w:eastAsia="zh-CN"/>
        </w:rPr>
        <w:t xml:space="preserve">environmental air automatic monitoring and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630" w:leftChars="200" w:hanging="210" w:hangingChars="100"/>
        <w:textAlignment w:val="auto"/>
        <w:rPr>
          <w:rFonts w:hint="eastAsia" w:ascii="黑体" w:hAnsi="黑体" w:eastAsia="黑体" w:cs="黑体"/>
          <w:i w:val="0"/>
          <w:iCs w:val="0"/>
          <w:caps w:val="0"/>
          <w:color w:val="333333"/>
          <w:spacing w:val="0"/>
          <w:sz w:val="21"/>
          <w:szCs w:val="21"/>
          <w:highlight w:val="none"/>
          <w:shd w:val="clear" w:fill="FFFFFF"/>
          <w:lang w:val="en-US" w:eastAsia="zh-CN"/>
        </w:rPr>
      </w:pPr>
      <w:r>
        <w:rPr>
          <w:rFonts w:hint="eastAsia" w:ascii="黑体" w:hAnsi="黑体" w:eastAsia="黑体" w:cs="黑体"/>
          <w:i w:val="0"/>
          <w:iCs w:val="0"/>
          <w:caps w:val="0"/>
          <w:color w:val="333333"/>
          <w:spacing w:val="0"/>
          <w:sz w:val="21"/>
          <w:szCs w:val="21"/>
          <w:highlight w:val="none"/>
          <w:shd w:val="clear" w:fill="FFFFFF"/>
          <w:lang w:val="en-US" w:eastAsia="zh-CN"/>
        </w:rPr>
        <w:t>management platform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对空气站进行远程监控、数据传输统计与应用的系统，简称管理平台。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i w:val="0"/>
          <w:iCs w:val="0"/>
          <w:caps w:val="0"/>
          <w:color w:val="333333"/>
          <w:spacing w:val="0"/>
          <w:sz w:val="21"/>
          <w:szCs w:val="21"/>
          <w:highlight w:val="none"/>
          <w:shd w:val="clear" w:fill="FFFFFF"/>
          <w:lang w:val="en-US" w:eastAsia="zh-CN"/>
        </w:rPr>
      </w:pPr>
      <w:r>
        <w:rPr>
          <w:rFonts w:hint="eastAsia" w:ascii="黑体" w:hAnsi="黑体" w:eastAsia="黑体" w:cs="黑体"/>
          <w:b w:val="0"/>
          <w:bCs w:val="0"/>
          <w:sz w:val="21"/>
          <w:szCs w:val="21"/>
          <w:highlight w:val="none"/>
          <w:lang w:val="en-US" w:eastAsia="zh-CN"/>
        </w:rPr>
        <w:t xml:space="preserve">3.4 环境空气自动监测系统  </w:t>
      </w:r>
      <w:r>
        <w:rPr>
          <w:rFonts w:hint="eastAsia" w:ascii="黑体" w:hAnsi="黑体" w:eastAsia="黑体" w:cs="黑体"/>
          <w:i w:val="0"/>
          <w:iCs w:val="0"/>
          <w:caps w:val="0"/>
          <w:color w:val="333333"/>
          <w:spacing w:val="0"/>
          <w:sz w:val="21"/>
          <w:szCs w:val="21"/>
          <w:highlight w:val="none"/>
          <w:shd w:val="clear" w:fill="FFFFFF"/>
          <w:lang w:val="en-US" w:eastAsia="zh-CN"/>
        </w:rPr>
        <w:t>environmental air automatic monitoring system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由环境空气自动监测站和管理平台组成的自动监测系统。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3.5 手工比对 manual comparison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指用手工监测方法（重量法）对空气站</w:t>
      </w:r>
      <w:r>
        <w:rPr>
          <w:rFonts w:hint="eastAsia" w:cs="Times New Roman"/>
          <w:b w:val="0"/>
          <w:bCs w:val="0"/>
          <w:sz w:val="21"/>
          <w:szCs w:val="21"/>
          <w:highlight w:val="none"/>
          <w:lang w:val="en-US" w:eastAsia="zh-CN"/>
        </w:rPr>
        <w:t>监测仪</w:t>
      </w:r>
      <w:r>
        <w:rPr>
          <w:rFonts w:hint="default" w:ascii="Times New Roman" w:hAnsi="Times New Roman" w:eastAsia="宋体" w:cs="Times New Roman"/>
          <w:b w:val="0"/>
          <w:bCs w:val="0"/>
          <w:sz w:val="21"/>
          <w:szCs w:val="21"/>
          <w:highlight w:val="none"/>
          <w:lang w:val="en-US" w:eastAsia="zh-CN"/>
        </w:rPr>
        <w:t>开展同时段、同地点的比对工作，比对项目包括PM</w:t>
      </w:r>
      <w:r>
        <w:rPr>
          <w:rFonts w:hint="default" w:ascii="Times New Roman" w:hAnsi="Times New Roman" w:eastAsia="宋体" w:cs="Times New Roman"/>
          <w:b w:val="0"/>
          <w:bCs w:val="0"/>
          <w:sz w:val="21"/>
          <w:szCs w:val="21"/>
          <w:highlight w:val="none"/>
          <w:vertAlign w:val="subscript"/>
          <w:lang w:val="en-US" w:eastAsia="zh-CN"/>
        </w:rPr>
        <w:t>10</w:t>
      </w:r>
      <w:r>
        <w:rPr>
          <w:rFonts w:hint="default" w:ascii="Times New Roman" w:hAnsi="Times New Roman" w:eastAsia="宋体" w:cs="Times New Roman"/>
          <w:b w:val="0"/>
          <w:bCs w:val="0"/>
          <w:sz w:val="21"/>
          <w:szCs w:val="21"/>
          <w:highlight w:val="none"/>
          <w:lang w:val="en-US" w:eastAsia="zh-CN"/>
        </w:rPr>
        <w:t>、PM</w:t>
      </w:r>
      <w:r>
        <w:rPr>
          <w:rFonts w:hint="default" w:ascii="Times New Roman" w:hAnsi="Times New Roman" w:eastAsia="宋体" w:cs="Times New Roman"/>
          <w:b w:val="0"/>
          <w:bCs w:val="0"/>
          <w:sz w:val="21"/>
          <w:szCs w:val="21"/>
          <w:highlight w:val="none"/>
          <w:vertAlign w:val="subscript"/>
          <w:lang w:val="en-US" w:eastAsia="zh-CN"/>
        </w:rPr>
        <w:t>2.5</w:t>
      </w:r>
      <w:r>
        <w:rPr>
          <w:rFonts w:hint="default" w:ascii="Times New Roman" w:hAnsi="Times New Roman" w:eastAsia="宋体" w:cs="Times New Roman"/>
          <w:b w:val="0"/>
          <w:bCs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3.6 基本项目  b</w:t>
      </w:r>
      <w:r>
        <w:rPr>
          <w:rFonts w:hint="default" w:ascii="黑体" w:hAnsi="黑体" w:eastAsia="黑体" w:cs="黑体"/>
          <w:b w:val="0"/>
          <w:bCs w:val="0"/>
          <w:sz w:val="21"/>
          <w:szCs w:val="21"/>
          <w:highlight w:val="none"/>
          <w:lang w:val="en-US" w:eastAsia="zh-CN"/>
        </w:rPr>
        <w:t>asic items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指 GB 3095中表1规定的二氧化硫（SO</w:t>
      </w:r>
      <w:r>
        <w:rPr>
          <w:rFonts w:hint="default" w:ascii="Times New Roman" w:hAnsi="Times New Roman" w:eastAsia="宋体" w:cs="Times New Roman"/>
          <w:b w:val="0"/>
          <w:bCs w:val="0"/>
          <w:sz w:val="21"/>
          <w:szCs w:val="21"/>
          <w:highlight w:val="none"/>
          <w:vertAlign w:val="subscript"/>
          <w:lang w:val="en-US" w:eastAsia="zh-CN"/>
        </w:rPr>
        <w:t>2</w:t>
      </w:r>
      <w:r>
        <w:rPr>
          <w:rFonts w:hint="default" w:ascii="Times New Roman" w:hAnsi="Times New Roman" w:eastAsia="宋体" w:cs="Times New Roman"/>
          <w:b w:val="0"/>
          <w:bCs w:val="0"/>
          <w:sz w:val="21"/>
          <w:szCs w:val="21"/>
          <w:highlight w:val="none"/>
          <w:lang w:val="en-US" w:eastAsia="zh-CN"/>
        </w:rPr>
        <w:t>)、二氧化氮（NO</w:t>
      </w:r>
      <w:r>
        <w:rPr>
          <w:rFonts w:hint="default" w:ascii="Times New Roman" w:hAnsi="Times New Roman" w:eastAsia="宋体" w:cs="Times New Roman"/>
          <w:b w:val="0"/>
          <w:bCs w:val="0"/>
          <w:sz w:val="21"/>
          <w:szCs w:val="21"/>
          <w:highlight w:val="none"/>
          <w:vertAlign w:val="subscript"/>
          <w:lang w:val="en-US" w:eastAsia="zh-CN"/>
        </w:rPr>
        <w:t>2</w:t>
      </w:r>
      <w:r>
        <w:rPr>
          <w:rFonts w:hint="default" w:ascii="Times New Roman" w:hAnsi="Times New Roman" w:eastAsia="宋体" w:cs="Times New Roman"/>
          <w:b w:val="0"/>
          <w:bCs w:val="0"/>
          <w:sz w:val="21"/>
          <w:szCs w:val="21"/>
          <w:highlight w:val="none"/>
          <w:lang w:val="en-US" w:eastAsia="zh-CN"/>
        </w:rPr>
        <w:t>)、一氧化碳（CO)、臭氧（O</w:t>
      </w:r>
      <w:r>
        <w:rPr>
          <w:rFonts w:hint="default" w:ascii="Times New Roman" w:hAnsi="Times New Roman" w:eastAsia="宋体" w:cs="Times New Roman"/>
          <w:b w:val="0"/>
          <w:bCs w:val="0"/>
          <w:sz w:val="21"/>
          <w:szCs w:val="21"/>
          <w:highlight w:val="none"/>
          <w:vertAlign w:val="subscript"/>
          <w:lang w:val="en-US" w:eastAsia="zh-CN"/>
        </w:rPr>
        <w:t>3</w:t>
      </w:r>
      <w:r>
        <w:rPr>
          <w:rFonts w:hint="eastAsia" w:cs="Times New Roman"/>
          <w:b w:val="0"/>
          <w:bCs w:val="0"/>
          <w:sz w:val="21"/>
          <w:szCs w:val="21"/>
          <w:highlight w:val="none"/>
          <w:lang w:val="en-US" w:eastAsia="zh-CN"/>
        </w:rPr>
        <w:t>）</w:t>
      </w:r>
      <w:r>
        <w:rPr>
          <w:rFonts w:hint="default" w:ascii="Times New Roman" w:hAnsi="Times New Roman" w:eastAsia="宋体" w:cs="Times New Roman"/>
          <w:b w:val="0"/>
          <w:bCs w:val="0"/>
          <w:sz w:val="21"/>
          <w:szCs w:val="21"/>
          <w:highlight w:val="none"/>
          <w:lang w:val="en-US" w:eastAsia="zh-CN"/>
        </w:rPr>
        <w:t>、颗粒物（PM</w:t>
      </w:r>
      <w:r>
        <w:rPr>
          <w:rFonts w:hint="default" w:ascii="Times New Roman" w:hAnsi="Times New Roman" w:eastAsia="宋体" w:cs="Times New Roman"/>
          <w:b w:val="0"/>
          <w:bCs w:val="0"/>
          <w:sz w:val="21"/>
          <w:szCs w:val="21"/>
          <w:highlight w:val="none"/>
          <w:vertAlign w:val="subscript"/>
          <w:lang w:val="en-US" w:eastAsia="zh-CN"/>
        </w:rPr>
        <w:t>10</w:t>
      </w:r>
      <w:r>
        <w:rPr>
          <w:rFonts w:hint="eastAsia" w:cs="Times New Roman"/>
          <w:b w:val="0"/>
          <w:bCs w:val="0"/>
          <w:sz w:val="21"/>
          <w:szCs w:val="21"/>
          <w:highlight w:val="none"/>
          <w:vertAlign w:val="baseline"/>
          <w:lang w:val="en-US" w:eastAsia="zh-CN"/>
        </w:rPr>
        <w:t>、</w:t>
      </w:r>
      <w:r>
        <w:rPr>
          <w:rFonts w:hint="default" w:ascii="Times New Roman" w:hAnsi="Times New Roman" w:eastAsia="宋体" w:cs="Times New Roman"/>
          <w:b w:val="0"/>
          <w:bCs w:val="0"/>
          <w:sz w:val="21"/>
          <w:szCs w:val="21"/>
          <w:highlight w:val="none"/>
          <w:lang w:val="en-US" w:eastAsia="zh-CN"/>
        </w:rPr>
        <w:t>PM</w:t>
      </w:r>
      <w:r>
        <w:rPr>
          <w:rFonts w:hint="default" w:ascii="Times New Roman" w:hAnsi="Times New Roman" w:eastAsia="宋体" w:cs="Times New Roman"/>
          <w:b w:val="0"/>
          <w:bCs w:val="0"/>
          <w:sz w:val="21"/>
          <w:szCs w:val="21"/>
          <w:highlight w:val="none"/>
          <w:vertAlign w:val="subscript"/>
          <w:lang w:val="en-US" w:eastAsia="zh-CN"/>
        </w:rPr>
        <w:t>2.5</w:t>
      </w:r>
      <w:r>
        <w:rPr>
          <w:rFonts w:hint="default" w:ascii="Times New Roman" w:hAnsi="Times New Roman" w:eastAsia="宋体" w:cs="Times New Roman"/>
          <w:b w:val="0"/>
          <w:bCs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3.7 运行维护operation and maintenance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按照技术规范要求对环境空气自动监测系统开展日常巡检、维修保养、异常处理、数据标记等工作的活动。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3.8 运行维护单位operation maintenance unit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为环境空气自动监测系统提供运行维护服务，并承担相应法律责任的法人单位，简称运维单位。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3.9 有效数据 valid data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环境空气自动监测系统正常运行所测得的数据。</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default" w:ascii="黑体" w:hAnsi="黑体" w:eastAsia="黑体" w:cs="黑体"/>
          <w:b w:val="0"/>
          <w:bCs w:val="0"/>
          <w:sz w:val="21"/>
          <w:szCs w:val="21"/>
          <w:highlight w:val="none"/>
          <w:lang w:val="en-US" w:eastAsia="zh-CN"/>
        </w:rPr>
      </w:pPr>
      <w:bookmarkStart w:id="36" w:name="_Toc30605"/>
      <w:r>
        <w:rPr>
          <w:rFonts w:hint="eastAsia" w:ascii="黑体" w:eastAsia="黑体"/>
          <w:sz w:val="21"/>
          <w:szCs w:val="21"/>
          <w:highlight w:val="none"/>
          <w:lang w:val="en-US" w:eastAsia="zh-CN"/>
        </w:rPr>
        <w:t>4 运行维护内容</w:t>
      </w:r>
      <w:bookmarkEnd w:id="36"/>
    </w:p>
    <w:p>
      <w:pPr>
        <w:pStyle w:val="2"/>
        <w:rPr>
          <w:rFonts w:hint="eastAsia"/>
          <w:lang w:val="en-US" w:eastAsia="zh-CN"/>
        </w:rPr>
      </w:pPr>
      <w:r>
        <w:rPr>
          <w:rFonts w:hint="eastAsia"/>
          <w:lang w:val="en-US" w:eastAsia="zh-CN"/>
        </w:rPr>
        <w:t>系统运行维护内容主要包括但不限于监测仪器、辅助设备和监测站房三部分，其中监测仪器包括基本项目监测仪、零气发生器、动态气体校准仪和气象监测设备等，辅助设备包括采样系统、数据采集与传输系统、钢瓶标准气、UPS、制冷系统、供电系统、监控系统以及防雷系统等。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eastAsia" w:ascii="黑体" w:hAnsi="黑体" w:eastAsia="黑体" w:cs="黑体"/>
          <w:b w:val="0"/>
          <w:bCs w:val="0"/>
          <w:sz w:val="21"/>
          <w:szCs w:val="21"/>
          <w:highlight w:val="none"/>
          <w:lang w:val="en-US" w:eastAsia="zh-CN"/>
        </w:rPr>
      </w:pPr>
      <w:bookmarkStart w:id="37" w:name="_Toc8591"/>
      <w:bookmarkStart w:id="38" w:name="_Toc7567"/>
      <w:r>
        <w:rPr>
          <w:rFonts w:hint="eastAsia" w:ascii="黑体" w:eastAsia="黑体"/>
          <w:sz w:val="21"/>
          <w:szCs w:val="21"/>
          <w:highlight w:val="none"/>
          <w:lang w:val="en-US" w:eastAsia="zh-CN"/>
        </w:rPr>
        <w:t>5 日常运行维护要求</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5.1 基本要求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highlight w:val="none"/>
          <w:lang w:val="en-US" w:eastAsia="zh-CN"/>
        </w:rPr>
      </w:pPr>
      <w:r>
        <w:rPr>
          <w:rFonts w:hint="eastAsia" w:ascii="黑体" w:hAnsi="黑体" w:eastAsia="黑体" w:cs="黑体"/>
          <w:sz w:val="21"/>
          <w:szCs w:val="21"/>
          <w:highlight w:val="none"/>
          <w:lang w:val="en-US" w:eastAsia="zh-CN"/>
        </w:rPr>
        <w:t>5.1.1</w:t>
      </w:r>
      <w:r>
        <w:rPr>
          <w:rFonts w:hint="eastAsia"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空气站应配备专职运行维护管理人员。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highlight w:val="none"/>
          <w:lang w:val="en-US" w:eastAsia="zh-CN"/>
        </w:rPr>
      </w:pPr>
      <w:r>
        <w:rPr>
          <w:rFonts w:hint="eastAsia" w:ascii="黑体" w:hAnsi="黑体" w:eastAsia="黑体" w:cs="黑体"/>
          <w:sz w:val="21"/>
          <w:szCs w:val="21"/>
          <w:highlight w:val="none"/>
          <w:lang w:val="en-US" w:eastAsia="zh-CN"/>
        </w:rPr>
        <w:t>5.1.2</w:t>
      </w:r>
      <w:r>
        <w:rPr>
          <w:rFonts w:hint="eastAsia"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环境空气自动监测仪器停运超过2天以上，须</w:t>
      </w:r>
      <w:r>
        <w:rPr>
          <w:rFonts w:hint="eastAsia" w:cs="Times New Roman"/>
          <w:sz w:val="21"/>
          <w:szCs w:val="21"/>
          <w:highlight w:val="none"/>
          <w:lang w:val="en-US" w:eastAsia="zh-CN"/>
        </w:rPr>
        <w:t>及时</w:t>
      </w:r>
      <w:r>
        <w:rPr>
          <w:rFonts w:hint="default" w:ascii="Times New Roman" w:hAnsi="Times New Roman" w:eastAsia="宋体" w:cs="Times New Roman"/>
          <w:sz w:val="21"/>
          <w:szCs w:val="21"/>
          <w:highlight w:val="none"/>
          <w:lang w:val="en-US" w:eastAsia="zh-CN"/>
        </w:rPr>
        <w:t>报负责该点位管理的</w:t>
      </w:r>
      <w:r>
        <w:rPr>
          <w:rFonts w:hint="eastAsia" w:cs="Times New Roman"/>
          <w:sz w:val="21"/>
          <w:szCs w:val="21"/>
          <w:highlight w:val="none"/>
          <w:lang w:val="en-US" w:eastAsia="zh-CN"/>
        </w:rPr>
        <w:t>技术</w:t>
      </w:r>
      <w:r>
        <w:rPr>
          <w:rFonts w:hint="default" w:ascii="Times New Roman" w:hAnsi="Times New Roman" w:eastAsia="宋体" w:cs="Times New Roman"/>
          <w:sz w:val="21"/>
          <w:szCs w:val="21"/>
          <w:highlight w:val="none"/>
          <w:lang w:val="en-US" w:eastAsia="zh-CN"/>
        </w:rPr>
        <w:t>主管部门备案，并采取有效措施及时恢复运行。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eastAsia" w:ascii="黑体" w:hAnsi="黑体" w:eastAsia="黑体" w:cs="黑体"/>
          <w:sz w:val="21"/>
          <w:szCs w:val="21"/>
          <w:highlight w:val="none"/>
          <w:lang w:val="en-US" w:eastAsia="zh-CN"/>
        </w:rPr>
        <w:t>5.1.3</w:t>
      </w:r>
      <w:r>
        <w:rPr>
          <w:rFonts w:hint="eastAsia" w:cs="Times New Roman"/>
          <w:sz w:val="21"/>
          <w:szCs w:val="21"/>
          <w:highlight w:val="none"/>
          <w:lang w:val="en-US" w:eastAsia="zh-CN"/>
        </w:rPr>
        <w:t xml:space="preserve"> </w:t>
      </w:r>
      <w:r>
        <w:rPr>
          <w:rFonts w:hint="default" w:ascii="Times New Roman" w:hAnsi="Times New Roman" w:eastAsia="宋体" w:cs="Times New Roman"/>
          <w:kern w:val="2"/>
          <w:sz w:val="21"/>
          <w:szCs w:val="21"/>
          <w:highlight w:val="none"/>
          <w:lang w:val="en-US" w:eastAsia="zh-CN" w:bidi="ar-SA"/>
        </w:rPr>
        <w:t>因停电、自然灾害等因素导致监测中断时，</w:t>
      </w:r>
      <w:r>
        <w:rPr>
          <w:rFonts w:hint="eastAsia" w:cs="Times New Roman"/>
          <w:kern w:val="2"/>
          <w:sz w:val="21"/>
          <w:szCs w:val="21"/>
          <w:highlight w:val="none"/>
          <w:lang w:val="en-US" w:eastAsia="zh-CN" w:bidi="ar-SA"/>
        </w:rPr>
        <w:t>应</w:t>
      </w:r>
      <w:r>
        <w:rPr>
          <w:rFonts w:hint="default" w:ascii="Times New Roman" w:hAnsi="Times New Roman" w:eastAsia="宋体" w:cs="Times New Roman"/>
          <w:kern w:val="2"/>
          <w:sz w:val="21"/>
          <w:szCs w:val="21"/>
          <w:highlight w:val="none"/>
          <w:lang w:val="en-US" w:eastAsia="zh-CN" w:bidi="ar-SA"/>
        </w:rPr>
        <w:t>在运维</w:t>
      </w:r>
      <w:r>
        <w:rPr>
          <w:rFonts w:hint="eastAsia" w:cs="Times New Roman"/>
          <w:kern w:val="2"/>
          <w:sz w:val="21"/>
          <w:szCs w:val="21"/>
          <w:highlight w:val="none"/>
          <w:lang w:val="en-US" w:eastAsia="zh-CN" w:bidi="ar-SA"/>
        </w:rPr>
        <w:t>档案</w:t>
      </w:r>
      <w:r>
        <w:rPr>
          <w:rFonts w:hint="default" w:ascii="Times New Roman" w:hAnsi="Times New Roman" w:eastAsia="宋体" w:cs="Times New Roman"/>
          <w:kern w:val="2"/>
          <w:sz w:val="21"/>
          <w:szCs w:val="21"/>
          <w:highlight w:val="none"/>
          <w:lang w:val="en-US" w:eastAsia="zh-CN" w:bidi="ar-SA"/>
        </w:rPr>
        <w:t>中记录，并附有关证明材料。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eastAsia" w:ascii="黑体" w:hAnsi="黑体" w:eastAsia="黑体" w:cs="黑体"/>
          <w:sz w:val="21"/>
          <w:szCs w:val="21"/>
          <w:highlight w:val="none"/>
          <w:lang w:val="en-US" w:eastAsia="zh-CN"/>
        </w:rPr>
        <w:t>5.1.4</w:t>
      </w:r>
      <w:r>
        <w:rPr>
          <w:rFonts w:hint="eastAsia" w:cs="Times New Roman"/>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监测仪器主要技术参数（</w:t>
      </w:r>
      <w:r>
        <w:rPr>
          <w:rFonts w:hint="eastAsia" w:cs="Times New Roman"/>
          <w:color w:val="auto"/>
          <w:sz w:val="21"/>
          <w:szCs w:val="21"/>
          <w:highlight w:val="none"/>
          <w:lang w:val="en-US" w:eastAsia="zh-CN"/>
        </w:rPr>
        <w:t>如颗粒物自动监测仪的斜率、</w:t>
      </w:r>
      <w:r>
        <w:rPr>
          <w:rFonts w:hint="default" w:ascii="Times New Roman" w:hAnsi="Times New Roman" w:eastAsia="宋体" w:cs="Times New Roman"/>
          <w:color w:val="auto"/>
          <w:sz w:val="21"/>
          <w:szCs w:val="21"/>
          <w:highlight w:val="none"/>
        </w:rPr>
        <w:t>K值、ABS值、K</w:t>
      </w:r>
      <w:r>
        <w:rPr>
          <w:rFonts w:hint="default" w:ascii="Times New Roman" w:hAnsi="Times New Roman" w:eastAsia="宋体" w:cs="Times New Roman"/>
          <w:color w:val="auto"/>
          <w:sz w:val="21"/>
          <w:szCs w:val="21"/>
          <w:highlight w:val="none"/>
          <w:vertAlign w:val="subscript"/>
        </w:rPr>
        <w:t>0</w:t>
      </w:r>
      <w:r>
        <w:rPr>
          <w:rFonts w:hint="default" w:ascii="Times New Roman" w:hAnsi="Times New Roman" w:eastAsia="宋体" w:cs="Times New Roman"/>
          <w:color w:val="auto"/>
          <w:sz w:val="21"/>
          <w:szCs w:val="21"/>
          <w:highlight w:val="none"/>
        </w:rPr>
        <w:t>值、截距、灵敏度、浓度系数、加热设置等）应与仪器说明书要求和系统安装验收时的设置值保持一致。如确需对主要技术参数进行调整，应开展参数调整试验和仪器性能测试，记录测试结果并编制参数调整测试报告。</w:t>
      </w:r>
      <w:r>
        <w:rPr>
          <w:rFonts w:hint="eastAsia" w:cs="Times New Roman"/>
          <w:color w:val="auto"/>
          <w:sz w:val="21"/>
          <w:szCs w:val="21"/>
          <w:highlight w:val="none"/>
          <w:lang w:val="en-US" w:eastAsia="zh-CN"/>
        </w:rPr>
        <w:t>主要技术参数调整须报负责该点位管理的技术主管部门批准。</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highlight w:val="none"/>
          <w:lang w:val="en-US" w:eastAsia="zh-CN"/>
        </w:rPr>
      </w:pPr>
      <w:r>
        <w:rPr>
          <w:rFonts w:hint="eastAsia" w:ascii="黑体" w:hAnsi="黑体" w:eastAsia="黑体" w:cs="黑体"/>
          <w:sz w:val="21"/>
          <w:szCs w:val="21"/>
          <w:highlight w:val="none"/>
          <w:lang w:val="en-US" w:eastAsia="zh-CN"/>
        </w:rPr>
        <w:t>5.1.5</w:t>
      </w:r>
      <w:r>
        <w:rPr>
          <w:rFonts w:hint="eastAsia" w:cs="Times New Roman"/>
          <w:sz w:val="21"/>
          <w:szCs w:val="21"/>
          <w:highlight w:val="none"/>
          <w:lang w:val="en-US" w:eastAsia="zh-CN"/>
        </w:rPr>
        <w:t xml:space="preserve"> </w:t>
      </w:r>
      <w:r>
        <w:rPr>
          <w:rFonts w:hint="default" w:ascii="Times New Roman" w:hAnsi="Times New Roman" w:eastAsia="宋体" w:cs="Times New Roman"/>
          <w:kern w:val="2"/>
          <w:sz w:val="21"/>
          <w:szCs w:val="21"/>
          <w:highlight w:val="none"/>
          <w:lang w:val="en-US" w:eastAsia="zh-CN" w:bidi="ar-SA"/>
        </w:rPr>
        <w:t>通</w:t>
      </w:r>
      <w:r>
        <w:rPr>
          <w:rFonts w:hint="default" w:ascii="Times New Roman" w:hAnsi="Times New Roman" w:eastAsia="宋体" w:cs="Times New Roman"/>
          <w:color w:val="auto"/>
          <w:sz w:val="21"/>
          <w:szCs w:val="21"/>
          <w:highlight w:val="none"/>
          <w:lang w:val="en-US" w:eastAsia="zh-CN"/>
        </w:rPr>
        <w:t>过环境空气自动监测管理平台实时查看自动监测数据和设备运行状态，对小时数据有效性进行判别，及时标记异常数据并上传凭证。</w:t>
      </w:r>
      <w:r>
        <w:rPr>
          <w:rFonts w:hint="eastAsia" w:ascii="Times New Roman" w:hAnsi="Times New Roman" w:eastAsia="宋体" w:cs="Times New Roman"/>
          <w:color w:val="auto"/>
          <w:sz w:val="21"/>
          <w:szCs w:val="21"/>
          <w:highlight w:val="none"/>
          <w:lang w:val="en-US" w:eastAsia="zh-CN"/>
        </w:rPr>
        <w:t>数据有效性判别与处理方法见附录B。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1"/>
          <w:szCs w:val="21"/>
          <w:highlight w:val="none"/>
          <w:lang w:val="en-US" w:eastAsia="zh-CN" w:bidi="ar-SA"/>
        </w:rPr>
      </w:pPr>
      <w:r>
        <w:rPr>
          <w:rFonts w:hint="eastAsia" w:ascii="黑体" w:hAnsi="黑体" w:eastAsia="黑体" w:cs="黑体"/>
          <w:sz w:val="21"/>
          <w:szCs w:val="21"/>
          <w:highlight w:val="none"/>
          <w:lang w:val="en-US" w:eastAsia="zh-CN"/>
        </w:rPr>
        <w:t>5.1.6</w:t>
      </w:r>
      <w:r>
        <w:rPr>
          <w:rFonts w:hint="eastAsia" w:cs="Times New Roman"/>
          <w:sz w:val="21"/>
          <w:szCs w:val="21"/>
          <w:highlight w:val="none"/>
          <w:lang w:val="en-US" w:eastAsia="zh-CN"/>
        </w:rPr>
        <w:t xml:space="preserve"> </w:t>
      </w:r>
      <w:r>
        <w:rPr>
          <w:rFonts w:hint="default" w:ascii="Times New Roman" w:hAnsi="Times New Roman" w:eastAsia="宋体" w:cs="Times New Roman"/>
          <w:kern w:val="2"/>
          <w:sz w:val="21"/>
          <w:szCs w:val="21"/>
          <w:highlight w:val="none"/>
          <w:lang w:val="en-US" w:eastAsia="zh-CN" w:bidi="ar-SA"/>
        </w:rPr>
        <w:t>按照HJ 8.2的相关要求做好监测站运行管理记录和存档。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5.2 站房和设备运行维护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5.2.1监测站房及辅助设备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站房和站内辅助设备应定期巡检，每周至少1次。巡检工作包括但不限于：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a）保持站房内部环境清洁，布置整齐，各仪器设备干净清洁，设备标识清楚。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b）检查站房排风排气装置工作是否正常。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c）</w:t>
      </w:r>
      <w:r>
        <w:rPr>
          <w:rFonts w:hint="default" w:ascii="Times New Roman" w:hAnsi="Times New Roman" w:eastAsia="宋体" w:cs="Times New Roman"/>
          <w:sz w:val="21"/>
          <w:szCs w:val="21"/>
          <w:highlight w:val="none"/>
          <w:lang w:val="en-US" w:eastAsia="zh-CN"/>
        </w:rPr>
        <w:t>保证空调正常工作，站房温度保持在25±5°C</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相对湿度保持在80%以下。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d</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指派专人维护，非工作人员未经许可不得入内。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e</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检查</w:t>
      </w:r>
      <w:r>
        <w:rPr>
          <w:rFonts w:hint="eastAsia" w:cs="Times New Roman"/>
          <w:sz w:val="21"/>
          <w:szCs w:val="21"/>
          <w:highlight w:val="none"/>
          <w:lang w:val="en-US" w:eastAsia="zh-CN"/>
        </w:rPr>
        <w:t>各种</w:t>
      </w:r>
      <w:r>
        <w:rPr>
          <w:rFonts w:hint="default" w:ascii="Times New Roman" w:hAnsi="Times New Roman" w:eastAsia="宋体" w:cs="Times New Roman"/>
          <w:sz w:val="21"/>
          <w:szCs w:val="21"/>
          <w:highlight w:val="none"/>
          <w:lang w:val="en-US" w:eastAsia="zh-CN"/>
        </w:rPr>
        <w:t>消防和安全设施是否完好齐全。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f</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检查数据采集、传输与网络通讯是否正常。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g</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检查各种运维工具、仪器耗材、备件是否完好齐全。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h</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检查空调、</w:t>
      </w:r>
      <w:r>
        <w:rPr>
          <w:rFonts w:hint="eastAsia" w:cs="Times New Roman"/>
          <w:sz w:val="21"/>
          <w:szCs w:val="21"/>
          <w:highlight w:val="none"/>
          <w:lang w:val="en-US" w:eastAsia="zh-CN"/>
        </w:rPr>
        <w:t>不间断</w:t>
      </w:r>
      <w:r>
        <w:rPr>
          <w:rFonts w:hint="default" w:ascii="Times New Roman" w:hAnsi="Times New Roman" w:eastAsia="宋体" w:cs="Times New Roman"/>
          <w:sz w:val="21"/>
          <w:szCs w:val="21"/>
          <w:highlight w:val="none"/>
          <w:lang w:val="en-US" w:eastAsia="zh-CN"/>
        </w:rPr>
        <w:t>电源等辅助设备的运行状况是否正常，检查站房空调的过滤网是否清洁。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i</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检查避雷设施是否正常，监测站房屋是否有漏雨现象，气象杆是否损坏。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j</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记</w:t>
      </w:r>
      <w:r>
        <w:rPr>
          <w:rFonts w:hint="default" w:ascii="Times New Roman" w:hAnsi="Times New Roman" w:eastAsia="宋体" w:cs="Times New Roman"/>
          <w:color w:val="auto"/>
          <w:sz w:val="21"/>
          <w:szCs w:val="21"/>
          <w:highlight w:val="none"/>
          <w:lang w:val="en-US" w:eastAsia="zh-CN"/>
        </w:rPr>
        <w:t>录巡检情况，记录表格样式可参考附录C.1。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5.2.2 数据采集传输系统</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检查数据采集传输系统运行状态，</w:t>
      </w:r>
      <w:r>
        <w:rPr>
          <w:rFonts w:hint="eastAsia" w:ascii="宋体" w:hAnsi="宋体" w:cs="宋体"/>
          <w:kern w:val="2"/>
          <w:sz w:val="21"/>
          <w:szCs w:val="21"/>
          <w:highlight w:val="none"/>
          <w:lang w:val="en-US" w:eastAsia="zh-CN" w:bidi="ar-SA"/>
        </w:rPr>
        <w:t>及时处理停机、</w:t>
      </w:r>
      <w:r>
        <w:rPr>
          <w:rFonts w:hint="eastAsia" w:ascii="宋体" w:hAnsi="宋体" w:eastAsia="宋体" w:cs="宋体"/>
          <w:kern w:val="2"/>
          <w:sz w:val="21"/>
          <w:szCs w:val="21"/>
          <w:highlight w:val="none"/>
          <w:lang w:val="en-US" w:eastAsia="zh-CN" w:bidi="ar-SA"/>
        </w:rPr>
        <w:t>死机、传输中断</w:t>
      </w:r>
      <w:r>
        <w:rPr>
          <w:rFonts w:hint="eastAsia" w:ascii="宋体" w:hAnsi="宋体" w:cs="宋体"/>
          <w:kern w:val="2"/>
          <w:sz w:val="21"/>
          <w:szCs w:val="21"/>
          <w:highlight w:val="none"/>
          <w:lang w:val="en-US" w:eastAsia="zh-CN" w:bidi="ar-SA"/>
        </w:rPr>
        <w:t>等异常</w:t>
      </w:r>
      <w:r>
        <w:rPr>
          <w:rFonts w:hint="eastAsia" w:ascii="宋体" w:hAnsi="宋体" w:eastAsia="宋体" w:cs="宋体"/>
          <w:kern w:val="2"/>
          <w:sz w:val="21"/>
          <w:szCs w:val="21"/>
          <w:highlight w:val="none"/>
          <w:lang w:val="en-US" w:eastAsia="zh-CN" w:bidi="ar-SA"/>
        </w:rPr>
        <w:t>现象</w:t>
      </w:r>
      <w:r>
        <w:rPr>
          <w:rFonts w:hint="eastAsia" w:ascii="宋体" w:hAnsi="宋体" w:cs="宋体"/>
          <w:kern w:val="2"/>
          <w:sz w:val="21"/>
          <w:szCs w:val="21"/>
          <w:highlight w:val="none"/>
          <w:lang w:val="en-US" w:eastAsia="zh-CN" w:bidi="ar-SA"/>
        </w:rPr>
        <w:t>,确保数据采集传输系统运行正常</w:t>
      </w:r>
      <w:r>
        <w:rPr>
          <w:rFonts w:hint="eastAsia" w:ascii="宋体" w:hAnsi="宋体" w:eastAsia="宋体" w:cs="宋体"/>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5.2.3 监测设备</w:t>
      </w:r>
    </w:p>
    <w:p>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对监测设备的维护应满足以下要求：</w:t>
      </w:r>
    </w:p>
    <w:p>
      <w:pPr>
        <w:spacing w:line="240" w:lineRule="auto"/>
        <w:ind w:firstLine="420" w:firstLineChars="200"/>
        <w:rPr>
          <w:rFonts w:hint="default" w:ascii="Times New Roman" w:hAnsi="Times New Roman" w:eastAsia="宋体" w:cs="Times New Roman"/>
          <w:szCs w:val="21"/>
          <w:highlight w:val="none"/>
          <w:rPrChange w:id="1" w:author="任冬" w:date="2024-01-15T20:44:00Z">
            <w:rPr>
              <w:rFonts w:hint="eastAsia" w:ascii="黑体" w:hAnsi="黑体" w:eastAsia="黑体" w:cs="黑体"/>
              <w:szCs w:val="21"/>
            </w:rPr>
          </w:rPrChange>
        </w:rPr>
        <w:pPrChange w:id="0" w:author="任冬" w:date="2024-01-14T16:18:00Z">
          <w:pPr>
            <w:spacing w:line="560" w:lineRule="exact"/>
          </w:pPr>
        </w:pPrChange>
      </w:pPr>
      <w:ins w:id="2" w:author="任冬" w:date="2024-01-14T16:18:00Z">
        <w:r>
          <w:rPr>
            <w:szCs w:val="21"/>
            <w:highlight w:val="none"/>
          </w:rPr>
          <w:t>a）</w:t>
        </w:r>
      </w:ins>
      <w:del w:id="3" w:author="任冬" w:date="2024-01-14T16:18:00Z">
        <w:r>
          <w:rPr>
            <w:rFonts w:hint="default" w:ascii="Times New Roman" w:hAnsi="Times New Roman" w:eastAsia="宋体" w:cs="Times New Roman"/>
            <w:szCs w:val="21"/>
            <w:highlight w:val="none"/>
            <w:rPrChange w:id="4" w:author="任冬" w:date="2024-01-15T20:44:00Z">
              <w:rPr>
                <w:rFonts w:hint="eastAsia" w:ascii="黑体" w:hAnsi="黑体" w:eastAsia="黑体" w:cs="黑体"/>
                <w:szCs w:val="21"/>
              </w:rPr>
            </w:rPrChange>
          </w:rPr>
          <w:delText xml:space="preserve">5.2.2.1 </w:delText>
        </w:r>
      </w:del>
      <w:r>
        <w:rPr>
          <w:rFonts w:hint="default" w:ascii="Times New Roman" w:hAnsi="Times New Roman" w:eastAsia="宋体" w:cs="Times New Roman"/>
          <w:szCs w:val="21"/>
          <w:highlight w:val="none"/>
          <w:rPrChange w:id="5" w:author="任冬" w:date="2024-01-15T20:44:00Z">
            <w:rPr>
              <w:rFonts w:hint="eastAsia" w:ascii="黑体" w:hAnsi="黑体" w:eastAsia="黑体" w:cs="黑体"/>
              <w:szCs w:val="21"/>
            </w:rPr>
          </w:rPrChange>
        </w:rPr>
        <w:t>气态和颗粒物连续自动监测仪按照</w:t>
      </w:r>
      <w:r>
        <w:rPr>
          <w:rFonts w:hint="eastAsia" w:cs="Times New Roman"/>
          <w:szCs w:val="21"/>
          <w:highlight w:val="none"/>
          <w:lang w:val="en-US" w:eastAsia="zh-CN"/>
        </w:rPr>
        <w:t>表标准</w:t>
      </w:r>
      <w:r>
        <w:rPr>
          <w:rFonts w:hint="default" w:ascii="Times New Roman" w:hAnsi="Times New Roman" w:eastAsia="宋体" w:cs="Times New Roman"/>
          <w:szCs w:val="21"/>
          <w:highlight w:val="none"/>
          <w:rPrChange w:id="6" w:author="任冬" w:date="2024-01-15T20:44:00Z">
            <w:rPr>
              <w:rFonts w:hint="eastAsia" w:ascii="黑体" w:hAnsi="黑体" w:eastAsia="黑体" w:cs="黑体"/>
              <w:szCs w:val="21"/>
            </w:rPr>
          </w:rPrChange>
        </w:rPr>
        <w:t>附录A要求开展日常维护。</w:t>
      </w:r>
      <w:del w:id="7" w:author="任冬" w:date="2024-01-14T15:31:00Z">
        <w:r>
          <w:rPr>
            <w:rFonts w:hint="default" w:ascii="Times New Roman" w:hAnsi="Times New Roman" w:eastAsia="宋体" w:cs="Times New Roman"/>
            <w:szCs w:val="21"/>
            <w:highlight w:val="none"/>
            <w:rPrChange w:id="8" w:author="任冬" w:date="2024-01-15T20:44:00Z">
              <w:rPr>
                <w:rFonts w:hint="eastAsia" w:ascii="黑体" w:hAnsi="黑体" w:eastAsia="黑体" w:cs="黑体"/>
                <w:szCs w:val="21"/>
              </w:rPr>
            </w:rPrChange>
          </w:rPr>
          <w:delText xml:space="preserve"> </w:delText>
        </w:r>
      </w:del>
    </w:p>
    <w:p>
      <w:pPr>
        <w:spacing w:line="240" w:lineRule="auto"/>
        <w:ind w:firstLine="420" w:firstLineChars="200"/>
        <w:rPr>
          <w:rFonts w:hint="default" w:ascii="Times New Roman" w:hAnsi="Times New Roman" w:eastAsia="宋体" w:cs="Times New Roman"/>
          <w:szCs w:val="21"/>
          <w:highlight w:val="none"/>
          <w:rPrChange w:id="10" w:author="任冬" w:date="2024-01-15T20:44:00Z">
            <w:rPr>
              <w:rFonts w:hint="eastAsia" w:ascii="黑体" w:hAnsi="黑体" w:eastAsia="黑体" w:cs="黑体"/>
              <w:szCs w:val="21"/>
            </w:rPr>
          </w:rPrChange>
        </w:rPr>
        <w:pPrChange w:id="9" w:author="任冬" w:date="2024-01-14T16:18:00Z">
          <w:pPr>
            <w:spacing w:line="560" w:lineRule="exact"/>
          </w:pPr>
        </w:pPrChange>
      </w:pPr>
      <w:ins w:id="11" w:author="任冬" w:date="2024-01-14T16:18:00Z">
        <w:r>
          <w:rPr>
            <w:szCs w:val="21"/>
            <w:highlight w:val="none"/>
          </w:rPr>
          <w:t>b）</w:t>
        </w:r>
      </w:ins>
      <w:del w:id="12" w:author="任冬" w:date="2024-01-14T16:18:00Z">
        <w:r>
          <w:rPr>
            <w:rFonts w:hint="default" w:ascii="Times New Roman" w:hAnsi="Times New Roman" w:eastAsia="宋体" w:cs="Times New Roman"/>
            <w:color w:val="auto"/>
            <w:szCs w:val="21"/>
            <w:highlight w:val="none"/>
            <w:rPrChange w:id="13" w:author="任冬" w:date="2024-01-15T20:44:00Z">
              <w:rPr>
                <w:rFonts w:hint="eastAsia" w:ascii="黑体" w:hAnsi="黑体" w:eastAsia="黑体" w:cs="黑体"/>
                <w:color w:val="FF0000"/>
                <w:szCs w:val="21"/>
              </w:rPr>
            </w:rPrChange>
          </w:rPr>
          <w:delText>5.2.2.2</w:delText>
        </w:r>
      </w:del>
      <w:del w:id="14" w:author="任冬" w:date="2024-01-14T16:18:00Z">
        <w:r>
          <w:rPr>
            <w:rFonts w:hint="default" w:ascii="Times New Roman" w:hAnsi="Times New Roman" w:eastAsia="宋体" w:cs="Times New Roman"/>
            <w:szCs w:val="21"/>
            <w:highlight w:val="none"/>
            <w:rPrChange w:id="15" w:author="任冬" w:date="2024-01-15T20:44:00Z">
              <w:rPr>
                <w:rFonts w:hint="eastAsia" w:ascii="黑体" w:hAnsi="黑体" w:eastAsia="黑体" w:cs="黑体"/>
                <w:szCs w:val="21"/>
              </w:rPr>
            </w:rPrChange>
          </w:rPr>
          <w:delText xml:space="preserve"> </w:delText>
        </w:r>
      </w:del>
      <w:r>
        <w:rPr>
          <w:rFonts w:hint="default" w:ascii="Times New Roman" w:hAnsi="Times New Roman" w:eastAsia="宋体" w:cs="Times New Roman"/>
          <w:szCs w:val="21"/>
          <w:highlight w:val="none"/>
          <w:rPrChange w:id="16" w:author="任冬" w:date="2024-01-15T20:44:00Z">
            <w:rPr>
              <w:rFonts w:hint="eastAsia" w:ascii="黑体" w:hAnsi="黑体" w:eastAsia="黑体" w:cs="黑体"/>
              <w:szCs w:val="21"/>
            </w:rPr>
          </w:rPrChange>
        </w:rPr>
        <w:t>气象</w:t>
      </w:r>
      <w:r>
        <w:rPr>
          <w:rFonts w:hint="eastAsia" w:ascii="Times New Roman" w:hAnsi="Times New Roman" w:eastAsia="宋体" w:cs="Times New Roman"/>
          <w:szCs w:val="21"/>
          <w:highlight w:val="none"/>
          <w:lang w:val="en-US" w:eastAsia="zh-CN"/>
        </w:rPr>
        <w:t>传感器</w:t>
      </w:r>
      <w:r>
        <w:rPr>
          <w:rFonts w:hint="default" w:ascii="Times New Roman" w:hAnsi="Times New Roman" w:eastAsia="宋体" w:cs="Times New Roman"/>
          <w:szCs w:val="21"/>
          <w:highlight w:val="none"/>
          <w:rPrChange w:id="17" w:author="任冬" w:date="2024-01-15T20:44:00Z">
            <w:rPr>
              <w:rFonts w:hint="eastAsia" w:ascii="黑体" w:hAnsi="黑体" w:eastAsia="黑体" w:cs="黑体"/>
              <w:szCs w:val="21"/>
            </w:rPr>
          </w:rPrChange>
        </w:rPr>
        <w:t>按照</w:t>
      </w:r>
      <w:r>
        <w:rPr>
          <w:rFonts w:hint="default" w:ascii="Times New Roman" w:hAnsi="Times New Roman" w:eastAsia="宋体" w:cs="Times New Roman"/>
          <w:color w:val="auto"/>
          <w:szCs w:val="21"/>
          <w:highlight w:val="none"/>
          <w:rPrChange w:id="18" w:author="任冬" w:date="2024-01-15T20:44:00Z">
            <w:rPr>
              <w:rFonts w:hint="eastAsia" w:ascii="黑体" w:hAnsi="黑体" w:eastAsia="黑体" w:cs="黑体"/>
              <w:color w:val="FF0000"/>
              <w:szCs w:val="21"/>
            </w:rPr>
          </w:rPrChange>
        </w:rPr>
        <w:t>GB/T 33703-2017</w:t>
      </w:r>
      <w:r>
        <w:rPr>
          <w:rFonts w:hint="default" w:ascii="Times New Roman" w:hAnsi="Times New Roman" w:eastAsia="宋体" w:cs="Times New Roman"/>
          <w:szCs w:val="21"/>
          <w:highlight w:val="none"/>
          <w:rPrChange w:id="19" w:author="任冬" w:date="2024-01-15T20:44:00Z">
            <w:rPr>
              <w:rFonts w:hint="eastAsia" w:ascii="黑体" w:hAnsi="黑体" w:eastAsia="黑体" w:cs="黑体"/>
              <w:szCs w:val="21"/>
            </w:rPr>
          </w:rPrChange>
        </w:rPr>
        <w:t>中5.3要求开展日常维护。</w:t>
      </w:r>
      <w:ins w:id="20" w:author="任冬" w:date="2024-01-15T09:45:00Z">
        <w:del w:id="21" w:author="任冬" w:date="2024-01-15T20:44:00Z">
          <w:r>
            <w:rPr>
              <w:rFonts w:hint="eastAsia"/>
              <w:szCs w:val="21"/>
              <w:highlight w:val="none"/>
              <w:rPrChange w:id="22" w:author="任冬" w:date="2024-01-15T20:44:00Z">
                <w:rPr>
                  <w:rFonts w:hint="eastAsia"/>
                  <w:szCs w:val="21"/>
                  <w:highlight w:val="yellow"/>
                </w:rPr>
              </w:rPrChange>
            </w:rPr>
            <w:delText>(序号)</w:delText>
          </w:r>
        </w:del>
      </w:ins>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5.3 故障及异常处理</w:t>
      </w:r>
    </w:p>
    <w:p>
      <w:pPr>
        <w:spacing w:line="240" w:lineRule="auto"/>
        <w:ind w:firstLine="420"/>
        <w:rPr>
          <w:rFonts w:hint="eastAsia"/>
          <w:highlight w:val="none"/>
          <w:lang w:val="en-US" w:eastAsia="zh-CN"/>
        </w:rPr>
      </w:pPr>
      <w:ins w:id="23" w:author="任冬" w:date="2024-01-15T15:03:00Z">
        <w:r>
          <w:rPr>
            <w:rFonts w:hint="eastAsia"/>
            <w:highlight w:val="none"/>
          </w:rPr>
          <w:t>故障检修及异常处理关系到</w:t>
        </w:r>
      </w:ins>
      <w:ins w:id="24" w:author="任冬" w:date="2024-01-17T10:21:00Z">
        <w:r>
          <w:rPr>
            <w:rFonts w:hint="eastAsia"/>
            <w:highlight w:val="none"/>
          </w:rPr>
          <w:t>监测数据的</w:t>
        </w:r>
      </w:ins>
      <w:r>
        <w:rPr>
          <w:rFonts w:hint="eastAsia"/>
          <w:highlight w:val="none"/>
          <w:lang w:val="en-US" w:eastAsia="zh-CN"/>
        </w:rPr>
        <w:t>有效性和真实性</w:t>
      </w:r>
      <w:ins w:id="25" w:author="任冬" w:date="2024-01-15T15:03:00Z">
        <w:del w:id="26" w:author="任冬" w:date="2024-01-17T10:21:00Z">
          <w:r>
            <w:rPr>
              <w:rFonts w:hint="eastAsia"/>
              <w:highlight w:val="none"/>
            </w:rPr>
            <w:delText>空气站的运行</w:delText>
          </w:r>
        </w:del>
      </w:ins>
      <w:ins w:id="27" w:author="任冬" w:date="2024-01-15T15:03:00Z">
        <w:r>
          <w:rPr>
            <w:rFonts w:hint="eastAsia"/>
            <w:highlight w:val="none"/>
          </w:rPr>
          <w:t>，</w:t>
        </w:r>
      </w:ins>
      <w:r>
        <w:rPr>
          <w:rFonts w:hint="eastAsia"/>
          <w:highlight w:val="none"/>
          <w:lang w:val="en-US" w:eastAsia="zh-CN"/>
        </w:rPr>
        <w:t>故</w:t>
      </w:r>
      <w:ins w:id="28" w:author="任冬" w:date="2024-01-15T15:03:00Z">
        <w:r>
          <w:rPr>
            <w:rFonts w:hint="eastAsia"/>
            <w:highlight w:val="none"/>
          </w:rPr>
          <w:t>对相关问题</w:t>
        </w:r>
      </w:ins>
      <w:ins w:id="29" w:author="任冬" w:date="2024-01-15T15:04:00Z">
        <w:r>
          <w:rPr>
            <w:rFonts w:hint="eastAsia"/>
            <w:highlight w:val="none"/>
          </w:rPr>
          <w:t>做出以下要求：</w:t>
        </w:r>
      </w:ins>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highlight w:val="none"/>
          <w:lang w:val="en-US" w:eastAsia="zh-CN"/>
        </w:rPr>
      </w:pPr>
      <w:ins w:id="30" w:author="任冬" w:date="2024-01-14T16:18:00Z">
        <w:r>
          <w:rPr>
            <w:rFonts w:hint="default" w:ascii="Times New Roman" w:hAnsi="Times New Roman" w:eastAsia="宋体" w:cs="Times New Roman"/>
            <w:szCs w:val="21"/>
            <w:highlight w:val="none"/>
          </w:rPr>
          <w:t>a）</w:t>
        </w:r>
      </w:ins>
      <w:r>
        <w:rPr>
          <w:rFonts w:hint="default" w:ascii="Times New Roman" w:hAnsi="Times New Roman" w:eastAsia="宋体" w:cs="Times New Roman"/>
          <w:sz w:val="21"/>
          <w:szCs w:val="21"/>
          <w:highlight w:val="none"/>
          <w:lang w:val="en-US" w:eastAsia="zh-CN"/>
        </w:rPr>
        <w:t>当空气站6</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00～2</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:00出现故障或数据异常，应在1h之内响应，4h内到达现场排除故障（通信线路、电力线路故障除外，但应及时与相关部门联系积极解决）</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其他时间段，应次日8:00之前到达现场进行故障排除。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highlight w:val="none"/>
          <w:lang w:eastAsia="zh-CN"/>
        </w:rPr>
      </w:pPr>
      <w:ins w:id="31" w:author="任冬" w:date="2024-01-14T16:19:00Z">
        <w:r>
          <w:rPr>
            <w:rFonts w:hint="default" w:ascii="Times New Roman" w:hAnsi="Times New Roman" w:eastAsia="宋体" w:cs="Times New Roman"/>
            <w:szCs w:val="21"/>
            <w:highlight w:val="none"/>
          </w:rPr>
          <w:t>b）</w:t>
        </w:r>
      </w:ins>
      <w:r>
        <w:rPr>
          <w:rFonts w:hint="default" w:ascii="Times New Roman" w:hAnsi="Times New Roman" w:eastAsia="宋体" w:cs="Times New Roman"/>
          <w:sz w:val="21"/>
          <w:szCs w:val="21"/>
          <w:highlight w:val="none"/>
          <w:lang w:eastAsia="zh-CN"/>
        </w:rPr>
        <w:t>对于在现场能够诊断明确，并且可以通过简单更换备件解决的故障，如电磁阀控制失灵、抽气泵泵膜破</w:t>
      </w:r>
      <w:r>
        <w:rPr>
          <w:rFonts w:hint="default" w:ascii="Times New Roman" w:hAnsi="Times New Roman" w:eastAsia="宋体" w:cs="Times New Roman"/>
          <w:sz w:val="21"/>
          <w:szCs w:val="21"/>
          <w:highlight w:val="none"/>
          <w:lang w:val="en-US" w:eastAsia="zh-CN"/>
        </w:rPr>
        <w:t>坏</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lang w:eastAsia="zh-CN"/>
        </w:rPr>
        <w:t>气路堵塞和灯源老化等，应</w:t>
      </w:r>
      <w:r>
        <w:rPr>
          <w:rFonts w:hint="default" w:ascii="Times New Roman" w:hAnsi="Times New Roman" w:eastAsia="宋体" w:cs="Times New Roman"/>
          <w:sz w:val="21"/>
          <w:szCs w:val="21"/>
          <w:highlight w:val="none"/>
          <w:lang w:val="en-US" w:eastAsia="zh-CN"/>
        </w:rPr>
        <w:t>在4h内</w:t>
      </w:r>
      <w:r>
        <w:rPr>
          <w:rFonts w:hint="default" w:ascii="Times New Roman" w:hAnsi="Times New Roman" w:eastAsia="宋体" w:cs="Times New Roman"/>
          <w:sz w:val="21"/>
          <w:szCs w:val="21"/>
          <w:highlight w:val="none"/>
          <w:lang w:eastAsia="zh-CN"/>
        </w:rPr>
        <w:t>恢复正常运行。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default" w:ascii="Times New Roman" w:hAnsi="Times New Roman" w:eastAsia="宋体" w:cs="Times New Roman"/>
          <w:sz w:val="21"/>
          <w:szCs w:val="21"/>
          <w:highlight w:val="none"/>
          <w:lang w:val="en-US" w:eastAsia="zh-CN"/>
        </w:rPr>
      </w:pPr>
      <w:ins w:id="32" w:author="任冬" w:date="2024-01-14T16:25:00Z">
        <w:r>
          <w:rPr>
            <w:rFonts w:hint="default" w:ascii="Times New Roman" w:hAnsi="Times New Roman" w:eastAsia="宋体" w:cs="Times New Roman"/>
            <w:szCs w:val="21"/>
            <w:highlight w:val="none"/>
          </w:rPr>
          <w:t>c）</w:t>
        </w:r>
      </w:ins>
      <w:r>
        <w:rPr>
          <w:rFonts w:hint="default" w:ascii="Times New Roman" w:hAnsi="Times New Roman" w:eastAsia="宋体" w:cs="Times New Roman"/>
          <w:sz w:val="21"/>
          <w:szCs w:val="21"/>
          <w:highlight w:val="none"/>
          <w:lang w:val="en-US" w:eastAsia="zh-CN"/>
        </w:rPr>
        <w:t>在出现非网络因素的传输故障时，应在24</w:t>
      </w:r>
      <w:r>
        <w:rPr>
          <w:rFonts w:hint="eastAsia" w:cs="Times New Roman"/>
          <w:sz w:val="21"/>
          <w:szCs w:val="21"/>
          <w:highlight w:val="none"/>
          <w:lang w:val="en-US" w:eastAsia="zh-CN"/>
        </w:rPr>
        <w:t>h</w:t>
      </w:r>
      <w:r>
        <w:rPr>
          <w:rFonts w:hint="default" w:ascii="Times New Roman" w:hAnsi="Times New Roman" w:eastAsia="宋体" w:cs="Times New Roman"/>
          <w:sz w:val="21"/>
          <w:szCs w:val="21"/>
          <w:highlight w:val="none"/>
          <w:lang w:val="en-US" w:eastAsia="zh-CN"/>
        </w:rPr>
        <w:t>内恢复数据传输。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eastAsia="zh-CN"/>
        </w:rPr>
      </w:pPr>
      <w:ins w:id="33" w:author="任冬" w:date="2024-01-14T16:25:00Z">
        <w:r>
          <w:rPr>
            <w:rFonts w:hint="default" w:ascii="Times New Roman" w:hAnsi="Times New Roman" w:eastAsia="宋体" w:cs="Times New Roman"/>
            <w:szCs w:val="21"/>
            <w:highlight w:val="none"/>
          </w:rPr>
          <w:t>d）</w:t>
        </w:r>
      </w:ins>
      <w:r>
        <w:rPr>
          <w:rFonts w:hint="default" w:ascii="Times New Roman" w:hAnsi="Times New Roman" w:eastAsia="宋体" w:cs="Times New Roman"/>
          <w:color w:val="auto"/>
          <w:sz w:val="21"/>
          <w:szCs w:val="21"/>
          <w:highlight w:val="none"/>
          <w:lang w:val="en-US" w:eastAsia="zh-CN"/>
        </w:rPr>
        <w:t>当仪器出现故障不能及时修复时，运维单位应在2</w:t>
      </w:r>
      <w:r>
        <w:rPr>
          <w:rFonts w:hint="eastAsia" w:cs="Times New Roman"/>
          <w:color w:val="auto"/>
          <w:sz w:val="21"/>
          <w:szCs w:val="21"/>
          <w:highlight w:val="none"/>
          <w:lang w:val="en-US" w:eastAsia="zh-CN"/>
        </w:rPr>
        <w:t>4h</w:t>
      </w:r>
      <w:r>
        <w:rPr>
          <w:rFonts w:hint="default" w:ascii="Times New Roman" w:hAnsi="Times New Roman" w:eastAsia="宋体" w:cs="Times New Roman"/>
          <w:color w:val="auto"/>
          <w:sz w:val="21"/>
          <w:szCs w:val="21"/>
          <w:highlight w:val="none"/>
          <w:lang w:val="en-US" w:eastAsia="zh-CN"/>
        </w:rPr>
        <w:t>之内使用</w:t>
      </w:r>
      <w:r>
        <w:rPr>
          <w:rFonts w:hint="eastAsia" w:cs="Times New Roman"/>
          <w:color w:val="auto"/>
          <w:sz w:val="21"/>
          <w:szCs w:val="21"/>
          <w:highlight w:val="none"/>
          <w:lang w:val="en-US" w:eastAsia="zh-CN"/>
        </w:rPr>
        <w:t>备用监测仪器</w:t>
      </w:r>
      <w:r>
        <w:rPr>
          <w:rFonts w:hint="default" w:ascii="Times New Roman" w:hAnsi="Times New Roman" w:eastAsia="宋体" w:cs="Times New Roman"/>
          <w:color w:val="auto"/>
          <w:sz w:val="21"/>
          <w:szCs w:val="21"/>
          <w:highlight w:val="none"/>
          <w:lang w:val="en-US" w:eastAsia="zh-CN"/>
        </w:rPr>
        <w:t>开展监测，并</w:t>
      </w:r>
      <w:r>
        <w:rPr>
          <w:rFonts w:hint="eastAsia" w:cs="Times New Roman"/>
          <w:color w:val="auto"/>
          <w:sz w:val="21"/>
          <w:szCs w:val="21"/>
          <w:highlight w:val="none"/>
          <w:lang w:val="en-US" w:eastAsia="zh-CN"/>
        </w:rPr>
        <w:t>须于1周内</w:t>
      </w:r>
      <w:r>
        <w:rPr>
          <w:rFonts w:hint="default" w:ascii="Times New Roman" w:hAnsi="Times New Roman" w:eastAsia="宋体" w:cs="Times New Roman"/>
          <w:color w:val="auto"/>
          <w:sz w:val="21"/>
          <w:szCs w:val="21"/>
          <w:highlight w:val="none"/>
          <w:lang w:val="en-US" w:eastAsia="zh-CN"/>
        </w:rPr>
        <w:t>报</w:t>
      </w:r>
      <w:r>
        <w:rPr>
          <w:rFonts w:hint="eastAsia" w:cs="Times New Roman"/>
          <w:color w:val="auto"/>
          <w:sz w:val="21"/>
          <w:szCs w:val="21"/>
          <w:highlight w:val="none"/>
          <w:lang w:val="en-US" w:eastAsia="zh-CN"/>
        </w:rPr>
        <w:t>负责</w:t>
      </w:r>
      <w:r>
        <w:rPr>
          <w:rFonts w:hint="default" w:ascii="Times New Roman" w:hAnsi="Times New Roman" w:eastAsia="宋体" w:cs="Times New Roman"/>
          <w:color w:val="auto"/>
          <w:sz w:val="21"/>
          <w:szCs w:val="21"/>
          <w:highlight w:val="none"/>
          <w:lang w:val="en-US" w:eastAsia="zh-CN"/>
        </w:rPr>
        <w:t>该点位管理的</w:t>
      </w:r>
      <w:r>
        <w:rPr>
          <w:rFonts w:hint="eastAsia" w:cs="Times New Roman"/>
          <w:color w:val="auto"/>
          <w:sz w:val="21"/>
          <w:szCs w:val="21"/>
          <w:highlight w:val="none"/>
          <w:lang w:val="en-US" w:eastAsia="zh-CN"/>
        </w:rPr>
        <w:t>技术</w:t>
      </w:r>
      <w:r>
        <w:rPr>
          <w:rFonts w:hint="default" w:ascii="Times New Roman" w:hAnsi="Times New Roman" w:eastAsia="宋体" w:cs="Times New Roman"/>
          <w:color w:val="auto"/>
          <w:sz w:val="21"/>
          <w:szCs w:val="21"/>
          <w:highlight w:val="none"/>
          <w:lang w:val="en-US" w:eastAsia="zh-CN"/>
        </w:rPr>
        <w:t>主管部门备案。备用</w:t>
      </w:r>
      <w:r>
        <w:rPr>
          <w:rFonts w:hint="eastAsia" w:cs="Times New Roman"/>
          <w:color w:val="auto"/>
          <w:sz w:val="21"/>
          <w:szCs w:val="21"/>
          <w:highlight w:val="none"/>
          <w:lang w:val="en-US" w:eastAsia="zh-CN"/>
        </w:rPr>
        <w:t>监测</w:t>
      </w:r>
      <w:r>
        <w:rPr>
          <w:rFonts w:hint="default" w:ascii="Times New Roman" w:hAnsi="Times New Roman" w:eastAsia="宋体" w:cs="Times New Roman"/>
          <w:color w:val="auto"/>
          <w:sz w:val="21"/>
          <w:szCs w:val="21"/>
          <w:highlight w:val="none"/>
          <w:lang w:val="en-US" w:eastAsia="zh-CN"/>
        </w:rPr>
        <w:t>仪器监测原理应与原仪器一致，性能满足监测要求，并通过环境保护部环境监测仪器质量监督检验中心适用性检测，使用年限未超过6年。备用</w:t>
      </w:r>
      <w:r>
        <w:rPr>
          <w:rFonts w:hint="eastAsia" w:cs="Times New Roman"/>
          <w:color w:val="auto"/>
          <w:sz w:val="21"/>
          <w:szCs w:val="21"/>
          <w:highlight w:val="none"/>
          <w:lang w:val="en-US" w:eastAsia="zh-CN"/>
        </w:rPr>
        <w:t>监测</w:t>
      </w:r>
      <w:r>
        <w:rPr>
          <w:rFonts w:hint="default" w:ascii="Times New Roman" w:hAnsi="Times New Roman" w:eastAsia="宋体" w:cs="Times New Roman"/>
          <w:color w:val="auto"/>
          <w:sz w:val="21"/>
          <w:szCs w:val="21"/>
          <w:highlight w:val="none"/>
          <w:lang w:val="en-US" w:eastAsia="zh-CN"/>
        </w:rPr>
        <w:t>仪器使用原则上不超过1个月。备用</w:t>
      </w:r>
      <w:r>
        <w:rPr>
          <w:rFonts w:hint="eastAsia" w:cs="Times New Roman"/>
          <w:color w:val="auto"/>
          <w:sz w:val="21"/>
          <w:szCs w:val="21"/>
          <w:highlight w:val="none"/>
          <w:lang w:val="en-US" w:eastAsia="zh-CN"/>
        </w:rPr>
        <w:t>监测</w:t>
      </w:r>
      <w:r>
        <w:rPr>
          <w:rFonts w:hint="default" w:ascii="Times New Roman" w:hAnsi="Times New Roman" w:eastAsia="宋体" w:cs="Times New Roman"/>
          <w:color w:val="auto"/>
          <w:sz w:val="21"/>
          <w:szCs w:val="21"/>
          <w:highlight w:val="none"/>
          <w:lang w:val="en-US" w:eastAsia="zh-CN"/>
        </w:rPr>
        <w:t>仪器投入使用之前应按6.3中表1</w:t>
      </w:r>
      <w:r>
        <w:rPr>
          <w:rFonts w:hint="eastAsia" w:cs="Times New Roman"/>
          <w:color w:val="auto"/>
          <w:sz w:val="21"/>
          <w:szCs w:val="21"/>
          <w:highlight w:val="none"/>
          <w:lang w:val="en-US" w:eastAsia="zh-CN"/>
        </w:rPr>
        <w:t>的要求</w:t>
      </w:r>
      <w:r>
        <w:rPr>
          <w:rFonts w:hint="default" w:ascii="Times New Roman" w:hAnsi="Times New Roman" w:eastAsia="宋体" w:cs="Times New Roman"/>
          <w:color w:val="auto"/>
          <w:sz w:val="21"/>
          <w:szCs w:val="21"/>
          <w:highlight w:val="none"/>
          <w:lang w:val="en-US" w:eastAsia="zh-CN"/>
        </w:rPr>
        <w:t>进行校准</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ins w:id="34" w:author="任冬" w:date="2024-01-14T16:26:00Z">
        <w:r>
          <w:rPr>
            <w:rFonts w:hint="default" w:ascii="Times New Roman" w:hAnsi="Times New Roman" w:eastAsia="宋体" w:cs="Times New Roman"/>
            <w:color w:val="auto"/>
            <w:szCs w:val="21"/>
            <w:highlight w:val="none"/>
          </w:rPr>
          <w:t>e）</w:t>
        </w:r>
      </w:ins>
      <w:r>
        <w:rPr>
          <w:rFonts w:hint="default" w:ascii="Times New Roman" w:hAnsi="Times New Roman" w:eastAsia="宋体" w:cs="Times New Roman"/>
          <w:color w:val="auto"/>
          <w:sz w:val="21"/>
          <w:szCs w:val="21"/>
          <w:highlight w:val="none"/>
          <w:lang w:val="en-US" w:eastAsia="zh-CN"/>
        </w:rPr>
        <w:t>对泵膜、气路接头等易损件维修后，应进行气密性及流量检查。对机械部件、光学部件、检测部件和信号处理部件等关键部件维修后，气态设备应进行零点、跨度、多点、精密度等检查，颗粒物设备应进行流量、膜片</w:t>
      </w:r>
      <w:r>
        <w:rPr>
          <w:rFonts w:hint="eastAsia" w:cs="Times New Roman"/>
          <w:color w:val="auto"/>
          <w:sz w:val="21"/>
          <w:szCs w:val="21"/>
          <w:highlight w:val="none"/>
          <w:lang w:val="en-US" w:eastAsia="zh-CN"/>
        </w:rPr>
        <w:t>或校准系数</w:t>
      </w:r>
      <w:r>
        <w:rPr>
          <w:rFonts w:hint="default" w:ascii="Times New Roman" w:hAnsi="Times New Roman" w:eastAsia="宋体" w:cs="Times New Roman"/>
          <w:color w:val="auto"/>
          <w:sz w:val="21"/>
          <w:szCs w:val="21"/>
          <w:highlight w:val="none"/>
          <w:lang w:val="en-US" w:eastAsia="zh-CN"/>
        </w:rPr>
        <w:t>等检查，测试合格后，方可投入使用。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lang w:val="en-US" w:eastAsia="zh-CN"/>
        </w:rPr>
        <w:t>f</w:t>
      </w:r>
      <w:ins w:id="35" w:author="任冬" w:date="2024-01-14T16:26:00Z">
        <w:r>
          <w:rPr>
            <w:rFonts w:hint="default" w:ascii="Times New Roman" w:hAnsi="Times New Roman" w:eastAsia="宋体" w:cs="Times New Roman"/>
            <w:color w:val="auto"/>
            <w:szCs w:val="21"/>
            <w:highlight w:val="none"/>
          </w:rPr>
          <w:t>）</w:t>
        </w:r>
      </w:ins>
      <w:r>
        <w:rPr>
          <w:rFonts w:hint="default" w:ascii="Times New Roman" w:hAnsi="Times New Roman" w:eastAsia="宋体" w:cs="Times New Roman"/>
          <w:color w:val="auto"/>
          <w:sz w:val="21"/>
          <w:szCs w:val="21"/>
          <w:highlight w:val="none"/>
          <w:lang w:eastAsia="zh-CN"/>
        </w:rPr>
        <w:t>每次故障检修完成后，应对检修、校准和测试情况进行记录并存档，</w:t>
      </w:r>
      <w:r>
        <w:rPr>
          <w:rFonts w:hint="default" w:ascii="Times New Roman" w:hAnsi="Times New Roman" w:eastAsia="宋体" w:cs="Times New Roman"/>
          <w:color w:val="auto"/>
          <w:sz w:val="21"/>
          <w:szCs w:val="21"/>
          <w:highlight w:val="none"/>
          <w:lang w:val="en-US" w:eastAsia="zh-CN"/>
        </w:rPr>
        <w:t>见附表C</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eastAsia" w:ascii="黑体" w:eastAsia="黑体"/>
          <w:sz w:val="21"/>
          <w:szCs w:val="21"/>
          <w:highlight w:val="none"/>
          <w:lang w:val="en-US" w:eastAsia="zh-CN"/>
        </w:rPr>
      </w:pPr>
      <w:bookmarkStart w:id="39" w:name="_Toc16866"/>
      <w:bookmarkStart w:id="40" w:name="_Toc21730"/>
      <w:r>
        <w:rPr>
          <w:rFonts w:hint="eastAsia" w:ascii="黑体" w:eastAsia="黑体"/>
          <w:sz w:val="21"/>
          <w:szCs w:val="21"/>
          <w:highlight w:val="none"/>
          <w:lang w:val="en-US" w:eastAsia="zh-CN"/>
        </w:rPr>
        <w:t>6 运行维护质量管理</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6.1 量值溯源和传递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6.1.1 量值溯源和传递要求</w:t>
      </w:r>
    </w:p>
    <w:p>
      <w:pPr>
        <w:spacing w:line="240" w:lineRule="auto"/>
        <w:ind w:firstLine="0" w:firstLineChars="0"/>
        <w:jc w:val="left"/>
        <w:rPr>
          <w:rFonts w:hint="eastAsia" w:ascii="Times New Roman" w:hAnsi="Times New Roman" w:cs="Times New Roman"/>
          <w:color w:val="auto"/>
          <w:szCs w:val="21"/>
          <w:highlight w:val="none"/>
          <w:rPrChange w:id="37" w:author="任冬" w:date="2024-01-14T15:31:00Z">
            <w:rPr>
              <w:rFonts w:ascii="黑体" w:hAnsi="黑体" w:cs="黑体"/>
              <w:color w:val="FF0000"/>
              <w:szCs w:val="21"/>
            </w:rPr>
          </w:rPrChange>
        </w:rPr>
        <w:pPrChange w:id="36" w:author="任冬" w:date="2024-01-14T15:31:00Z">
          <w:pPr>
            <w:spacing w:line="560" w:lineRule="exact"/>
            <w:ind w:firstLine="420" w:firstLineChars="200"/>
          </w:pPr>
        </w:pPrChange>
      </w:pPr>
      <w:r>
        <w:rPr>
          <w:rFonts w:hint="eastAsia" w:ascii="黑体" w:hAnsi="黑体" w:eastAsia="黑体" w:cs="黑体"/>
          <w:sz w:val="21"/>
          <w:szCs w:val="21"/>
          <w:highlight w:val="none"/>
          <w:lang w:val="en-US" w:eastAsia="zh-CN"/>
        </w:rPr>
        <w:t xml:space="preserve">6.1.1.1 </w:t>
      </w:r>
      <w:r>
        <w:rPr>
          <w:rFonts w:hint="default" w:ascii="Times New Roman" w:hAnsi="Times New Roman" w:eastAsia="宋体" w:cs="Times New Roman"/>
          <w:color w:val="auto"/>
          <w:szCs w:val="21"/>
          <w:highlight w:val="none"/>
          <w:rPrChange w:id="38" w:author="任冬" w:date="2024-01-14T15:31:00Z">
            <w:rPr>
              <w:rFonts w:hint="eastAsia" w:ascii="黑体" w:hAnsi="黑体" w:eastAsia="黑体" w:cs="黑体"/>
              <w:color w:val="FF0000"/>
              <w:szCs w:val="21"/>
            </w:rPr>
          </w:rPrChange>
        </w:rPr>
        <w:t>用于量值传递的计量器具，如流量计、气压表、压力计、温度计等</w:t>
      </w:r>
      <w:del w:id="39" w:author="任冬" w:date="2024-01-17T14:16:00Z">
        <w:r>
          <w:rPr>
            <w:rFonts w:hint="default" w:ascii="Times New Roman" w:hAnsi="Times New Roman" w:eastAsia="宋体" w:cs="Times New Roman"/>
            <w:color w:val="auto"/>
            <w:szCs w:val="21"/>
            <w:highlight w:val="none"/>
            <w:rPrChange w:id="40" w:author="任冬" w:date="2024-01-14T15:31:00Z">
              <w:rPr>
                <w:rFonts w:hint="eastAsia" w:ascii="黑体" w:hAnsi="黑体" w:eastAsia="黑体" w:cs="黑体"/>
                <w:color w:val="FF0000"/>
                <w:szCs w:val="21"/>
              </w:rPr>
            </w:rPrChange>
          </w:rPr>
          <w:delText>，</w:delText>
        </w:r>
      </w:del>
      <w:r>
        <w:rPr>
          <w:rFonts w:hint="default" w:ascii="Times New Roman" w:hAnsi="Times New Roman" w:eastAsia="宋体" w:cs="Times New Roman"/>
          <w:color w:val="auto"/>
          <w:szCs w:val="21"/>
          <w:highlight w:val="none"/>
          <w:rPrChange w:id="41" w:author="任冬" w:date="2024-01-14T15:31:00Z">
            <w:rPr>
              <w:rFonts w:hint="eastAsia" w:ascii="黑体" w:hAnsi="黑体" w:eastAsia="黑体" w:cs="黑体"/>
              <w:color w:val="FF0000"/>
              <w:szCs w:val="21"/>
            </w:rPr>
          </w:rPrChange>
        </w:rPr>
        <w:t>应按计量检定规程的要求进行周期性检定。</w:t>
      </w:r>
      <w:ins w:id="42" w:author="任冬" w:date="2024-01-09T10:59:00Z">
        <w:r>
          <w:rPr>
            <w:rFonts w:hint="default"/>
            <w:szCs w:val="21"/>
            <w:highlight w:val="none"/>
            <w:rPrChange w:id="43" w:author="任冬" w:date="2024-01-14T15:31:00Z">
              <w:rPr>
                <w:rFonts w:hint="eastAsia"/>
              </w:rPr>
            </w:rPrChange>
          </w:rPr>
          <w:t>流量计</w:t>
        </w:r>
      </w:ins>
      <w:ins w:id="44" w:author="任冬" w:date="2024-01-12T14:43:00Z">
        <w:r>
          <w:rPr>
            <w:rFonts w:hint="default"/>
            <w:szCs w:val="21"/>
            <w:highlight w:val="none"/>
            <w:rPrChange w:id="45" w:author="任冬" w:date="2024-01-14T15:31:00Z">
              <w:rPr>
                <w:rFonts w:hint="eastAsia"/>
              </w:rPr>
            </w:rPrChange>
          </w:rPr>
          <w:t>检</w:t>
        </w:r>
      </w:ins>
      <w:ins w:id="46" w:author="任冬" w:date="2024-01-09T10:59:00Z">
        <w:r>
          <w:rPr>
            <w:rFonts w:hint="default"/>
            <w:szCs w:val="21"/>
            <w:highlight w:val="none"/>
            <w:rPrChange w:id="47" w:author="任冬" w:date="2024-01-14T15:31:00Z">
              <w:rPr>
                <w:rFonts w:hint="eastAsia"/>
              </w:rPr>
            </w:rPrChange>
          </w:rPr>
          <w:t>定示值误差</w:t>
        </w:r>
      </w:ins>
      <w:r>
        <w:rPr>
          <w:rFonts w:hint="eastAsia"/>
          <w:szCs w:val="21"/>
          <w:highlight w:val="none"/>
          <w:lang w:val="en-US" w:eastAsia="zh-CN"/>
        </w:rPr>
        <w:t>应</w:t>
      </w:r>
      <w:r>
        <w:rPr>
          <w:rFonts w:hint="default" w:ascii="Times New Roman" w:hAnsi="Times New Roman" w:cs="Times New Roman"/>
          <w:szCs w:val="21"/>
          <w:highlight w:val="none"/>
        </w:rPr>
        <w:t>≤</w:t>
      </w:r>
      <w:ins w:id="48" w:author="任冬" w:date="2024-01-12T14:43:00Z">
        <w:del w:id="49" w:author="任冬" w:date="2024-01-17T14:17:00Z">
          <w:r>
            <w:rPr>
              <w:rFonts w:hint="default"/>
              <w:szCs w:val="21"/>
              <w:highlight w:val="none"/>
              <w:rPrChange w:id="50" w:author="任冬" w:date="2024-01-14T15:31:00Z">
                <w:rPr>
                  <w:rFonts w:hint="eastAsia"/>
                </w:rPr>
              </w:rPrChange>
            </w:rPr>
            <w:delText>小于等于</w:delText>
          </w:r>
        </w:del>
      </w:ins>
      <w:ins w:id="51" w:author="任冬" w:date="2024-01-12T14:43:00Z">
        <w:r>
          <w:rPr>
            <w:rFonts w:hint="default"/>
            <w:szCs w:val="21"/>
            <w:highlight w:val="none"/>
            <w:rPrChange w:id="52" w:author="任冬" w:date="2024-01-14T15:31:00Z">
              <w:rPr>
                <w:rFonts w:hint="eastAsia"/>
              </w:rPr>
            </w:rPrChange>
          </w:rPr>
          <w:t>2%</w:t>
        </w:r>
      </w:ins>
      <w:ins w:id="53" w:author="任冬" w:date="2024-01-09T10:59:00Z">
        <w:r>
          <w:rPr>
            <w:rFonts w:hint="default"/>
            <w:szCs w:val="21"/>
            <w:highlight w:val="none"/>
            <w:rPrChange w:id="54" w:author="任冬" w:date="2024-01-14T15:31:00Z">
              <w:rPr>
                <w:rFonts w:hint="eastAsia"/>
              </w:rPr>
            </w:rPrChange>
          </w:rPr>
          <w:t>，使用时对示值进行回溯。</w:t>
        </w:r>
      </w:ins>
      <w:ins w:id="55" w:author="任冬" w:date="2024-01-12T14:44:00Z">
        <w:r>
          <w:rPr>
            <w:rFonts w:hint="default"/>
            <w:szCs w:val="21"/>
            <w:highlight w:val="none"/>
            <w:rPrChange w:id="56" w:author="任冬" w:date="2024-01-14T15:31:00Z">
              <w:rPr>
                <w:rFonts w:hint="eastAsia"/>
              </w:rPr>
            </w:rPrChange>
          </w:rPr>
          <w:t>其余计量设备无</w:t>
        </w:r>
      </w:ins>
      <w:ins w:id="57" w:author="任冬" w:date="2024-01-12T14:45:00Z">
        <w:r>
          <w:rPr>
            <w:rFonts w:hint="default"/>
            <w:szCs w:val="21"/>
            <w:highlight w:val="none"/>
            <w:rPrChange w:id="58" w:author="任冬" w:date="2024-01-14T15:31:00Z">
              <w:rPr>
                <w:rFonts w:hint="eastAsia"/>
              </w:rPr>
            </w:rPrChange>
          </w:rPr>
          <w:t>示值</w:t>
        </w:r>
      </w:ins>
      <w:ins w:id="59" w:author="任冬" w:date="2024-01-12T14:44:00Z">
        <w:r>
          <w:rPr>
            <w:rFonts w:hint="default"/>
            <w:szCs w:val="21"/>
            <w:highlight w:val="none"/>
            <w:rPrChange w:id="60" w:author="任冬" w:date="2024-01-14T15:31:00Z">
              <w:rPr>
                <w:rFonts w:hint="eastAsia"/>
              </w:rPr>
            </w:rPrChange>
          </w:rPr>
          <w:t>误差</w:t>
        </w:r>
      </w:ins>
      <w:ins w:id="61" w:author="任冬" w:date="2024-01-12T14:45:00Z">
        <w:r>
          <w:rPr>
            <w:rFonts w:hint="default"/>
            <w:szCs w:val="21"/>
            <w:highlight w:val="none"/>
            <w:rPrChange w:id="62" w:author="任冬" w:date="2024-01-14T15:31:00Z">
              <w:rPr>
                <w:rFonts w:hint="eastAsia"/>
              </w:rPr>
            </w:rPrChange>
          </w:rPr>
          <w:t>要求</w:t>
        </w:r>
      </w:ins>
      <w:ins w:id="63" w:author="任冬" w:date="2024-01-12T14:44:00Z">
        <w:r>
          <w:rPr>
            <w:rFonts w:hint="default"/>
            <w:szCs w:val="21"/>
            <w:highlight w:val="none"/>
            <w:rPrChange w:id="64" w:author="任冬" w:date="2024-01-14T15:31:00Z">
              <w:rPr>
                <w:rFonts w:hint="eastAsia"/>
              </w:rPr>
            </w:rPrChange>
          </w:rPr>
          <w:t>，但使用时根据需</w:t>
        </w:r>
      </w:ins>
      <w:ins w:id="65" w:author="任冬" w:date="2024-01-15T10:03:00Z">
        <w:r>
          <w:rPr>
            <w:rFonts w:hint="eastAsia"/>
            <w:szCs w:val="21"/>
            <w:highlight w:val="none"/>
          </w:rPr>
          <w:t>要</w:t>
        </w:r>
      </w:ins>
      <w:ins w:id="66" w:author="任冬" w:date="2024-01-12T14:44:00Z">
        <w:r>
          <w:rPr>
            <w:rFonts w:hint="default"/>
            <w:szCs w:val="21"/>
            <w:highlight w:val="none"/>
            <w:rPrChange w:id="67" w:author="任冬" w:date="2024-01-14T15:31:00Z">
              <w:rPr>
                <w:rFonts w:hint="eastAsia"/>
              </w:rPr>
            </w:rPrChange>
          </w:rPr>
          <w:t>对示值进行</w:t>
        </w:r>
      </w:ins>
      <w:ins w:id="68" w:author="任冬" w:date="2024-01-12T14:45:00Z">
        <w:r>
          <w:rPr>
            <w:rFonts w:hint="default"/>
            <w:szCs w:val="21"/>
            <w:highlight w:val="none"/>
            <w:rPrChange w:id="69" w:author="任冬" w:date="2024-01-14T15:31:00Z">
              <w:rPr>
                <w:rFonts w:hint="eastAsia"/>
              </w:rPr>
            </w:rPrChange>
          </w:rPr>
          <w:t>回溯。</w:t>
        </w:r>
      </w:ins>
    </w:p>
    <w:p>
      <w:pPr>
        <w:spacing w:line="240" w:lineRule="auto"/>
        <w:ind w:firstLine="0" w:firstLineChars="0"/>
        <w:jc w:val="left"/>
        <w:rPr>
          <w:rFonts w:hint="default" w:ascii="Times New Roman" w:hAnsi="Times New Roman" w:eastAsia="宋体" w:cs="Times New Roman"/>
          <w:szCs w:val="21"/>
          <w:highlight w:val="none"/>
          <w:rPrChange w:id="71" w:author="任冬" w:date="2024-01-14T15:31:00Z">
            <w:rPr>
              <w:rFonts w:hint="eastAsia" w:ascii="黑体" w:hAnsi="黑体" w:eastAsia="黑体" w:cs="黑体"/>
              <w:szCs w:val="21"/>
            </w:rPr>
          </w:rPrChange>
        </w:rPr>
        <w:pPrChange w:id="70" w:author="任冬" w:date="2024-01-14T15:31:00Z">
          <w:pPr>
            <w:spacing w:line="560" w:lineRule="exact"/>
            <w:ind w:firstLine="420" w:firstLineChars="200"/>
          </w:pPr>
        </w:pPrChange>
      </w:pPr>
      <w:r>
        <w:rPr>
          <w:rFonts w:hint="eastAsia" w:ascii="黑体" w:hAnsi="黑体" w:eastAsia="黑体" w:cs="黑体"/>
          <w:sz w:val="21"/>
          <w:szCs w:val="21"/>
          <w:highlight w:val="none"/>
          <w:lang w:val="en-US" w:eastAsia="zh-CN"/>
        </w:rPr>
        <w:t xml:space="preserve">6.1.1.2 </w:t>
      </w:r>
      <w:r>
        <w:rPr>
          <w:rFonts w:hint="eastAsia" w:ascii="Times New Roman" w:hAnsi="Times New Roman" w:eastAsia="宋体" w:cs="Times New Roman"/>
          <w:szCs w:val="21"/>
          <w:highlight w:val="none"/>
          <w:lang w:val="en-US" w:eastAsia="zh-CN"/>
        </w:rPr>
        <w:t>用作</w:t>
      </w:r>
      <w:ins w:id="72" w:author="任冬" w:date="2024-01-08T10:13:00Z">
        <w:del w:id="73" w:author="任冬" w:date="2024-01-17T10:04:00Z">
          <w:r>
            <w:rPr>
              <w:rFonts w:hint="default" w:ascii="Times New Roman" w:hAnsi="Times New Roman" w:eastAsia="宋体" w:cs="Times New Roman"/>
              <w:szCs w:val="21"/>
              <w:highlight w:val="none"/>
              <w:rPrChange w:id="74" w:author="任冬" w:date="2024-01-14T15:31:00Z">
                <w:rPr>
                  <w:rFonts w:hint="eastAsia" w:ascii="黑体" w:hAnsi="黑体" w:eastAsia="黑体" w:cs="黑体"/>
                  <w:szCs w:val="21"/>
                </w:rPr>
              </w:rPrChange>
            </w:rPr>
            <w:delText>监测</w:delText>
          </w:r>
        </w:del>
      </w:ins>
      <w:ins w:id="75" w:author="任冬" w:date="2024-01-08T10:13:00Z">
        <w:r>
          <w:rPr>
            <w:rFonts w:hint="default" w:ascii="Times New Roman" w:hAnsi="Times New Roman" w:eastAsia="宋体" w:cs="Times New Roman"/>
            <w:szCs w:val="21"/>
            <w:highlight w:val="none"/>
            <w:rPrChange w:id="76" w:author="任冬" w:date="2024-01-14T15:31:00Z">
              <w:rPr>
                <w:rFonts w:hint="eastAsia" w:ascii="黑体" w:hAnsi="黑体" w:eastAsia="黑体" w:cs="黑体"/>
                <w:szCs w:val="21"/>
              </w:rPr>
            </w:rPrChange>
          </w:rPr>
          <w:t>传递标准</w:t>
        </w:r>
      </w:ins>
      <w:r>
        <w:rPr>
          <w:rFonts w:hint="eastAsia" w:cs="Times New Roman"/>
          <w:szCs w:val="21"/>
          <w:highlight w:val="none"/>
          <w:lang w:val="en-US" w:eastAsia="zh-CN"/>
        </w:rPr>
        <w:t>的臭氧校准设备至少每</w:t>
      </w:r>
      <w:ins w:id="77" w:author="任冬" w:date="2024-01-08T10:14:00Z">
        <w:r>
          <w:rPr>
            <w:rFonts w:hint="default" w:ascii="Times New Roman" w:hAnsi="Times New Roman" w:eastAsia="宋体" w:cs="Times New Roman"/>
            <w:szCs w:val="21"/>
            <w:highlight w:val="none"/>
            <w:rPrChange w:id="78" w:author="任冬" w:date="2024-01-14T15:31:00Z">
              <w:rPr>
                <w:rFonts w:hint="eastAsia" w:ascii="黑体" w:hAnsi="黑体" w:eastAsia="黑体" w:cs="黑体"/>
                <w:szCs w:val="21"/>
              </w:rPr>
            </w:rPrChange>
          </w:rPr>
          <w:t>6个月</w:t>
        </w:r>
      </w:ins>
      <w:r>
        <w:rPr>
          <w:rFonts w:hint="eastAsia" w:cs="Times New Roman"/>
          <w:szCs w:val="21"/>
          <w:highlight w:val="none"/>
          <w:lang w:val="en-US" w:eastAsia="zh-CN"/>
        </w:rPr>
        <w:t>送至有资质的标准传递单位</w:t>
      </w:r>
      <w:ins w:id="79" w:author="任冬" w:date="2024-01-08T10:13:00Z">
        <w:r>
          <w:rPr>
            <w:rFonts w:hint="default" w:ascii="Times New Roman" w:hAnsi="Times New Roman" w:eastAsia="宋体" w:cs="Times New Roman"/>
            <w:szCs w:val="21"/>
            <w:highlight w:val="none"/>
            <w:rPrChange w:id="80" w:author="任冬" w:date="2024-01-14T15:31:00Z">
              <w:rPr>
                <w:rFonts w:hint="eastAsia" w:ascii="黑体" w:hAnsi="黑体" w:eastAsia="黑体" w:cs="黑体"/>
                <w:szCs w:val="21"/>
              </w:rPr>
            </w:rPrChange>
          </w:rPr>
          <w:t>进行</w:t>
        </w:r>
      </w:ins>
      <w:r>
        <w:rPr>
          <w:rFonts w:hint="eastAsia" w:cs="Times New Roman"/>
          <w:szCs w:val="21"/>
          <w:highlight w:val="none"/>
          <w:lang w:eastAsia="zh-CN"/>
        </w:rPr>
        <w:t>1</w:t>
      </w:r>
      <w:ins w:id="81" w:author="任冬" w:date="2024-01-08T10:13:00Z">
        <w:r>
          <w:rPr>
            <w:rFonts w:hint="default" w:ascii="Times New Roman" w:hAnsi="Times New Roman" w:eastAsia="宋体" w:cs="Times New Roman"/>
            <w:szCs w:val="21"/>
            <w:highlight w:val="none"/>
            <w:rPrChange w:id="82" w:author="任冬" w:date="2024-01-14T15:31:00Z">
              <w:rPr>
                <w:rFonts w:hint="eastAsia" w:ascii="黑体" w:hAnsi="黑体" w:eastAsia="黑体" w:cs="黑体"/>
                <w:szCs w:val="21"/>
              </w:rPr>
            </w:rPrChange>
          </w:rPr>
          <w:t>次</w:t>
        </w:r>
      </w:ins>
      <w:r>
        <w:rPr>
          <w:rFonts w:hint="eastAsia" w:cs="Times New Roman"/>
          <w:szCs w:val="21"/>
          <w:highlight w:val="none"/>
          <w:lang w:val="en-US" w:eastAsia="zh-CN"/>
        </w:rPr>
        <w:t>量值溯源</w:t>
      </w:r>
      <w:ins w:id="83" w:author="任冬" w:date="2024-01-08T10:13:00Z">
        <w:r>
          <w:rPr>
            <w:rFonts w:hint="default" w:ascii="Times New Roman" w:hAnsi="Times New Roman" w:eastAsia="宋体" w:cs="Times New Roman"/>
            <w:szCs w:val="21"/>
            <w:highlight w:val="none"/>
            <w:rPrChange w:id="84" w:author="任冬" w:date="2024-01-14T15:31:00Z">
              <w:rPr>
                <w:rFonts w:hint="eastAsia" w:ascii="黑体" w:hAnsi="黑体" w:eastAsia="黑体" w:cs="黑体"/>
                <w:szCs w:val="21"/>
              </w:rPr>
            </w:rPrChange>
          </w:rPr>
          <w:t>，</w:t>
        </w:r>
      </w:ins>
      <w:r>
        <w:rPr>
          <w:rFonts w:hint="eastAsia" w:cs="Times New Roman"/>
          <w:szCs w:val="21"/>
          <w:highlight w:val="none"/>
          <w:lang w:val="en-US" w:eastAsia="zh-CN"/>
        </w:rPr>
        <w:t>用作工作标准的臭氧校准设备至少每</w:t>
      </w:r>
      <w:ins w:id="85" w:author="任冬" w:date="2024-01-08T10:13:00Z">
        <w:r>
          <w:rPr>
            <w:rFonts w:hint="default" w:ascii="Times New Roman" w:hAnsi="Times New Roman" w:eastAsia="宋体" w:cs="Times New Roman"/>
            <w:szCs w:val="21"/>
            <w:highlight w:val="none"/>
            <w:rPrChange w:id="86" w:author="任冬" w:date="2024-01-14T15:31:00Z">
              <w:rPr>
                <w:rFonts w:hint="eastAsia" w:ascii="黑体" w:hAnsi="黑体" w:eastAsia="黑体" w:cs="黑体"/>
                <w:szCs w:val="21"/>
              </w:rPr>
            </w:rPrChange>
          </w:rPr>
          <w:t>3个月进行</w:t>
        </w:r>
      </w:ins>
      <w:r>
        <w:rPr>
          <w:rFonts w:hint="eastAsia" w:cs="Times New Roman"/>
          <w:szCs w:val="21"/>
          <w:highlight w:val="none"/>
          <w:lang w:eastAsia="zh-CN"/>
        </w:rPr>
        <w:t>1</w:t>
      </w:r>
      <w:ins w:id="87" w:author="任冬" w:date="2024-01-08T10:13:00Z">
        <w:r>
          <w:rPr>
            <w:rFonts w:hint="default" w:ascii="Times New Roman" w:hAnsi="Times New Roman" w:eastAsia="宋体" w:cs="Times New Roman"/>
            <w:szCs w:val="21"/>
            <w:highlight w:val="none"/>
            <w:rPrChange w:id="88" w:author="任冬" w:date="2024-01-14T15:31:00Z">
              <w:rPr>
                <w:rFonts w:hint="eastAsia" w:ascii="黑体" w:hAnsi="黑体" w:eastAsia="黑体" w:cs="黑体"/>
                <w:szCs w:val="21"/>
              </w:rPr>
            </w:rPrChange>
          </w:rPr>
          <w:t>次</w:t>
        </w:r>
      </w:ins>
      <w:r>
        <w:rPr>
          <w:rFonts w:hint="eastAsia" w:cs="Times New Roman"/>
          <w:szCs w:val="21"/>
          <w:highlight w:val="none"/>
          <w:lang w:val="en-US" w:eastAsia="zh-CN"/>
        </w:rPr>
        <w:t>量值传递</w:t>
      </w:r>
      <w:ins w:id="89" w:author="任冬" w:date="2024-01-08T10:14:00Z">
        <w:r>
          <w:rPr>
            <w:rFonts w:hint="default" w:ascii="Times New Roman" w:hAnsi="Times New Roman" w:eastAsia="宋体" w:cs="Times New Roman"/>
            <w:szCs w:val="21"/>
            <w:highlight w:val="none"/>
            <w:rPrChange w:id="90" w:author="任冬" w:date="2024-01-14T15:31:00Z">
              <w:rPr>
                <w:rFonts w:hint="eastAsia" w:ascii="黑体" w:hAnsi="黑体" w:eastAsia="黑体" w:cs="黑体"/>
                <w:szCs w:val="21"/>
              </w:rPr>
            </w:rPrChange>
          </w:rPr>
          <w:t>。</w:t>
        </w:r>
      </w:ins>
      <w:del w:id="91" w:author="任冬" w:date="2024-01-08T10:12:00Z">
        <w:r>
          <w:rPr>
            <w:rFonts w:hint="default" w:ascii="Times New Roman" w:hAnsi="Times New Roman" w:eastAsia="宋体" w:cs="Times New Roman"/>
            <w:szCs w:val="21"/>
            <w:highlight w:val="none"/>
            <w:rPrChange w:id="92" w:author="任冬" w:date="2024-01-14T15:31:00Z">
              <w:rPr>
                <w:rFonts w:hint="eastAsia" w:ascii="黑体" w:hAnsi="黑体" w:eastAsia="黑体" w:cs="黑体"/>
                <w:szCs w:val="21"/>
              </w:rPr>
            </w:rPrChange>
          </w:rPr>
          <w:delText>用于工作标准的臭氧校准仪，如配备光度计，至少每半年使用传递标准进行1次量值传递，如未配备光度计，至少每三个月使用传递标准进行1次量值传递。用作传递标准的臭氧校准仪至少每半年送至有资质的标准传递单位进行1次量值溯源</w:delText>
        </w:r>
      </w:del>
      <w:del w:id="93" w:author="任冬" w:date="2024-01-15T10:02:00Z">
        <w:r>
          <w:rPr>
            <w:rFonts w:hint="default" w:ascii="Times New Roman" w:hAnsi="Times New Roman" w:eastAsia="宋体" w:cs="Times New Roman"/>
            <w:szCs w:val="21"/>
            <w:highlight w:val="none"/>
            <w:rPrChange w:id="94" w:author="任冬" w:date="2024-01-14T15:31:00Z">
              <w:rPr>
                <w:rFonts w:hint="eastAsia" w:ascii="黑体" w:hAnsi="黑体" w:eastAsia="黑体" w:cs="黑体"/>
                <w:szCs w:val="21"/>
              </w:rPr>
            </w:rPrChange>
          </w:rPr>
          <w:delText>。</w:delText>
        </w:r>
      </w:del>
    </w:p>
    <w:p>
      <w:pPr>
        <w:spacing w:line="240" w:lineRule="auto"/>
        <w:ind w:firstLine="0" w:firstLineChars="0"/>
        <w:jc w:val="left"/>
        <w:rPr>
          <w:rFonts w:hint="default" w:ascii="Times New Roman" w:hAnsi="Times New Roman" w:eastAsia="宋体" w:cs="Times New Roman"/>
          <w:szCs w:val="21"/>
          <w:highlight w:val="none"/>
          <w:rPrChange w:id="96" w:author="任冬" w:date="2024-01-15T20:43:00Z">
            <w:rPr>
              <w:rFonts w:hint="eastAsia" w:ascii="黑体" w:hAnsi="黑体" w:eastAsia="黑体" w:cs="黑体"/>
              <w:szCs w:val="21"/>
            </w:rPr>
          </w:rPrChange>
        </w:rPr>
        <w:pPrChange w:id="95" w:author="任冬" w:date="2024-01-14T15:31:00Z">
          <w:pPr>
            <w:spacing w:line="560" w:lineRule="exact"/>
            <w:ind w:firstLine="420" w:firstLineChars="200"/>
          </w:pPr>
        </w:pPrChange>
      </w:pPr>
      <w:r>
        <w:rPr>
          <w:rFonts w:hint="eastAsia" w:ascii="黑体" w:hAnsi="黑体" w:eastAsia="黑体" w:cs="黑体"/>
          <w:sz w:val="21"/>
          <w:szCs w:val="21"/>
          <w:highlight w:val="none"/>
          <w:lang w:val="en-US" w:eastAsia="zh-CN"/>
        </w:rPr>
        <w:t xml:space="preserve">6.1.1.3 </w:t>
      </w:r>
      <w:r>
        <w:rPr>
          <w:rFonts w:hint="default" w:ascii="Times New Roman" w:hAnsi="Times New Roman" w:eastAsia="宋体" w:cs="Times New Roman"/>
          <w:szCs w:val="21"/>
          <w:highlight w:val="none"/>
          <w:rPrChange w:id="97" w:author="任冬" w:date="2024-01-15T20:43:00Z">
            <w:rPr>
              <w:rFonts w:hint="eastAsia" w:ascii="黑体" w:hAnsi="黑体" w:eastAsia="黑体" w:cs="黑体"/>
              <w:szCs w:val="21"/>
            </w:rPr>
          </w:rPrChange>
        </w:rPr>
        <w:t>作为工作标准的标</w:t>
      </w:r>
      <w:ins w:id="98" w:author="任冬" w:date="2024-01-08T10:20:00Z">
        <w:r>
          <w:rPr>
            <w:rFonts w:hint="default" w:ascii="Times New Roman" w:hAnsi="Times New Roman" w:eastAsia="宋体" w:cs="Times New Roman"/>
            <w:szCs w:val="21"/>
            <w:highlight w:val="none"/>
            <w:rPrChange w:id="99" w:author="任冬" w:date="2024-01-15T20:43:00Z">
              <w:rPr>
                <w:rFonts w:hint="eastAsia" w:ascii="黑体" w:hAnsi="黑体" w:eastAsia="黑体" w:cs="黑体"/>
                <w:szCs w:val="21"/>
              </w:rPr>
            </w:rPrChange>
          </w:rPr>
          <w:t>准</w:t>
        </w:r>
      </w:ins>
      <w:r>
        <w:rPr>
          <w:rFonts w:hint="default" w:ascii="Times New Roman" w:hAnsi="Times New Roman" w:eastAsia="宋体" w:cs="Times New Roman"/>
          <w:szCs w:val="21"/>
          <w:highlight w:val="none"/>
          <w:rPrChange w:id="100" w:author="任冬" w:date="2024-01-15T20:43:00Z">
            <w:rPr>
              <w:rFonts w:hint="eastAsia" w:ascii="黑体" w:hAnsi="黑体" w:eastAsia="黑体" w:cs="黑体"/>
              <w:szCs w:val="21"/>
            </w:rPr>
          </w:rPrChange>
        </w:rPr>
        <w:t>气</w:t>
      </w:r>
      <w:ins w:id="101" w:author="任冬" w:date="2024-01-08T10:20:00Z">
        <w:r>
          <w:rPr>
            <w:rFonts w:hint="default" w:ascii="Times New Roman" w:hAnsi="Times New Roman" w:eastAsia="宋体" w:cs="Times New Roman"/>
            <w:szCs w:val="21"/>
            <w:highlight w:val="none"/>
            <w:rPrChange w:id="102" w:author="任冬" w:date="2024-01-15T20:43:00Z">
              <w:rPr>
                <w:rFonts w:hint="eastAsia" w:ascii="黑体" w:hAnsi="黑体" w:eastAsia="黑体" w:cs="黑体"/>
                <w:szCs w:val="21"/>
              </w:rPr>
            </w:rPrChange>
          </w:rPr>
          <w:t>体</w:t>
        </w:r>
      </w:ins>
      <w:r>
        <w:rPr>
          <w:rFonts w:hint="default" w:ascii="Times New Roman" w:hAnsi="Times New Roman" w:eastAsia="宋体" w:cs="Times New Roman"/>
          <w:szCs w:val="21"/>
          <w:highlight w:val="none"/>
          <w:rPrChange w:id="103" w:author="任冬" w:date="2024-01-15T20:43:00Z">
            <w:rPr>
              <w:rFonts w:hint="eastAsia" w:ascii="黑体" w:hAnsi="黑体" w:eastAsia="黑体" w:cs="黑体"/>
              <w:szCs w:val="21"/>
            </w:rPr>
          </w:rPrChange>
        </w:rPr>
        <w:t>应为国家有证标准物质，并在有效期内使用。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6.1.2 量值溯源和传递方法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6.1.2.1 臭氧校准设备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臭氧校准设备的量值溯源和传递方法按照陕西省地方标准DB61/TXXXX的相关规定开展工作。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6.1.2.2 标准气体</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kern w:val="2"/>
          <w:sz w:val="21"/>
          <w:szCs w:val="21"/>
          <w:highlight w:val="none"/>
          <w:lang w:val="en-US" w:eastAsia="zh-CN" w:bidi="ar-SA"/>
        </w:rPr>
        <w:t>a</w:t>
      </w:r>
      <w:r>
        <w:rPr>
          <w:rFonts w:hint="eastAsia" w:ascii="宋体" w:hAnsi="宋体" w:eastAsia="宋体" w:cs="宋体"/>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应使用国家计量主管部门批准在有效期内的标准气体，标准气体不确定度不超过</w:t>
      </w:r>
      <w:r>
        <w:rPr>
          <w:rFonts w:hint="default" w:ascii="Times New Roman" w:hAnsi="Times New Roman" w:eastAsia="宋体" w:cs="Times New Roman"/>
          <w:szCs w:val="21"/>
          <w:highlight w:val="none"/>
          <w:rPrChange w:id="104" w:author="任冬" w:date="2024-01-14T15:31:00Z">
            <w:rPr>
              <w:rFonts w:hint="eastAsia" w:ascii="黑体" w:hAnsi="黑体" w:eastAsia="黑体" w:cs="黑体"/>
              <w:szCs w:val="21"/>
            </w:rPr>
          </w:rPrChange>
        </w:rPr>
        <w:t>±</w:t>
      </w:r>
      <w:r>
        <w:rPr>
          <w:rFonts w:hint="default" w:ascii="Times New Roman" w:hAnsi="Times New Roman" w:eastAsia="宋体" w:cs="Times New Roman"/>
          <w:color w:val="auto"/>
          <w:kern w:val="2"/>
          <w:sz w:val="21"/>
          <w:szCs w:val="21"/>
          <w:highlight w:val="none"/>
          <w:lang w:val="en-US" w:eastAsia="zh-CN" w:bidi="ar-SA"/>
        </w:rPr>
        <w:t>2.0 %。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b</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标气钢瓶应放置在温度和湿度适宜的地</w:t>
      </w:r>
      <w:r>
        <w:rPr>
          <w:rFonts w:hint="eastAsia" w:cs="Times New Roman"/>
          <w:color w:val="auto"/>
          <w:sz w:val="21"/>
          <w:szCs w:val="21"/>
          <w:highlight w:val="none"/>
          <w:lang w:val="en-US" w:eastAsia="zh-CN"/>
        </w:rPr>
        <w:t>方</w:t>
      </w:r>
      <w:r>
        <w:rPr>
          <w:rFonts w:hint="default" w:ascii="Times New Roman" w:hAnsi="Times New Roman" w:eastAsia="宋体" w:cs="Times New Roman"/>
          <w:color w:val="auto"/>
          <w:sz w:val="21"/>
          <w:szCs w:val="21"/>
          <w:highlight w:val="none"/>
          <w:lang w:val="en-US" w:eastAsia="zh-CN"/>
        </w:rPr>
        <w:t>，并用钢瓶柜或钢瓶架固定。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lang w:val="en-US" w:eastAsia="zh-CN"/>
        </w:rPr>
        <w:t>标气钢瓶每次装上减压调节阀，连接到气路后，应检查气路是否漏气。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highlight w:val="none"/>
          <w:lang w:val="en-US" w:eastAsia="zh-CN"/>
        </w:rPr>
      </w:pPr>
      <w:r>
        <w:rPr>
          <w:rFonts w:hint="eastAsia" w:cs="Times New Roman"/>
          <w:color w:val="auto"/>
          <w:sz w:val="21"/>
          <w:szCs w:val="21"/>
          <w:highlight w:val="none"/>
          <w:lang w:val="en-US" w:eastAsia="zh-CN"/>
        </w:rPr>
        <w:t>d）</w:t>
      </w:r>
      <w:r>
        <w:rPr>
          <w:rFonts w:hint="default" w:ascii="Times New Roman" w:hAnsi="Times New Roman" w:eastAsia="宋体" w:cs="Times New Roman"/>
          <w:color w:val="auto"/>
          <w:sz w:val="21"/>
          <w:szCs w:val="21"/>
          <w:highlight w:val="none"/>
          <w:lang w:val="en-US" w:eastAsia="zh-CN"/>
        </w:rPr>
        <w:t>检查并记录标气消耗情况，若气体压力低于2Mpa，应及时更换。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6.2  PM</w:t>
      </w:r>
      <w:r>
        <w:rPr>
          <w:rFonts w:hint="eastAsia" w:ascii="黑体" w:hAnsi="黑体" w:eastAsia="黑体" w:cs="黑体"/>
          <w:b w:val="0"/>
          <w:bCs w:val="0"/>
          <w:sz w:val="21"/>
          <w:szCs w:val="21"/>
          <w:highlight w:val="none"/>
          <w:vertAlign w:val="subscript"/>
          <w:lang w:val="en-US" w:eastAsia="zh-CN"/>
        </w:rPr>
        <w:t>10</w:t>
      </w:r>
      <w:r>
        <w:rPr>
          <w:rFonts w:hint="eastAsia" w:ascii="黑体" w:hAnsi="黑体" w:eastAsia="黑体" w:cs="黑体"/>
          <w:b w:val="0"/>
          <w:bCs w:val="0"/>
          <w:sz w:val="21"/>
          <w:szCs w:val="21"/>
          <w:highlight w:val="none"/>
          <w:lang w:val="en-US" w:eastAsia="zh-CN"/>
        </w:rPr>
        <w:t>和PM</w:t>
      </w:r>
      <w:r>
        <w:rPr>
          <w:rFonts w:hint="eastAsia" w:ascii="黑体" w:hAnsi="黑体" w:eastAsia="黑体" w:cs="黑体"/>
          <w:b w:val="0"/>
          <w:bCs w:val="0"/>
          <w:sz w:val="21"/>
          <w:szCs w:val="21"/>
          <w:highlight w:val="none"/>
          <w:vertAlign w:val="subscript"/>
          <w:lang w:val="en-US" w:eastAsia="zh-CN"/>
        </w:rPr>
        <w:t>2.5</w:t>
      </w:r>
      <w:r>
        <w:rPr>
          <w:rFonts w:hint="eastAsia" w:ascii="黑体" w:hAnsi="黑体" w:eastAsia="黑体" w:cs="黑体"/>
          <w:b w:val="0"/>
          <w:bCs w:val="0"/>
          <w:sz w:val="21"/>
          <w:szCs w:val="21"/>
          <w:highlight w:val="none"/>
          <w:lang w:val="en-US" w:eastAsia="zh-CN"/>
        </w:rPr>
        <w:t xml:space="preserve">自动监测数据与标准方法比对 </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default" w:ascii="Times New Roman" w:hAnsi="Times New Roman" w:cs="Times New Roman"/>
          <w:highlight w:val="none"/>
          <w:lang w:val="en-US" w:eastAsia="zh-CN"/>
        </w:rPr>
      </w:pPr>
      <w:ins w:id="105" w:author="任冬" w:date="2024-01-15T15:11:00Z">
        <w:r>
          <w:rPr>
            <w:rFonts w:hint="default" w:ascii="Times New Roman" w:hAnsi="Times New Roman" w:eastAsia="宋体" w:cs="Times New Roman"/>
            <w:szCs w:val="21"/>
            <w:highlight w:val="none"/>
            <w:rPrChange w:id="106" w:author="任冬" w:date="2024-01-15T15:16:00Z">
              <w:rPr>
                <w:rFonts w:hint="eastAsia" w:ascii="黑体" w:hAnsi="黑体" w:eastAsia="黑体" w:cs="黑体"/>
                <w:szCs w:val="21"/>
              </w:rPr>
            </w:rPrChange>
          </w:rPr>
          <w:t>PM</w:t>
        </w:r>
      </w:ins>
      <w:ins w:id="107" w:author="任冬" w:date="2024-01-15T15:11:00Z">
        <w:r>
          <w:rPr>
            <w:rFonts w:hint="default" w:ascii="Times New Roman" w:hAnsi="Times New Roman" w:eastAsia="宋体" w:cs="Times New Roman"/>
            <w:szCs w:val="21"/>
            <w:highlight w:val="none"/>
            <w:vertAlign w:val="subscript"/>
            <w:rPrChange w:id="108" w:author="任冬" w:date="2024-01-15T15:16:00Z">
              <w:rPr>
                <w:rFonts w:hint="eastAsia" w:ascii="黑体" w:hAnsi="黑体" w:eastAsia="黑体" w:cs="黑体"/>
                <w:szCs w:val="21"/>
                <w:vertAlign w:val="subscript"/>
              </w:rPr>
            </w:rPrChange>
          </w:rPr>
          <w:t>10</w:t>
        </w:r>
      </w:ins>
      <w:ins w:id="109" w:author="任冬" w:date="2024-01-15T15:11:00Z">
        <w:r>
          <w:rPr>
            <w:rFonts w:hint="default" w:ascii="Times New Roman" w:hAnsi="Times New Roman" w:eastAsia="宋体" w:cs="Times New Roman"/>
            <w:szCs w:val="21"/>
            <w:highlight w:val="none"/>
            <w:rPrChange w:id="110" w:author="任冬" w:date="2024-01-15T15:16:00Z">
              <w:rPr>
                <w:rFonts w:hint="eastAsia" w:ascii="黑体" w:hAnsi="黑体" w:eastAsia="黑体" w:cs="黑体"/>
                <w:szCs w:val="21"/>
              </w:rPr>
            </w:rPrChange>
          </w:rPr>
          <w:t>和PM</w:t>
        </w:r>
      </w:ins>
      <w:ins w:id="111" w:author="任冬" w:date="2024-01-15T15:11:00Z">
        <w:r>
          <w:rPr>
            <w:rFonts w:hint="default" w:ascii="Times New Roman" w:hAnsi="Times New Roman" w:eastAsia="宋体" w:cs="Times New Roman"/>
            <w:szCs w:val="21"/>
            <w:highlight w:val="none"/>
            <w:vertAlign w:val="subscript"/>
            <w:rPrChange w:id="112" w:author="任冬" w:date="2024-01-15T15:16:00Z">
              <w:rPr>
                <w:rFonts w:hint="eastAsia" w:ascii="黑体" w:hAnsi="黑体" w:eastAsia="黑体" w:cs="黑体"/>
                <w:szCs w:val="21"/>
                <w:vertAlign w:val="subscript"/>
              </w:rPr>
            </w:rPrChange>
          </w:rPr>
          <w:t>2.5</w:t>
        </w:r>
      </w:ins>
      <w:ins w:id="113" w:author="任冬" w:date="2024-01-15T15:11:00Z">
        <w:r>
          <w:rPr>
            <w:rFonts w:hint="default" w:ascii="Times New Roman" w:hAnsi="Times New Roman" w:eastAsia="宋体" w:cs="Times New Roman"/>
            <w:szCs w:val="21"/>
            <w:highlight w:val="none"/>
            <w:rPrChange w:id="114" w:author="任冬" w:date="2024-01-15T15:16:00Z">
              <w:rPr>
                <w:rFonts w:hint="eastAsia" w:ascii="黑体" w:hAnsi="黑体" w:eastAsia="黑体" w:cs="黑体"/>
                <w:szCs w:val="21"/>
              </w:rPr>
            </w:rPrChange>
          </w:rPr>
          <w:t>自动监测数据与标准方法比对是</w:t>
        </w:r>
      </w:ins>
      <w:ins w:id="115" w:author="任冬" w:date="2024-01-15T15:12:00Z">
        <w:r>
          <w:rPr>
            <w:rFonts w:hint="default" w:ascii="Times New Roman" w:hAnsi="Times New Roman" w:eastAsia="宋体" w:cs="Times New Roman"/>
            <w:szCs w:val="21"/>
            <w:highlight w:val="none"/>
            <w:rPrChange w:id="116" w:author="任冬" w:date="2024-01-15T15:16:00Z">
              <w:rPr>
                <w:rFonts w:hint="eastAsia" w:ascii="黑体" w:hAnsi="黑体" w:eastAsia="黑体" w:cs="黑体"/>
                <w:szCs w:val="21"/>
              </w:rPr>
            </w:rPrChange>
          </w:rPr>
          <w:t>质量管理中不可缺少的一部分，比对结果能准确</w:t>
        </w:r>
      </w:ins>
      <w:ins w:id="117" w:author="任冬" w:date="2024-01-15T15:14:00Z">
        <w:r>
          <w:rPr>
            <w:rFonts w:hint="default" w:ascii="Times New Roman" w:hAnsi="Times New Roman" w:cs="Times New Roman"/>
            <w:szCs w:val="21"/>
            <w:highlight w:val="none"/>
          </w:rPr>
          <w:t>反应数据质量，故做出以下要求：</w:t>
        </w:r>
      </w:ins>
      <w:del w:id="118" w:author="任冬" w:date="2024-01-14T16:21:00Z">
        <w:r>
          <w:rPr>
            <w:rFonts w:hint="default" w:ascii="Times New Roman" w:hAnsi="Times New Roman" w:cs="Times New Roman"/>
            <w:highlight w:val="none"/>
          </w:rPr>
          <w:delText xml:space="preserve"> </w:delText>
        </w:r>
      </w:del>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ins w:id="119" w:author="任冬" w:date="2024-01-14T16:18:00Z">
        <w:r>
          <w:rPr>
            <w:rFonts w:hint="default" w:ascii="Times New Roman" w:hAnsi="Times New Roman" w:cs="Times New Roman"/>
            <w:szCs w:val="21"/>
            <w:highlight w:val="none"/>
          </w:rPr>
          <w:t>a）</w:t>
        </w:r>
      </w:ins>
      <w:r>
        <w:rPr>
          <w:rFonts w:hint="default" w:ascii="Times New Roman" w:hAnsi="Times New Roman" w:eastAsia="宋体" w:cs="Times New Roman"/>
          <w:color w:val="auto"/>
          <w:sz w:val="21"/>
          <w:szCs w:val="21"/>
          <w:highlight w:val="none"/>
        </w:rPr>
        <w:t>按照HJ 618及HJ 656</w:t>
      </w:r>
      <w:r>
        <w:rPr>
          <w:rFonts w:hint="default" w:ascii="Times New Roman" w:hAnsi="Times New Roman" w:eastAsia="宋体" w:cs="Times New Roman"/>
          <w:color w:val="auto"/>
          <w:sz w:val="21"/>
          <w:szCs w:val="21"/>
          <w:highlight w:val="none"/>
          <w:lang w:val="en-US" w:eastAsia="zh-CN"/>
        </w:rPr>
        <w:t>中的相关规定</w:t>
      </w:r>
      <w:r>
        <w:rPr>
          <w:rFonts w:hint="default" w:ascii="Times New Roman" w:hAnsi="Times New Roman" w:eastAsia="宋体" w:cs="Times New Roman"/>
          <w:color w:val="auto"/>
          <w:sz w:val="21"/>
          <w:szCs w:val="21"/>
          <w:highlight w:val="none"/>
        </w:rPr>
        <w:t>，进行环境空气 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和PM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的手工</w:t>
      </w:r>
      <w:r>
        <w:rPr>
          <w:rFonts w:hint="default" w:ascii="Times New Roman" w:hAnsi="Times New Roman" w:eastAsia="宋体" w:cs="Times New Roman"/>
          <w:color w:val="auto"/>
          <w:sz w:val="21"/>
          <w:szCs w:val="21"/>
          <w:highlight w:val="none"/>
          <w:lang w:val="en-US" w:eastAsia="zh-CN"/>
        </w:rPr>
        <w:t>比对，并出具比对监测报告</w:t>
      </w:r>
      <w:r>
        <w:rPr>
          <w:rFonts w:hint="default" w:ascii="Times New Roman" w:hAnsi="Times New Roman" w:eastAsia="宋体" w:cs="Times New Roman"/>
          <w:color w:val="auto"/>
          <w:sz w:val="21"/>
          <w:szCs w:val="21"/>
          <w:highlight w:val="none"/>
        </w:rPr>
        <w:t>。将手工</w:t>
      </w:r>
      <w:r>
        <w:rPr>
          <w:rFonts w:hint="default" w:ascii="Times New Roman" w:hAnsi="Times New Roman" w:eastAsia="宋体" w:cs="Times New Roman"/>
          <w:color w:val="auto"/>
          <w:sz w:val="21"/>
          <w:szCs w:val="21"/>
          <w:highlight w:val="none"/>
          <w:lang w:val="en-US" w:eastAsia="zh-CN"/>
        </w:rPr>
        <w:t>比对数据</w:t>
      </w:r>
      <w:r>
        <w:rPr>
          <w:rFonts w:hint="default" w:ascii="Times New Roman" w:hAnsi="Times New Roman" w:eastAsia="宋体" w:cs="Times New Roman"/>
          <w:color w:val="auto"/>
          <w:sz w:val="21"/>
          <w:szCs w:val="21"/>
          <w:highlight w:val="none"/>
        </w:rPr>
        <w:t>与相应的自动监测数据进行线性回归分析，以自动监测仪数据为横轴，手工比对数据为纵轴，计算回归曲线的斜率</w:t>
      </w:r>
      <w:r>
        <w:rPr>
          <w:rFonts w:hint="default" w:ascii="Times New Roman" w:hAnsi="Times New Roman" w:eastAsia="宋体" w:cs="Times New Roman"/>
          <w:color w:val="auto"/>
          <w:sz w:val="21"/>
          <w:szCs w:val="21"/>
          <w:highlight w:val="none"/>
          <w:lang w:val="en-US" w:eastAsia="zh-CN"/>
        </w:rPr>
        <w:t>和截距</w:t>
      </w:r>
      <w:r>
        <w:rPr>
          <w:rFonts w:hint="default" w:ascii="Times New Roman" w:hAnsi="Times New Roman" w:eastAsia="宋体" w:cs="Times New Roman"/>
          <w:color w:val="auto"/>
          <w:sz w:val="21"/>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ins w:id="120" w:author="任冬" w:date="2024-01-14T16:19:00Z">
        <w:r>
          <w:rPr>
            <w:rFonts w:hint="default" w:ascii="Times New Roman" w:hAnsi="Times New Roman" w:cs="Times New Roman"/>
            <w:szCs w:val="21"/>
            <w:highlight w:val="none"/>
          </w:rPr>
          <w:t>b）</w:t>
        </w:r>
      </w:ins>
      <w:r>
        <w:rPr>
          <w:rFonts w:hint="default" w:ascii="Times New Roman" w:hAnsi="Times New Roman" w:eastAsia="宋体" w:cs="Times New Roman"/>
          <w:color w:val="auto"/>
          <w:sz w:val="21"/>
          <w:szCs w:val="21"/>
          <w:highlight w:val="none"/>
        </w:rPr>
        <w:t>每次比对PM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至少</w:t>
      </w:r>
      <w:r>
        <w:rPr>
          <w:rFonts w:hint="default" w:ascii="Times New Roman" w:hAnsi="Times New Roman" w:eastAsia="宋体" w:cs="Times New Roman"/>
          <w:color w:val="auto"/>
          <w:sz w:val="21"/>
          <w:szCs w:val="21"/>
          <w:highlight w:val="none"/>
          <w:lang w:val="en-US" w:eastAsia="zh-CN"/>
        </w:rPr>
        <w:t>7个日均值</w:t>
      </w:r>
      <w:r>
        <w:rPr>
          <w:rFonts w:hint="default" w:ascii="Times New Roman" w:hAnsi="Times New Roman" w:eastAsia="宋体" w:cs="Times New Roman"/>
          <w:color w:val="auto"/>
          <w:sz w:val="21"/>
          <w:szCs w:val="21"/>
          <w:highlight w:val="none"/>
        </w:rPr>
        <w:t>（每日有效采样时间不少于20</w:t>
      </w:r>
      <w:r>
        <w:rPr>
          <w:rFonts w:hint="eastAsia" w:cs="Times New Roman"/>
          <w:color w:val="auto"/>
          <w:sz w:val="21"/>
          <w:szCs w:val="21"/>
          <w:highlight w:val="none"/>
          <w:lang w:val="en-US" w:eastAsia="zh-CN"/>
        </w:rPr>
        <w:t>h</w:t>
      </w:r>
      <w:r>
        <w:rPr>
          <w:rFonts w:hint="default" w:ascii="Times New Roman" w:hAnsi="Times New Roman" w:eastAsia="宋体" w:cs="Times New Roman"/>
          <w:color w:val="auto"/>
          <w:sz w:val="21"/>
          <w:szCs w:val="21"/>
          <w:highlight w:val="none"/>
        </w:rPr>
        <w:t>）。将自动监测仪器数据与手工方法的同时段监测结果进行线性回归分析，</w:t>
      </w:r>
      <w:r>
        <w:rPr>
          <w:rFonts w:hint="default" w:ascii="Times New Roman" w:hAnsi="Times New Roman" w:eastAsia="宋体" w:cs="Times New Roman"/>
          <w:color w:val="auto"/>
          <w:sz w:val="21"/>
          <w:szCs w:val="21"/>
          <w:highlight w:val="none"/>
          <w:lang w:val="en-US" w:eastAsia="zh-CN"/>
        </w:rPr>
        <w:t>应</w:t>
      </w:r>
      <w:r>
        <w:rPr>
          <w:rFonts w:hint="default" w:ascii="Times New Roman" w:hAnsi="Times New Roman" w:eastAsia="宋体" w:cs="Times New Roman"/>
          <w:color w:val="auto"/>
          <w:sz w:val="21"/>
          <w:szCs w:val="21"/>
          <w:highlight w:val="none"/>
        </w:rPr>
        <w:t>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斜率：1±0.15；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截距：（0±10）</w:t>
      </w:r>
      <w:r>
        <w:rPr>
          <w:rFonts w:hint="default" w:ascii="Times New Roman" w:hAnsi="Times New Roman" w:eastAsia="宋体" w:cs="Times New Roman"/>
          <w:color w:val="auto"/>
          <w:sz w:val="21"/>
          <w:szCs w:val="21"/>
          <w:highlight w:val="none"/>
          <w:lang w:val="en-US" w:eastAsia="zh-CN"/>
        </w:rPr>
        <w:t>μ</w:t>
      </w:r>
      <w:r>
        <w:rPr>
          <w:rFonts w:hint="default" w:ascii="Times New Roman" w:hAnsi="Times New Roman" w:eastAsia="宋体" w:cs="Times New Roman"/>
          <w:color w:val="auto"/>
          <w:sz w:val="21"/>
          <w:szCs w:val="21"/>
          <w:highlight w:val="none"/>
        </w:rPr>
        <w:t>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相关系数：≥0.95。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ins w:id="121" w:author="任冬" w:date="2024-01-14T16:19:00Z">
        <w:r>
          <w:rPr>
            <w:rFonts w:hint="default" w:ascii="Times New Roman" w:hAnsi="Times New Roman" w:cs="Times New Roman"/>
            <w:szCs w:val="21"/>
            <w:highlight w:val="none"/>
          </w:rPr>
          <w:t>c）</w:t>
        </w:r>
      </w:ins>
      <w:r>
        <w:rPr>
          <w:rFonts w:hint="default" w:ascii="Times New Roman" w:hAnsi="Times New Roman" w:eastAsia="宋体" w:cs="Times New Roman"/>
          <w:color w:val="auto"/>
          <w:sz w:val="21"/>
          <w:szCs w:val="21"/>
          <w:highlight w:val="none"/>
        </w:rPr>
        <w:t>每次比对PM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至少</w:t>
      </w:r>
      <w:r>
        <w:rPr>
          <w:rFonts w:hint="default" w:ascii="Times New Roman" w:hAnsi="Times New Roman" w:eastAsia="宋体" w:cs="Times New Roman"/>
          <w:color w:val="auto"/>
          <w:sz w:val="21"/>
          <w:szCs w:val="21"/>
          <w:highlight w:val="none"/>
          <w:lang w:val="en-US" w:eastAsia="zh-CN"/>
        </w:rPr>
        <w:t>7个日均值</w:t>
      </w:r>
      <w:r>
        <w:rPr>
          <w:rFonts w:hint="default" w:ascii="Times New Roman" w:hAnsi="Times New Roman" w:eastAsia="宋体" w:cs="Times New Roman"/>
          <w:color w:val="auto"/>
          <w:sz w:val="21"/>
          <w:szCs w:val="21"/>
          <w:highlight w:val="none"/>
        </w:rPr>
        <w:t>（每日有效采样时间不少于20</w:t>
      </w:r>
      <w:r>
        <w:rPr>
          <w:rFonts w:hint="eastAsia" w:cs="Times New Roman"/>
          <w:color w:val="auto"/>
          <w:sz w:val="21"/>
          <w:szCs w:val="21"/>
          <w:highlight w:val="none"/>
          <w:lang w:val="en-US" w:eastAsia="zh-CN"/>
        </w:rPr>
        <w:t>h</w:t>
      </w:r>
      <w:r>
        <w:rPr>
          <w:rFonts w:hint="default" w:ascii="Times New Roman" w:hAnsi="Times New Roman" w:eastAsia="宋体" w:cs="Times New Roman"/>
          <w:color w:val="auto"/>
          <w:sz w:val="21"/>
          <w:szCs w:val="21"/>
          <w:highlight w:val="none"/>
        </w:rPr>
        <w:t>）。将自动监测仪器数据与手工方法的同时段监测结果进行线性回归分析，</w:t>
      </w:r>
      <w:r>
        <w:rPr>
          <w:rFonts w:hint="default" w:ascii="Times New Roman" w:hAnsi="Times New Roman" w:eastAsia="宋体" w:cs="Times New Roman"/>
          <w:color w:val="auto"/>
          <w:sz w:val="21"/>
          <w:szCs w:val="21"/>
          <w:highlight w:val="none"/>
          <w:lang w:val="en-US" w:eastAsia="zh-CN"/>
        </w:rPr>
        <w:t>应</w:t>
      </w:r>
      <w:r>
        <w:rPr>
          <w:rFonts w:hint="default" w:ascii="Times New Roman" w:hAnsi="Times New Roman" w:eastAsia="宋体" w:cs="Times New Roman"/>
          <w:color w:val="auto"/>
          <w:sz w:val="21"/>
          <w:szCs w:val="21"/>
          <w:highlight w:val="none"/>
        </w:rPr>
        <w:t>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斜率：1±0.15；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截距：（0±10）</w:t>
      </w:r>
      <w:r>
        <w:rPr>
          <w:rFonts w:hint="default" w:ascii="Times New Roman" w:hAnsi="Times New Roman" w:eastAsia="宋体" w:cs="Times New Roman"/>
          <w:color w:val="auto"/>
          <w:sz w:val="21"/>
          <w:szCs w:val="21"/>
          <w:highlight w:val="none"/>
          <w:lang w:val="en-US" w:eastAsia="zh-CN"/>
        </w:rPr>
        <w:t>μ</w:t>
      </w:r>
      <w:r>
        <w:rPr>
          <w:rFonts w:hint="default" w:ascii="Times New Roman" w:hAnsi="Times New Roman" w:eastAsia="宋体" w:cs="Times New Roman"/>
          <w:color w:val="auto"/>
          <w:sz w:val="21"/>
          <w:szCs w:val="21"/>
          <w:highlight w:val="none"/>
        </w:rPr>
        <w:t>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相关系数</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≥0.93。</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宋体" w:cs="Times New Roman"/>
          <w:color w:val="auto"/>
          <w:highlight w:val="none"/>
        </w:rPr>
      </w:pPr>
      <w:ins w:id="122" w:author="任冬" w:date="2024-01-14T16:19:00Z">
        <w:r>
          <w:rPr>
            <w:rFonts w:hint="default" w:ascii="Times New Roman" w:hAnsi="Times New Roman" w:cs="Times New Roman"/>
            <w:szCs w:val="21"/>
            <w:highlight w:val="none"/>
          </w:rPr>
          <w:t>d）</w:t>
        </w:r>
      </w:ins>
      <w:r>
        <w:rPr>
          <w:rFonts w:hint="default" w:ascii="Times New Roman" w:hAnsi="Times New Roman" w:eastAsia="宋体" w:cs="Times New Roman"/>
          <w:color w:val="auto"/>
          <w:highlight w:val="none"/>
        </w:rPr>
        <w:t>偏离要求时，应对颗粒物连续自动监测系统进行检查与维修，重新</w:t>
      </w:r>
      <w:r>
        <w:rPr>
          <w:rFonts w:hint="default" w:ascii="Times New Roman" w:hAnsi="Times New Roman" w:eastAsia="宋体" w:cs="Times New Roman"/>
          <w:color w:val="auto"/>
          <w:highlight w:val="none"/>
          <w:lang w:val="en-US" w:eastAsia="zh-CN"/>
        </w:rPr>
        <w:t>进行手工比对</w:t>
      </w:r>
      <w:r>
        <w:rPr>
          <w:rFonts w:hint="default" w:ascii="Times New Roman" w:hAnsi="Times New Roman" w:eastAsia="宋体" w:cs="Times New Roman"/>
          <w:color w:val="auto"/>
          <w:highlight w:val="none"/>
        </w:rPr>
        <w:t>，直到满足</w:t>
      </w:r>
      <w:r>
        <w:rPr>
          <w:rFonts w:hint="default" w:ascii="Times New Roman" w:hAnsi="Times New Roman" w:cs="Times New Roman"/>
          <w:color w:val="auto"/>
          <w:highlight w:val="none"/>
          <w:lang w:val="en-US" w:eastAsia="zh-CN"/>
        </w:rPr>
        <w:t>a</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和</w:t>
      </w:r>
      <w:r>
        <w:rPr>
          <w:rFonts w:hint="default" w:ascii="Times New Roman" w:hAnsi="Times New Roman" w:cs="Times New Roman"/>
          <w:color w:val="auto"/>
          <w:highlight w:val="none"/>
          <w:lang w:val="en-US" w:eastAsia="zh-CN"/>
        </w:rPr>
        <w:t>b）中</w:t>
      </w:r>
      <w:r>
        <w:rPr>
          <w:rFonts w:hint="default" w:ascii="Times New Roman" w:hAnsi="Times New Roman" w:eastAsia="宋体" w:cs="Times New Roman"/>
          <w:color w:val="auto"/>
          <w:highlight w:val="none"/>
          <w:lang w:val="en-US" w:eastAsia="zh-CN"/>
        </w:rPr>
        <w:t>的要求</w:t>
      </w:r>
      <w:r>
        <w:rPr>
          <w:rFonts w:hint="default" w:ascii="Times New Roman" w:hAnsi="Times New Roman" w:eastAsia="宋体" w:cs="Times New Roman"/>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6.3 运行维护质量控制要求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ascii="Times New Roman" w:hAnsi="Times New Roman" w:eastAsia="宋体" w:cs="Times New Roman"/>
          <w:sz w:val="21"/>
          <w:szCs w:val="21"/>
          <w:highlight w:val="none"/>
          <w:lang w:val="en-US" w:eastAsia="zh-CN"/>
        </w:rPr>
        <w:t>运行维护质量控制</w:t>
      </w:r>
      <w:r>
        <w:rPr>
          <w:rFonts w:hint="eastAsia" w:cs="Times New Roman"/>
          <w:sz w:val="21"/>
          <w:szCs w:val="21"/>
          <w:highlight w:val="none"/>
          <w:lang w:val="en-US" w:eastAsia="zh-CN"/>
        </w:rPr>
        <w:t>技术</w:t>
      </w:r>
      <w:r>
        <w:rPr>
          <w:rFonts w:hint="default" w:ascii="Times New Roman" w:hAnsi="Times New Roman" w:eastAsia="宋体" w:cs="Times New Roman"/>
          <w:sz w:val="21"/>
          <w:szCs w:val="21"/>
          <w:highlight w:val="none"/>
          <w:lang w:val="en-US" w:eastAsia="zh-CN"/>
        </w:rPr>
        <w:t>要求见表1。具体</w:t>
      </w:r>
      <w:r>
        <w:rPr>
          <w:rFonts w:hint="eastAsia" w:cs="Times New Roman"/>
          <w:sz w:val="21"/>
          <w:szCs w:val="21"/>
          <w:highlight w:val="none"/>
          <w:lang w:val="en-US" w:eastAsia="zh-CN"/>
        </w:rPr>
        <w:t>检查、校准的操作</w:t>
      </w:r>
      <w:r>
        <w:rPr>
          <w:rFonts w:hint="default" w:ascii="Times New Roman" w:hAnsi="Times New Roman" w:eastAsia="宋体" w:cs="Times New Roman"/>
          <w:sz w:val="21"/>
          <w:szCs w:val="21"/>
          <w:highlight w:val="none"/>
          <w:lang w:val="en-US" w:eastAsia="zh-CN"/>
        </w:rPr>
        <w:t>方法</w:t>
      </w:r>
      <w:r>
        <w:rPr>
          <w:rFonts w:hint="eastAsia" w:cs="Times New Roman"/>
          <w:sz w:val="21"/>
          <w:szCs w:val="21"/>
          <w:highlight w:val="none"/>
          <w:lang w:val="en-US" w:eastAsia="zh-CN"/>
        </w:rPr>
        <w:t>按照HJ654、</w:t>
      </w:r>
      <w:r>
        <w:rPr>
          <w:rFonts w:hint="default" w:ascii="Times New Roman" w:hAnsi="Times New Roman" w:eastAsia="宋体" w:cs="Times New Roman"/>
          <w:sz w:val="21"/>
          <w:szCs w:val="21"/>
          <w:highlight w:val="none"/>
          <w:lang w:val="en-US" w:eastAsia="zh-CN"/>
        </w:rPr>
        <w:t>HJ 817和HJ 818</w:t>
      </w:r>
      <w:r>
        <w:rPr>
          <w:rFonts w:hint="eastAsia" w:cs="Times New Roman"/>
          <w:sz w:val="21"/>
          <w:szCs w:val="21"/>
          <w:highlight w:val="none"/>
          <w:lang w:val="en-US" w:eastAsia="zh-CN"/>
        </w:rPr>
        <w:t>的相关要求执行</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color w:val="auto"/>
          <w:highlight w:val="none"/>
          <w:lang w:val="en-US" w:eastAsia="zh-CN"/>
        </w:rPr>
      </w:pPr>
      <w:r>
        <w:rPr>
          <w:rFonts w:hint="eastAsia" w:ascii="黑体" w:hAnsi="黑体" w:eastAsia="黑体" w:cs="黑体"/>
          <w:color w:val="auto"/>
          <w:sz w:val="21"/>
          <w:szCs w:val="21"/>
          <w:highlight w:val="none"/>
          <w:lang w:val="en-US" w:eastAsia="zh-CN"/>
        </w:rPr>
        <w:t>表1 环境空气自动监测系统运行维护质量控制要求</w:t>
      </w:r>
    </w:p>
    <w:tbl>
      <w:tblPr>
        <w:tblStyle w:val="21"/>
        <w:tblW w:w="84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7"/>
        <w:gridCol w:w="2108"/>
        <w:gridCol w:w="47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57"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highlight w:val="none"/>
                <w:vertAlign w:val="baseline"/>
                <w:lang w:val="en-US" w:eastAsia="zh-CN"/>
              </w:rPr>
            </w:pPr>
            <w:r>
              <w:rPr>
                <w:rFonts w:hint="eastAsia" w:ascii="黑体" w:hAnsi="黑体" w:eastAsia="黑体" w:cs="黑体"/>
                <w:b w:val="0"/>
                <w:bCs w:val="0"/>
                <w:sz w:val="21"/>
                <w:szCs w:val="21"/>
                <w:highlight w:val="none"/>
                <w:vertAlign w:val="baseline"/>
                <w:lang w:val="en-US" w:eastAsia="zh-CN"/>
              </w:rPr>
              <w:t>项目</w:t>
            </w: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highlight w:val="none"/>
                <w:vertAlign w:val="baseline"/>
                <w:lang w:val="en-US" w:eastAsia="zh-CN"/>
              </w:rPr>
            </w:pPr>
            <w:r>
              <w:rPr>
                <w:rFonts w:hint="eastAsia" w:ascii="黑体" w:hAnsi="黑体" w:eastAsia="黑体" w:cs="黑体"/>
                <w:b w:val="0"/>
                <w:bCs w:val="0"/>
                <w:sz w:val="21"/>
                <w:szCs w:val="21"/>
                <w:highlight w:val="none"/>
                <w:vertAlign w:val="baseline"/>
                <w:lang w:val="en-US" w:eastAsia="zh-CN"/>
              </w:rPr>
              <w:t>控制指标</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highlight w:val="none"/>
                <w:vertAlign w:val="baseline"/>
                <w:lang w:val="en-US" w:eastAsia="zh-CN"/>
              </w:rPr>
            </w:pPr>
            <w:r>
              <w:rPr>
                <w:rFonts w:hint="eastAsia" w:ascii="黑体" w:hAnsi="黑体" w:eastAsia="黑体" w:cs="黑体"/>
                <w:b w:val="0"/>
                <w:bCs w:val="0"/>
                <w:sz w:val="21"/>
                <w:szCs w:val="21"/>
                <w:highlight w:val="none"/>
                <w:vertAlign w:val="baseline"/>
                <w:lang w:val="en-US" w:eastAsia="zh-CN"/>
              </w:rPr>
              <w:t>控制要求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exact"/>
          <w:jc w:val="center"/>
        </w:trPr>
        <w:tc>
          <w:tcPr>
            <w:tcW w:w="1557"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气态污染物</w:t>
            </w: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零点漂移</w:t>
            </w:r>
          </w:p>
        </w:tc>
        <w:tc>
          <w:tcPr>
            <w:tcW w:w="4758" w:type="dxa"/>
            <w:tcBorders>
              <w:tl2br w:val="nil"/>
              <w:tr2bl w:val="nil"/>
            </w:tcBorders>
            <w:vAlign w:val="center"/>
          </w:tcPr>
          <w:p>
            <w:pPr>
              <w:jc w:val="left"/>
              <w:rPr>
                <w:rFonts w:hint="default" w:ascii="Times New Roman" w:hAnsi="Times New Roman" w:cs="Times New Roman" w:eastAsiaTheme="minorEastAsia"/>
                <w:sz w:val="18"/>
                <w:szCs w:val="18"/>
                <w:highlight w:val="none"/>
                <w:vertAlign w:val="baseline"/>
                <w:lang w:val="en-US"/>
              </w:rPr>
            </w:pPr>
            <w:ins w:id="123" w:author="任冬" w:date="2024-01-08T10:55:00Z">
              <w:r>
                <w:rPr>
                  <w:sz w:val="18"/>
                  <w:szCs w:val="18"/>
                  <w:highlight w:val="none"/>
                </w:rPr>
                <w:t>臭氧、氮氧化物</w:t>
              </w:r>
            </w:ins>
            <w:ins w:id="124" w:author="任冬" w:date="2024-01-08T14:38:00Z">
              <w:r>
                <w:rPr>
                  <w:sz w:val="18"/>
                  <w:szCs w:val="18"/>
                  <w:highlight w:val="none"/>
                </w:rPr>
                <w:t>、</w:t>
              </w:r>
            </w:ins>
            <w:ins w:id="125" w:author="任冬" w:date="2024-01-08T14:39:00Z">
              <w:r>
                <w:rPr>
                  <w:sz w:val="18"/>
                  <w:szCs w:val="18"/>
                  <w:highlight w:val="none"/>
                </w:rPr>
                <w:t>二氧化硫</w:t>
              </w:r>
            </w:ins>
            <w:r>
              <w:rPr>
                <w:sz w:val="18"/>
                <w:szCs w:val="18"/>
                <w:highlight w:val="none"/>
              </w:rPr>
              <w:t>不超过±</w:t>
            </w:r>
            <w:del w:id="126" w:author="任冬" w:date="2024-01-08T14:39:00Z">
              <w:r>
                <w:rPr>
                  <w:sz w:val="18"/>
                  <w:szCs w:val="18"/>
                  <w:highlight w:val="none"/>
                </w:rPr>
                <w:delText>10</w:delText>
              </w:r>
            </w:del>
            <w:ins w:id="127" w:author="任冬" w:date="2024-01-08T14:39:00Z">
              <w:r>
                <w:rPr>
                  <w:sz w:val="18"/>
                  <w:szCs w:val="18"/>
                  <w:highlight w:val="none"/>
                </w:rPr>
                <w:t>5</w:t>
              </w:r>
            </w:ins>
            <w:r>
              <w:rPr>
                <w:sz w:val="18"/>
                <w:szCs w:val="18"/>
                <w:highlight w:val="none"/>
              </w:rPr>
              <w:t>ppb</w:t>
            </w:r>
            <w:ins w:id="128" w:author="任冬" w:date="2024-01-15T15:25:00Z">
              <w:r>
                <w:rPr>
                  <w:rFonts w:hint="eastAsia"/>
                  <w:sz w:val="18"/>
                  <w:szCs w:val="18"/>
                  <w:highlight w:val="none"/>
                </w:rPr>
                <w:t>；</w:t>
              </w:r>
            </w:ins>
            <w:ins w:id="129" w:author="任冬" w:date="2024-01-08T10:55:00Z">
              <w:del w:id="130" w:author="任冬" w:date="2024-01-15T15:25:00Z">
                <w:r>
                  <w:rPr>
                    <w:sz w:val="18"/>
                    <w:szCs w:val="18"/>
                    <w:highlight w:val="none"/>
                  </w:rPr>
                  <w:delText>；</w:delText>
                </w:r>
              </w:del>
            </w:ins>
            <w:del w:id="131" w:author="任冬" w:date="2024-01-08T10:55:00Z">
              <w:r>
                <w:rPr>
                  <w:sz w:val="18"/>
                  <w:szCs w:val="18"/>
                  <w:highlight w:val="none"/>
                </w:rPr>
                <w:delText>(对于</w:delText>
              </w:r>
            </w:del>
            <w:r>
              <w:rPr>
                <w:sz w:val="18"/>
                <w:szCs w:val="18"/>
                <w:highlight w:val="none"/>
              </w:rPr>
              <w:t>一氧化碳</w:t>
            </w:r>
            <w:del w:id="132" w:author="任冬" w:date="2024-01-08T10:54:00Z">
              <w:r>
                <w:rPr>
                  <w:sz w:val="18"/>
                  <w:szCs w:val="18"/>
                  <w:highlight w:val="none"/>
                </w:rPr>
                <w:delText>为</w:delText>
              </w:r>
            </w:del>
            <w:ins w:id="133" w:author="任冬" w:date="2024-01-08T10:55:00Z">
              <w:r>
                <w:rPr>
                  <w:sz w:val="18"/>
                  <w:szCs w:val="18"/>
                  <w:highlight w:val="none"/>
                </w:rPr>
                <w:t>不超过</w:t>
              </w:r>
            </w:ins>
            <w:r>
              <w:rPr>
                <w:sz w:val="18"/>
                <w:szCs w:val="18"/>
                <w:highlight w:val="none"/>
              </w:rPr>
              <w:t>±</w:t>
            </w:r>
            <w:del w:id="134" w:author="任冬" w:date="2024-01-08T14:39:00Z">
              <w:r>
                <w:rPr>
                  <w:sz w:val="18"/>
                  <w:szCs w:val="18"/>
                  <w:highlight w:val="none"/>
                </w:rPr>
                <w:delText>1</w:delText>
              </w:r>
            </w:del>
            <w:ins w:id="135" w:author="任冬" w:date="2024-01-08T14:39:00Z">
              <w:r>
                <w:rPr>
                  <w:sz w:val="18"/>
                  <w:szCs w:val="18"/>
                  <w:highlight w:val="none"/>
                </w:rPr>
                <w:t>0.4</w:t>
              </w:r>
            </w:ins>
            <w:r>
              <w:rPr>
                <w:sz w:val="18"/>
                <w:szCs w:val="18"/>
                <w:highlight w:val="none"/>
              </w:rPr>
              <w:t>ppm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跨度漂移</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rPr>
            </w:pPr>
            <w:r>
              <w:rPr>
                <w:rFonts w:hint="eastAsia" w:cs="Times New Roman" w:eastAsiaTheme="minorEastAsia"/>
                <w:sz w:val="18"/>
                <w:szCs w:val="18"/>
                <w:highlight w:val="none"/>
                <w:vertAlign w:val="baseline"/>
                <w:lang w:val="en-US" w:eastAsia="zh-CN"/>
              </w:rPr>
              <w:t>相对误差</w:t>
            </w:r>
            <w:r>
              <w:rPr>
                <w:rFonts w:hint="default" w:ascii="Times New Roman" w:hAnsi="Times New Roman" w:cs="Times New Roman" w:eastAsiaTheme="minorEastAsia"/>
                <w:sz w:val="18"/>
                <w:szCs w:val="18"/>
                <w:highlight w:val="none"/>
                <w:vertAlign w:val="baseline"/>
                <w:lang w:val="en-US" w:eastAsia="zh-CN"/>
              </w:rPr>
              <w:t>不超过±5%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响应时间</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T90</w:t>
            </w:r>
            <w:r>
              <w:rPr>
                <w:rFonts w:hint="default" w:ascii="Times New Roman" w:hAnsi="Times New Roman" w:cs="Times New Roman" w:eastAsiaTheme="minorEastAsia"/>
                <w:sz w:val="18"/>
                <w:szCs w:val="18"/>
                <w:highlight w:val="none"/>
              </w:rPr>
              <w:t>≤4min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ind w:firstLine="0" w:firstLineChars="0"/>
              <w:jc w:val="center"/>
              <w:rPr>
                <w:rFonts w:hint="default" w:ascii="Times New Roman" w:hAnsi="Times New Roman" w:cs="Times New Roman" w:eastAsiaTheme="minorEastAsia"/>
                <w:sz w:val="18"/>
                <w:szCs w:val="18"/>
                <w:highlight w:val="none"/>
                <w:vertAlign w:val="baseline"/>
                <w:lang w:val="en-US" w:eastAsia="zh-CN"/>
              </w:rPr>
            </w:pPr>
            <w:ins w:id="136" w:author="任冬" w:date="2024-01-13T16:38:00Z">
              <w:r>
                <w:rPr>
                  <w:sz w:val="18"/>
                  <w:szCs w:val="18"/>
                  <w:highlight w:val="none"/>
                </w:rPr>
                <w:t>采样</w:t>
              </w:r>
            </w:ins>
            <w:ins w:id="137" w:author="任冬" w:date="2024-01-12T14:52:00Z">
              <w:r>
                <w:rPr>
                  <w:sz w:val="18"/>
                  <w:szCs w:val="18"/>
                  <w:highlight w:val="none"/>
                </w:rPr>
                <w:t>流量</w:t>
              </w:r>
            </w:ins>
          </w:p>
        </w:tc>
        <w:tc>
          <w:tcPr>
            <w:tcW w:w="4758" w:type="dxa"/>
            <w:tcBorders>
              <w:tl2br w:val="nil"/>
              <w:tr2bl w:val="nil"/>
            </w:tcBorders>
            <w:vAlign w:val="center"/>
          </w:tcPr>
          <w:p>
            <w:pPr>
              <w:ind w:firstLine="0" w:firstLineChars="0"/>
              <w:jc w:val="both"/>
              <w:rPr>
                <w:rFonts w:hint="eastAsia" w:ascii="Times New Roman" w:hAnsi="Times New Roman" w:eastAsia="宋体" w:cs="Times New Roman"/>
                <w:sz w:val="18"/>
                <w:szCs w:val="18"/>
                <w:highlight w:val="none"/>
                <w:vertAlign w:val="baseline"/>
                <w:lang w:val="en-US" w:eastAsia="zh-CN"/>
              </w:rPr>
            </w:pPr>
            <w:ins w:id="138" w:author="任冬" w:date="2024-01-12T14:52:00Z">
              <w:r>
                <w:rPr>
                  <w:sz w:val="18"/>
                  <w:szCs w:val="18"/>
                  <w:highlight w:val="none"/>
                </w:rPr>
                <w:t>仪器示值相对误差</w:t>
              </w:r>
            </w:ins>
            <w:r>
              <w:rPr>
                <w:rFonts w:hint="eastAsia"/>
                <w:sz w:val="18"/>
                <w:szCs w:val="18"/>
                <w:highlight w:val="none"/>
                <w:lang w:val="en-US" w:eastAsia="zh-CN"/>
              </w:rPr>
              <w:t>不超过</w:t>
            </w:r>
            <w:r>
              <w:rPr>
                <w:rFonts w:hint="default" w:ascii="Times New Roman" w:hAnsi="Times New Roman" w:cs="Times New Roman" w:eastAsiaTheme="minorEastAsia"/>
                <w:sz w:val="18"/>
                <w:szCs w:val="18"/>
                <w:highlight w:val="none"/>
                <w:vertAlign w:val="baseline"/>
                <w:lang w:val="en-US" w:eastAsia="zh-CN"/>
              </w:rPr>
              <w:t>±</w:t>
            </w:r>
            <w:ins w:id="139" w:author="任冬" w:date="2024-01-12T14:52:00Z">
              <w:r>
                <w:rPr>
                  <w:sz w:val="18"/>
                  <w:szCs w:val="18"/>
                  <w:highlight w:val="none"/>
                </w:rPr>
                <w:t>10%</w:t>
              </w:r>
            </w:ins>
            <w:r>
              <w:rPr>
                <w:rFonts w:hint="eastAsia"/>
                <w:sz w:val="18"/>
                <w:szCs w:val="18"/>
                <w:highlight w:val="none"/>
                <w:lang w:eastAsia="zh-CN"/>
              </w:rPr>
              <w:t>；</w:t>
            </w:r>
            <w:r>
              <w:rPr>
                <w:rFonts w:hint="eastAsia"/>
                <w:sz w:val="18"/>
                <w:szCs w:val="18"/>
                <w:highlight w:val="none"/>
                <w:lang w:val="en-US" w:eastAsia="zh-CN"/>
              </w:rPr>
              <w:t>且仪器流量</w:t>
            </w:r>
            <w:ins w:id="140" w:author="任冬" w:date="2024-01-12T14:52:00Z">
              <w:r>
                <w:rPr>
                  <w:sz w:val="18"/>
                  <w:szCs w:val="18"/>
                  <w:highlight w:val="none"/>
                </w:rPr>
                <w:t>示值</w:t>
              </w:r>
            </w:ins>
            <w:r>
              <w:rPr>
                <w:rFonts w:hint="eastAsia"/>
                <w:sz w:val="18"/>
                <w:szCs w:val="18"/>
                <w:highlight w:val="none"/>
                <w:lang w:val="en-US" w:eastAsia="zh-CN"/>
              </w:rPr>
              <w:t>应符合仪器说明书上下限范围。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eastAsia" w:ascii="Times New Roman" w:hAnsi="Times New Roman" w:cs="Times New Roman" w:eastAsiaTheme="minorEastAsia"/>
                <w:sz w:val="18"/>
                <w:szCs w:val="18"/>
                <w:highlight w:val="none"/>
                <w:vertAlign w:val="baseline"/>
                <w:lang w:val="en-US" w:eastAsia="zh-CN"/>
              </w:rPr>
              <w:t>多点校准（线性检查）</w:t>
            </w:r>
          </w:p>
        </w:tc>
        <w:tc>
          <w:tcPr>
            <w:tcW w:w="4758" w:type="dxa"/>
            <w:tcBorders>
              <w:tl2br w:val="nil"/>
              <w:tr2bl w:val="nil"/>
            </w:tcBorders>
            <w:vAlign w:val="center"/>
          </w:tcPr>
          <w:p>
            <w:pPr>
              <w:pStyle w:val="76"/>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rPr>
              <w:t>0.95≤斜率(a)≤1.05；截距(b)&lt;±1%×满量程；相关系数(r)&gt;0.999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准确度</w:t>
            </w:r>
            <w:r>
              <w:rPr>
                <w:rFonts w:hint="eastAsia" w:cs="Times New Roman" w:eastAsiaTheme="minorEastAsia"/>
                <w:sz w:val="18"/>
                <w:szCs w:val="18"/>
                <w:highlight w:val="none"/>
                <w:vertAlign w:val="baseline"/>
                <w:lang w:val="en-US" w:eastAsia="zh-CN"/>
              </w:rPr>
              <w:t>审核</w:t>
            </w:r>
          </w:p>
        </w:tc>
        <w:tc>
          <w:tcPr>
            <w:tcW w:w="4758" w:type="dxa"/>
            <w:tcBorders>
              <w:tl2br w:val="nil"/>
              <w:tr2bl w:val="nil"/>
            </w:tcBorders>
            <w:vAlign w:val="center"/>
          </w:tcPr>
          <w:p>
            <w:pPr>
              <w:pStyle w:val="7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eastAsiaTheme="minorEastAsia"/>
                <w:sz w:val="18"/>
                <w:szCs w:val="18"/>
                <w:highlight w:val="none"/>
                <w:vertAlign w:val="baseline"/>
                <w:lang w:val="en-US" w:eastAsia="zh-CN"/>
              </w:rPr>
            </w:pPr>
            <w:r>
              <w:rPr>
                <w:rFonts w:hint="eastAsia" w:ascii="Times New Roman" w:hAnsi="Times New Roman" w:cs="Times New Roman" w:eastAsiaTheme="minorEastAsia"/>
                <w:sz w:val="18"/>
                <w:szCs w:val="18"/>
                <w:highlight w:val="none"/>
                <w:lang w:eastAsia="zh-CN"/>
              </w:rPr>
              <w:t>（</w:t>
            </w:r>
            <w:r>
              <w:rPr>
                <w:rFonts w:hint="eastAsia" w:ascii="Times New Roman" w:hAnsi="Times New Roman" w:cs="Times New Roman" w:eastAsiaTheme="minorEastAsia"/>
                <w:sz w:val="18"/>
                <w:szCs w:val="18"/>
                <w:highlight w:val="none"/>
                <w:lang w:val="en-US" w:eastAsia="zh-CN"/>
              </w:rPr>
              <w:t>1</w:t>
            </w:r>
            <w:r>
              <w:rPr>
                <w:rFonts w:hint="eastAsia" w:ascii="Times New Roman" w:hAnsi="Times New Roman" w:cs="Times New Roman" w:eastAsiaTheme="minorEastAsia"/>
                <w:sz w:val="18"/>
                <w:szCs w:val="18"/>
                <w:highlight w:val="none"/>
                <w:lang w:eastAsia="zh-CN"/>
              </w:rPr>
              <w:t>）</w:t>
            </w:r>
            <w:r>
              <w:rPr>
                <w:rFonts w:hint="eastAsia" w:ascii="Times New Roman" w:hAnsi="Times New Roman" w:cs="Times New Roman" w:eastAsiaTheme="minorEastAsia"/>
                <w:sz w:val="18"/>
                <w:szCs w:val="18"/>
                <w:highlight w:val="none"/>
                <w:lang w:val="en-US" w:eastAsia="zh-CN"/>
              </w:rPr>
              <w:t>仪器</w:t>
            </w:r>
            <w:r>
              <w:rPr>
                <w:rFonts w:hint="eastAsia" w:cs="Times New Roman" w:eastAsiaTheme="minorEastAsia"/>
                <w:sz w:val="18"/>
                <w:szCs w:val="18"/>
                <w:highlight w:val="none"/>
                <w:lang w:val="en-US" w:eastAsia="zh-CN"/>
              </w:rPr>
              <w:t>浓度</w:t>
            </w:r>
            <w:r>
              <w:rPr>
                <w:rFonts w:hint="eastAsia" w:ascii="Times New Roman" w:hAnsi="Times New Roman" w:cs="Times New Roman" w:eastAsiaTheme="minorEastAsia"/>
                <w:sz w:val="18"/>
                <w:szCs w:val="18"/>
                <w:highlight w:val="none"/>
                <w:lang w:val="en-US" w:eastAsia="zh-CN"/>
              </w:rPr>
              <w:t>示值的平均相对误差</w:t>
            </w:r>
            <w:r>
              <w:rPr>
                <w:rFonts w:hint="eastAsia" w:cs="Times New Roman" w:eastAsiaTheme="minorEastAsia"/>
                <w:sz w:val="18"/>
                <w:szCs w:val="18"/>
                <w:highlight w:val="none"/>
                <w:lang w:val="en-US" w:eastAsia="zh-CN"/>
              </w:rPr>
              <w:t>不超过</w:t>
            </w:r>
            <w:r>
              <w:rPr>
                <w:rFonts w:hint="default" w:ascii="Times New Roman" w:hAnsi="Times New Roman" w:cs="Times New Roman" w:eastAsiaTheme="minorEastAsia"/>
                <w:sz w:val="18"/>
                <w:szCs w:val="18"/>
                <w:highlight w:val="none"/>
                <w:vertAlign w:val="baseline"/>
                <w:lang w:val="en-US" w:eastAsia="zh-CN"/>
              </w:rPr>
              <w:t>±</w:t>
            </w:r>
            <w:r>
              <w:rPr>
                <w:rFonts w:hint="eastAsia" w:ascii="Times New Roman" w:hAnsi="Times New Roman" w:cs="Times New Roman" w:eastAsiaTheme="minorEastAsia"/>
                <w:sz w:val="18"/>
                <w:szCs w:val="18"/>
                <w:highlight w:val="none"/>
                <w:lang w:val="en-US" w:eastAsia="zh-CN"/>
              </w:rPr>
              <w:t>5%</w:t>
            </w:r>
            <w:r>
              <w:rPr>
                <w:rFonts w:hint="eastAsia" w:cs="Times New Roman" w:eastAsiaTheme="minorEastAsia"/>
                <w:sz w:val="18"/>
                <w:szCs w:val="18"/>
                <w:highlight w:val="none"/>
                <w:lang w:val="en-US" w:eastAsia="zh-CN"/>
              </w:rPr>
              <w:t>；</w:t>
            </w:r>
            <w:r>
              <w:rPr>
                <w:rFonts w:hint="eastAsia" w:ascii="Times New Roman" w:hAnsi="Times New Roman" w:cs="Times New Roman" w:eastAsiaTheme="minorEastAsia"/>
                <w:sz w:val="18"/>
                <w:szCs w:val="18"/>
                <w:highlight w:val="none"/>
                <w:lang w:val="en-US" w:eastAsia="zh-CN"/>
              </w:rPr>
              <w:t>（2）或者采用多点校准曲线</w:t>
            </w:r>
            <w:r>
              <w:rPr>
                <w:rFonts w:hint="default" w:ascii="Times New Roman" w:hAnsi="Times New Roman" w:cs="Times New Roman" w:eastAsiaTheme="minorEastAsia"/>
                <w:sz w:val="18"/>
                <w:szCs w:val="18"/>
                <w:highlight w:val="none"/>
              </w:rPr>
              <w:t>0.95≤斜率(a)≤1.05</w:t>
            </w:r>
            <w:r>
              <w:rPr>
                <w:rFonts w:hint="eastAsia" w:cs="Times New Roman" w:eastAsiaTheme="minorEastAsia"/>
                <w:sz w:val="18"/>
                <w:szCs w:val="18"/>
                <w:highlight w:val="none"/>
                <w:lang w:val="en-US" w:eastAsia="zh-CN"/>
              </w:rPr>
              <w:t>；</w:t>
            </w:r>
            <w:r>
              <w:rPr>
                <w:rFonts w:hint="default" w:ascii="Times New Roman" w:hAnsi="Times New Roman" w:cs="Times New Roman" w:eastAsiaTheme="minorEastAsia"/>
                <w:sz w:val="18"/>
                <w:szCs w:val="18"/>
                <w:highlight w:val="none"/>
              </w:rPr>
              <w:t>截距</w:t>
            </w:r>
            <w:r>
              <w:rPr>
                <w:rFonts w:hint="eastAsia" w:ascii="Times New Roman" w:hAnsi="Times New Roman" w:cs="Times New Roman" w:eastAsiaTheme="minorEastAsia"/>
                <w:sz w:val="18"/>
                <w:szCs w:val="18"/>
                <w:highlight w:val="none"/>
                <w:lang w:val="en-US" w:eastAsia="zh-CN"/>
              </w:rPr>
              <w:t>(</w:t>
            </w:r>
            <w:r>
              <w:rPr>
                <w:rFonts w:hint="default" w:ascii="Times New Roman" w:hAnsi="Times New Roman" w:cs="Times New Roman" w:eastAsiaTheme="minorEastAsia"/>
                <w:sz w:val="18"/>
                <w:szCs w:val="18"/>
                <w:highlight w:val="none"/>
              </w:rPr>
              <w:t>b)&lt;±1%×满量程</w:t>
            </w:r>
            <w:r>
              <w:rPr>
                <w:rFonts w:hint="eastAsia" w:ascii="Times New Roman" w:hAnsi="Times New Roman" w:cs="Times New Roman" w:eastAsiaTheme="minorEastAsia"/>
                <w:sz w:val="18"/>
                <w:szCs w:val="18"/>
                <w:highlight w:val="none"/>
                <w:lang w:eastAsia="zh-CN"/>
              </w:rPr>
              <w:t>，</w:t>
            </w:r>
            <w:r>
              <w:rPr>
                <w:rFonts w:hint="default" w:ascii="Times New Roman" w:hAnsi="Times New Roman" w:cs="Times New Roman" w:eastAsiaTheme="minorEastAsia"/>
                <w:sz w:val="18"/>
                <w:szCs w:val="18"/>
                <w:highlight w:val="none"/>
              </w:rPr>
              <w:t>相关系数(r)&gt;0.99</w:t>
            </w:r>
            <w:r>
              <w:rPr>
                <w:rFonts w:hint="eastAsia" w:cs="Times New Roman" w:eastAsiaTheme="minorEastAsia"/>
                <w:sz w:val="18"/>
                <w:szCs w:val="18"/>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精密度</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rPr>
            </w:pPr>
            <w:r>
              <w:rPr>
                <w:rFonts w:hint="default" w:ascii="Times New Roman" w:hAnsi="Times New Roman" w:cs="Times New Roman" w:eastAsiaTheme="minorEastAsia"/>
                <w:sz w:val="18"/>
                <w:szCs w:val="18"/>
                <w:highlight w:val="none"/>
                <w:vertAlign w:val="baseline"/>
              </w:rPr>
              <w:t>仪器示值相对标准偏差≤5%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eastAsia" w:cs="Times New Roman" w:eastAsiaTheme="minorEastAsia"/>
                <w:sz w:val="18"/>
                <w:szCs w:val="18"/>
                <w:highlight w:val="none"/>
                <w:vertAlign w:val="baseline"/>
                <w:lang w:val="en-US" w:eastAsia="zh-CN"/>
              </w:rPr>
              <w:t>二氧化氮转换炉的</w:t>
            </w:r>
            <w:r>
              <w:rPr>
                <w:rFonts w:hint="default" w:ascii="Times New Roman" w:hAnsi="Times New Roman" w:cs="Times New Roman" w:eastAsiaTheme="minorEastAsia"/>
                <w:sz w:val="18"/>
                <w:szCs w:val="18"/>
                <w:highlight w:val="none"/>
                <w:vertAlign w:val="baseline"/>
                <w:lang w:val="en-US" w:eastAsia="zh-CN"/>
              </w:rPr>
              <w:t>转化效率</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sz w:val="18"/>
                <w:szCs w:val="18"/>
                <w:highlight w:val="none"/>
                <w:lang w:val="en-US" w:eastAsia="zh-CN"/>
              </w:rPr>
              <w:t>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ind w:firstLine="0" w:firstLineChars="0"/>
              <w:jc w:val="center"/>
              <w:rPr>
                <w:rFonts w:hint="default" w:ascii="Times New Roman" w:hAnsi="Times New Roman" w:cs="Times New Roman" w:eastAsiaTheme="minorEastAsia"/>
                <w:sz w:val="18"/>
                <w:szCs w:val="18"/>
                <w:highlight w:val="none"/>
                <w:vertAlign w:val="baseline"/>
                <w:lang w:val="en-US" w:eastAsia="zh-CN"/>
              </w:rPr>
            </w:pPr>
            <w:r>
              <w:rPr>
                <w:sz w:val="18"/>
                <w:szCs w:val="18"/>
                <w:highlight w:val="none"/>
              </w:rPr>
              <w:t>气密性</w:t>
            </w:r>
          </w:p>
        </w:tc>
        <w:tc>
          <w:tcPr>
            <w:tcW w:w="4758" w:type="dxa"/>
            <w:tcBorders>
              <w:tl2br w:val="nil"/>
              <w:tr2bl w:val="nil"/>
            </w:tcBorders>
            <w:vAlign w:val="center"/>
          </w:tcPr>
          <w:p>
            <w:pPr>
              <w:ind w:firstLine="0" w:firstLineChars="0"/>
              <w:jc w:val="both"/>
              <w:rPr>
                <w:rFonts w:hint="default" w:ascii="Times New Roman" w:hAnsi="Times New Roman" w:cs="Times New Roman" w:eastAsiaTheme="minorEastAsia"/>
                <w:sz w:val="18"/>
                <w:szCs w:val="18"/>
                <w:highlight w:val="none"/>
                <w:vertAlign w:val="baseline"/>
                <w:lang w:val="en-US" w:eastAsia="zh-CN"/>
              </w:rPr>
            </w:pPr>
            <w:ins w:id="141" w:author="任冬" w:date="2024-01-15T20:45:00Z">
              <w:r>
                <w:rPr>
                  <w:color w:val="000000"/>
                  <w:sz w:val="18"/>
                  <w:szCs w:val="18"/>
                  <w:highlight w:val="none"/>
                  <w:lang w:bidi="ar"/>
                </w:rPr>
                <w:t>以各仪器说明书为准</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65"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18"/>
                <w:szCs w:val="18"/>
                <w:highlight w:val="none"/>
                <w:vertAlign w:val="baseline"/>
              </w:rPr>
            </w:pPr>
          </w:p>
        </w:tc>
        <w:tc>
          <w:tcPr>
            <w:tcW w:w="2108" w:type="dxa"/>
            <w:vMerge w:val="restart"/>
            <w:tcBorders>
              <w:tl2br w:val="nil"/>
              <w:tr2bl w:val="nil"/>
            </w:tcBorders>
            <w:vAlign w:val="center"/>
          </w:tcPr>
          <w:p>
            <w:pPr>
              <w:ind w:firstLine="0" w:firstLineChars="0"/>
              <w:jc w:val="center"/>
              <w:rPr>
                <w:sz w:val="18"/>
                <w:szCs w:val="18"/>
                <w:highlight w:val="none"/>
              </w:rPr>
            </w:pPr>
            <w:r>
              <w:rPr>
                <w:rFonts w:hint="eastAsia"/>
                <w:sz w:val="18"/>
                <w:szCs w:val="18"/>
                <w:highlight w:val="none"/>
                <w:lang w:val="en-US" w:eastAsia="zh-CN"/>
              </w:rPr>
              <w:t>动态校准仪</w:t>
            </w:r>
            <w:ins w:id="142" w:author="任冬" w:date="2024-01-13T16:34:00Z">
              <w:r>
                <w:rPr>
                  <w:sz w:val="18"/>
                  <w:szCs w:val="18"/>
                  <w:highlight w:val="none"/>
                </w:rPr>
                <w:t>质</w:t>
              </w:r>
            </w:ins>
            <w:r>
              <w:rPr>
                <w:rFonts w:hint="eastAsia"/>
                <w:sz w:val="18"/>
                <w:szCs w:val="18"/>
                <w:highlight w:val="none"/>
                <w:lang w:val="en-US" w:eastAsia="zh-CN"/>
              </w:rPr>
              <w:t>量</w:t>
            </w:r>
            <w:ins w:id="143" w:author="任冬" w:date="2024-01-13T16:34:00Z">
              <w:r>
                <w:rPr>
                  <w:sz w:val="18"/>
                  <w:szCs w:val="18"/>
                  <w:highlight w:val="none"/>
                </w:rPr>
                <w:t>流量控制器</w:t>
              </w:r>
            </w:ins>
          </w:p>
        </w:tc>
        <w:tc>
          <w:tcPr>
            <w:tcW w:w="4758" w:type="dxa"/>
            <w:tcBorders>
              <w:tl2br w:val="nil"/>
              <w:tr2bl w:val="nil"/>
            </w:tcBorders>
            <w:vAlign w:val="center"/>
          </w:tcPr>
          <w:p>
            <w:pPr>
              <w:ind w:firstLine="0" w:firstLineChars="0"/>
              <w:jc w:val="both"/>
              <w:rPr>
                <w:color w:val="000000"/>
                <w:sz w:val="18"/>
                <w:szCs w:val="18"/>
                <w:highlight w:val="none"/>
                <w:lang w:bidi="ar"/>
              </w:rPr>
            </w:pPr>
            <w:r>
              <w:rPr>
                <w:rFonts w:hint="eastAsia"/>
                <w:color w:val="000000"/>
                <w:sz w:val="18"/>
                <w:szCs w:val="18"/>
                <w:highlight w:val="none"/>
                <w:lang w:val="en-US" w:eastAsia="zh-CN" w:bidi="ar"/>
              </w:rPr>
              <w:t>单点检查：相对误</w:t>
            </w:r>
            <w:ins w:id="144" w:author="任冬" w:date="2024-01-13T16:35:00Z">
              <w:r>
                <w:rPr>
                  <w:color w:val="000000"/>
                  <w:sz w:val="18"/>
                  <w:szCs w:val="18"/>
                  <w:highlight w:val="none"/>
                  <w:lang w:bidi="ar"/>
                </w:rPr>
                <w:t>差</w:t>
              </w:r>
            </w:ins>
            <w:r>
              <w:rPr>
                <w:rFonts w:hint="eastAsia"/>
                <w:color w:val="000000"/>
                <w:sz w:val="18"/>
                <w:szCs w:val="18"/>
                <w:highlight w:val="none"/>
                <w:lang w:val="en-US" w:eastAsia="zh-CN" w:bidi="ar"/>
              </w:rPr>
              <w:t>不超过</w:t>
            </w:r>
            <w:r>
              <w:rPr>
                <w:rFonts w:hint="default" w:ascii="Times New Roman" w:hAnsi="Times New Roman" w:cs="Times New Roman" w:eastAsiaTheme="minorEastAsia"/>
                <w:sz w:val="18"/>
                <w:szCs w:val="18"/>
                <w:highlight w:val="none"/>
                <w:vertAlign w:val="baseline"/>
                <w:lang w:val="en-US" w:eastAsia="zh-CN"/>
              </w:rPr>
              <w:t>±</w:t>
            </w:r>
            <w:ins w:id="145" w:author="任冬" w:date="2024-01-13T16:35:00Z">
              <w:r>
                <w:rPr>
                  <w:color w:val="000000"/>
                  <w:sz w:val="18"/>
                  <w:szCs w:val="18"/>
                  <w:highlight w:val="none"/>
                  <w:lang w:bidi="ar"/>
                </w:rPr>
                <w:t>1%</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18"/>
                <w:szCs w:val="18"/>
                <w:highlight w:val="none"/>
                <w:vertAlign w:val="baseline"/>
              </w:rPr>
            </w:pPr>
          </w:p>
        </w:tc>
        <w:tc>
          <w:tcPr>
            <w:tcW w:w="2108" w:type="dxa"/>
            <w:vMerge w:val="continue"/>
            <w:tcBorders>
              <w:tl2br w:val="nil"/>
              <w:tr2bl w:val="nil"/>
            </w:tcBorders>
            <w:vAlign w:val="center"/>
          </w:tcPr>
          <w:p>
            <w:pPr>
              <w:ind w:firstLine="0" w:firstLineChars="0"/>
              <w:jc w:val="both"/>
              <w:rPr>
                <w:sz w:val="18"/>
                <w:szCs w:val="18"/>
                <w:highlight w:val="none"/>
              </w:rPr>
            </w:pPr>
          </w:p>
        </w:tc>
        <w:tc>
          <w:tcPr>
            <w:tcW w:w="4758" w:type="dxa"/>
            <w:tcBorders>
              <w:tl2br w:val="nil"/>
              <w:tr2bl w:val="nil"/>
            </w:tcBorders>
            <w:vAlign w:val="center"/>
          </w:tcPr>
          <w:p>
            <w:pPr>
              <w:pStyle w:val="76"/>
              <w:ind w:firstLine="0" w:firstLineChars="0"/>
              <w:jc w:val="both"/>
              <w:rPr>
                <w:color w:val="000000"/>
                <w:sz w:val="18"/>
                <w:szCs w:val="18"/>
                <w:highlight w:val="none"/>
                <w:lang w:bidi="ar"/>
              </w:rPr>
            </w:pPr>
            <w:r>
              <w:rPr>
                <w:rFonts w:hint="eastAsia" w:cs="Times New Roman"/>
                <w:sz w:val="18"/>
                <w:szCs w:val="18"/>
                <w:highlight w:val="none"/>
                <w:lang w:val="en-US" w:eastAsia="zh-CN"/>
              </w:rPr>
              <w:t>多点校准：</w:t>
            </w:r>
            <w:ins w:id="146" w:author="任冬" w:date="2024-01-13T16:37:00Z">
              <w:r>
                <w:rPr>
                  <w:rFonts w:hint="default" w:ascii="Times New Roman" w:hAnsi="Times New Roman" w:cs="Times New Roman"/>
                  <w:sz w:val="18"/>
                  <w:szCs w:val="18"/>
                  <w:highlight w:val="none"/>
                </w:rPr>
                <w:t>0.99≤斜率</w:t>
              </w:r>
            </w:ins>
            <w:r>
              <w:rPr>
                <w:rFonts w:hint="default" w:ascii="Times New Roman" w:hAnsi="Times New Roman" w:cs="Times New Roman" w:eastAsiaTheme="minorEastAsia"/>
                <w:sz w:val="18"/>
                <w:szCs w:val="18"/>
                <w:highlight w:val="none"/>
              </w:rPr>
              <w:t>(a)</w:t>
            </w:r>
            <w:ins w:id="147" w:author="任冬" w:date="2024-01-13T16:37:00Z">
              <w:r>
                <w:rPr>
                  <w:rFonts w:hint="default" w:ascii="Times New Roman" w:hAnsi="Times New Roman" w:cs="Times New Roman"/>
                  <w:sz w:val="18"/>
                  <w:szCs w:val="18"/>
                  <w:highlight w:val="none"/>
                </w:rPr>
                <w:t>≤1.01</w:t>
              </w:r>
            </w:ins>
            <w:r>
              <w:rPr>
                <w:rFonts w:hint="default" w:ascii="Times New Roman" w:hAnsi="Times New Roman" w:cs="Times New Roman"/>
                <w:sz w:val="18"/>
                <w:szCs w:val="18"/>
                <w:highlight w:val="none"/>
                <w:lang w:eastAsia="zh-CN"/>
              </w:rPr>
              <w:t>，</w:t>
            </w:r>
            <w:ins w:id="148" w:author="任冬" w:date="2024-01-13T16:37:00Z">
              <w:r>
                <w:rPr>
                  <w:rFonts w:hint="default" w:ascii="Times New Roman" w:hAnsi="Times New Roman" w:cs="Times New Roman"/>
                  <w:sz w:val="18"/>
                  <w:szCs w:val="18"/>
                  <w:highlight w:val="none"/>
                </w:rPr>
                <w:t>截距</w:t>
              </w:r>
            </w:ins>
            <w:r>
              <w:rPr>
                <w:rFonts w:hint="eastAsia" w:ascii="Times New Roman" w:hAnsi="Times New Roman" w:cs="Times New Roman" w:eastAsiaTheme="minorEastAsia"/>
                <w:sz w:val="18"/>
                <w:szCs w:val="18"/>
                <w:highlight w:val="none"/>
                <w:lang w:val="en-US" w:eastAsia="zh-CN"/>
              </w:rPr>
              <w:t>(</w:t>
            </w:r>
            <w:r>
              <w:rPr>
                <w:rFonts w:hint="default" w:ascii="Times New Roman" w:hAnsi="Times New Roman" w:cs="Times New Roman" w:eastAsiaTheme="minorEastAsia"/>
                <w:sz w:val="18"/>
                <w:szCs w:val="18"/>
                <w:highlight w:val="none"/>
              </w:rPr>
              <w:t>b)</w:t>
            </w:r>
            <w:ins w:id="149" w:author="任冬" w:date="2024-01-13T16:37:00Z">
              <w:r>
                <w:rPr>
                  <w:rFonts w:hint="default" w:ascii="Times New Roman" w:hAnsi="Times New Roman" w:cs="Times New Roman"/>
                  <w:sz w:val="18"/>
                  <w:szCs w:val="18"/>
                  <w:highlight w:val="none"/>
                </w:rPr>
                <w:t>&lt; ±1%×满量程</w:t>
              </w:r>
            </w:ins>
            <w:r>
              <w:rPr>
                <w:rFonts w:hint="default" w:ascii="Times New Roman" w:hAnsi="Times New Roman" w:cs="Times New Roman"/>
                <w:sz w:val="18"/>
                <w:szCs w:val="18"/>
                <w:highlight w:val="none"/>
                <w:lang w:eastAsia="zh-CN"/>
              </w:rPr>
              <w:t>，</w:t>
            </w:r>
            <w:ins w:id="150" w:author="任冬" w:date="2024-01-15T15:27:00Z">
              <w:r>
                <w:rPr>
                  <w:rFonts w:hint="default" w:ascii="Times New Roman" w:hAnsi="Times New Roman" w:cs="Times New Roman"/>
                  <w:sz w:val="18"/>
                  <w:szCs w:val="18"/>
                  <w:highlight w:val="none"/>
                </w:rPr>
                <w:t>相关系数</w:t>
              </w:r>
            </w:ins>
            <w:r>
              <w:rPr>
                <w:rFonts w:hint="default" w:ascii="Times New Roman" w:hAnsi="Times New Roman" w:cs="Times New Roman" w:eastAsiaTheme="minorEastAsia"/>
                <w:sz w:val="18"/>
                <w:szCs w:val="18"/>
                <w:highlight w:val="none"/>
              </w:rPr>
              <w:t>(r)</w:t>
            </w:r>
            <w:ins w:id="151" w:author="任冬" w:date="2024-01-15T15:27:00Z">
              <w:r>
                <w:rPr>
                  <w:rFonts w:hint="default" w:ascii="Times New Roman" w:hAnsi="Times New Roman" w:cs="Times New Roman"/>
                  <w:sz w:val="18"/>
                  <w:szCs w:val="18"/>
                  <w:highlight w:val="none"/>
                </w:rPr>
                <w:t>&gt;0.999</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颗粒物</w:t>
            </w:r>
          </w:p>
        </w:tc>
        <w:tc>
          <w:tcPr>
            <w:tcW w:w="2108"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eastAsia" w:cs="Times New Roman" w:eastAsiaTheme="minorEastAsia"/>
                <w:sz w:val="18"/>
                <w:szCs w:val="18"/>
                <w:highlight w:val="none"/>
                <w:vertAlign w:val="baseline"/>
                <w:lang w:val="en-US" w:eastAsia="zh-CN"/>
              </w:rPr>
              <w:t>采样</w:t>
            </w:r>
            <w:r>
              <w:rPr>
                <w:rFonts w:hint="default" w:ascii="Times New Roman" w:hAnsi="Times New Roman" w:cs="Times New Roman" w:eastAsiaTheme="minorEastAsia"/>
                <w:sz w:val="18"/>
                <w:szCs w:val="18"/>
                <w:highlight w:val="none"/>
                <w:vertAlign w:val="baseline"/>
                <w:lang w:val="en-US" w:eastAsia="zh-CN"/>
              </w:rPr>
              <w:t>流量</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rPr>
            </w:pPr>
            <w:r>
              <w:rPr>
                <w:rFonts w:hint="default" w:ascii="Times New Roman" w:hAnsi="Times New Roman" w:cs="Times New Roman" w:eastAsiaTheme="minorEastAsia"/>
                <w:color w:val="000000"/>
                <w:kern w:val="2"/>
                <w:sz w:val="18"/>
                <w:szCs w:val="18"/>
                <w:highlight w:val="none"/>
                <w:lang w:val="en-US" w:eastAsia="zh-CN" w:bidi="ar"/>
              </w:rPr>
              <w:t>实测流量与设</w:t>
            </w:r>
            <w:r>
              <w:rPr>
                <w:rFonts w:hint="eastAsia" w:cs="Times New Roman" w:eastAsiaTheme="minorEastAsia"/>
                <w:color w:val="000000"/>
                <w:kern w:val="2"/>
                <w:sz w:val="18"/>
                <w:szCs w:val="18"/>
                <w:highlight w:val="none"/>
                <w:lang w:val="en-US" w:eastAsia="zh-CN" w:bidi="ar"/>
              </w:rPr>
              <w:t>定</w:t>
            </w:r>
            <w:r>
              <w:rPr>
                <w:rFonts w:hint="default" w:ascii="Times New Roman" w:hAnsi="Times New Roman" w:cs="Times New Roman" w:eastAsiaTheme="minorEastAsia"/>
                <w:color w:val="000000"/>
                <w:kern w:val="2"/>
                <w:sz w:val="18"/>
                <w:szCs w:val="18"/>
                <w:highlight w:val="none"/>
                <w:lang w:val="en-US" w:eastAsia="zh-CN" w:bidi="ar"/>
              </w:rPr>
              <w:t>流量的误差</w:t>
            </w:r>
            <w:r>
              <w:rPr>
                <w:rFonts w:hint="default" w:ascii="Times New Roman" w:hAnsi="Times New Roman" w:cs="Times New Roman" w:eastAsiaTheme="minorEastAsia"/>
                <w:sz w:val="18"/>
                <w:szCs w:val="18"/>
                <w:highlight w:val="none"/>
                <w:lang w:val="en-US" w:eastAsia="zh-CN"/>
              </w:rPr>
              <w:t>不超过</w:t>
            </w:r>
            <w:r>
              <w:rPr>
                <w:rFonts w:hint="default" w:ascii="Times New Roman" w:hAnsi="Times New Roman" w:cs="Times New Roman" w:eastAsiaTheme="minorEastAsia"/>
                <w:color w:val="000000"/>
                <w:kern w:val="2"/>
                <w:sz w:val="18"/>
                <w:szCs w:val="18"/>
                <w:highlight w:val="none"/>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18"/>
                <w:szCs w:val="18"/>
                <w:highlight w:val="none"/>
                <w:vertAlign w:val="baseline"/>
              </w:rPr>
            </w:pPr>
            <w:r>
              <w:rPr>
                <w:rFonts w:hint="default" w:ascii="Times New Roman" w:hAnsi="Times New Roman" w:cs="Times New Roman" w:eastAsiaTheme="minorEastAsia"/>
                <w:color w:val="000000"/>
                <w:kern w:val="2"/>
                <w:sz w:val="18"/>
                <w:szCs w:val="18"/>
                <w:highlight w:val="none"/>
                <w:lang w:val="en-US" w:eastAsia="zh-CN" w:bidi="ar"/>
              </w:rPr>
              <w:t>示值流量</w:t>
            </w:r>
            <w:r>
              <w:rPr>
                <w:rFonts w:hint="eastAsia" w:cs="Times New Roman" w:eastAsiaTheme="minorEastAsia"/>
                <w:color w:val="000000"/>
                <w:kern w:val="2"/>
                <w:sz w:val="18"/>
                <w:szCs w:val="18"/>
                <w:highlight w:val="none"/>
                <w:lang w:val="en-US" w:eastAsia="zh-CN" w:bidi="ar"/>
              </w:rPr>
              <w:t>与</w:t>
            </w:r>
            <w:r>
              <w:rPr>
                <w:rFonts w:hint="default" w:ascii="Times New Roman" w:hAnsi="Times New Roman" w:cs="Times New Roman" w:eastAsiaTheme="minorEastAsia"/>
                <w:color w:val="000000"/>
                <w:kern w:val="2"/>
                <w:sz w:val="18"/>
                <w:szCs w:val="18"/>
                <w:highlight w:val="none"/>
                <w:lang w:val="en-US" w:eastAsia="zh-CN" w:bidi="ar"/>
              </w:rPr>
              <w:t>实测流量</w:t>
            </w:r>
            <w:r>
              <w:rPr>
                <w:rFonts w:hint="eastAsia" w:cs="Times New Roman" w:eastAsiaTheme="minorEastAsia"/>
                <w:color w:val="000000"/>
                <w:kern w:val="2"/>
                <w:sz w:val="18"/>
                <w:szCs w:val="18"/>
                <w:highlight w:val="none"/>
                <w:lang w:val="en-US" w:eastAsia="zh-CN" w:bidi="ar"/>
              </w:rPr>
              <w:t>的误差</w:t>
            </w:r>
            <w:r>
              <w:rPr>
                <w:rFonts w:hint="default" w:ascii="Times New Roman" w:hAnsi="Times New Roman" w:cs="Times New Roman" w:eastAsiaTheme="minorEastAsia"/>
                <w:sz w:val="18"/>
                <w:szCs w:val="18"/>
                <w:highlight w:val="none"/>
                <w:lang w:val="en-US" w:eastAsia="zh-CN"/>
              </w:rPr>
              <w:t>不超过</w:t>
            </w:r>
            <w:r>
              <w:rPr>
                <w:rFonts w:hint="default" w:ascii="Times New Roman" w:hAnsi="Times New Roman" w:cs="Times New Roman" w:eastAsiaTheme="minorEastAsia"/>
                <w:color w:val="000000"/>
                <w:kern w:val="2"/>
                <w:sz w:val="18"/>
                <w:szCs w:val="18"/>
                <w:highlight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ind w:firstLine="0" w:firstLineChars="0"/>
              <w:jc w:val="center"/>
              <w:rPr>
                <w:rFonts w:hint="default" w:ascii="Times New Roman" w:hAnsi="Times New Roman" w:cs="Times New Roman" w:eastAsiaTheme="minorEastAsia"/>
                <w:sz w:val="18"/>
                <w:szCs w:val="18"/>
                <w:highlight w:val="none"/>
                <w:vertAlign w:val="baseline"/>
              </w:rPr>
            </w:pPr>
            <w:ins w:id="152" w:author="任冬" w:date="2024-01-13T16:47:00Z">
              <w:r>
                <w:rPr>
                  <w:sz w:val="18"/>
                  <w:szCs w:val="18"/>
                  <w:highlight w:val="none"/>
                </w:rPr>
                <w:t>气密性</w:t>
              </w:r>
            </w:ins>
            <w:del w:id="153" w:author="任冬" w:date="2024-01-13T16:47:00Z">
              <w:r>
                <w:rPr>
                  <w:sz w:val="18"/>
                  <w:szCs w:val="18"/>
                  <w:highlight w:val="none"/>
                </w:rPr>
                <w:delText>仪器检漏</w:delText>
              </w:r>
            </w:del>
          </w:p>
        </w:tc>
        <w:tc>
          <w:tcPr>
            <w:tcW w:w="4758" w:type="dxa"/>
            <w:tcBorders>
              <w:tl2br w:val="nil"/>
              <w:tr2bl w:val="nil"/>
            </w:tcBorders>
            <w:vAlign w:val="center"/>
          </w:tcPr>
          <w:p>
            <w:pPr>
              <w:ind w:firstLine="0" w:firstLineChars="0"/>
              <w:jc w:val="both"/>
              <w:rPr>
                <w:rFonts w:hint="default" w:ascii="Times New Roman" w:hAnsi="Times New Roman" w:cs="Times New Roman" w:eastAsiaTheme="minorEastAsia"/>
                <w:color w:val="000000"/>
                <w:kern w:val="2"/>
                <w:sz w:val="18"/>
                <w:szCs w:val="18"/>
                <w:highlight w:val="none"/>
                <w:lang w:val="en-US" w:eastAsia="zh-CN" w:bidi="ar"/>
              </w:rPr>
            </w:pPr>
            <w:ins w:id="154" w:author="任冬" w:date="2024-01-08T10:56:00Z">
              <w:r>
                <w:rPr>
                  <w:color w:val="000000"/>
                  <w:sz w:val="18"/>
                  <w:szCs w:val="18"/>
                  <w:highlight w:val="none"/>
                  <w:lang w:bidi="ar"/>
                </w:rPr>
                <w:t>以各仪器说明书为准</w:t>
              </w:r>
            </w:ins>
            <w:ins w:id="155" w:author="任冬" w:date="2024-01-15T11:57:00Z">
              <w:del w:id="156" w:author="任冬" w:date="2024-01-15T16:37:00Z">
                <w:r>
                  <w:rPr>
                    <w:rFonts w:hint="eastAsia"/>
                    <w:color w:val="000000"/>
                    <w:sz w:val="18"/>
                    <w:szCs w:val="18"/>
                    <w:highlight w:val="none"/>
                    <w:lang w:bidi="ar"/>
                  </w:rPr>
                  <w:delText>（加附表）</w:delText>
                </w:r>
              </w:del>
            </w:ins>
            <w:del w:id="157" w:author="任冬" w:date="2024-01-08T10:56:00Z">
              <w:r>
                <w:rPr>
                  <w:color w:val="000000"/>
                  <w:sz w:val="18"/>
                  <w:szCs w:val="18"/>
                  <w:highlight w:val="none"/>
                  <w:lang w:bidi="ar"/>
                </w:rPr>
                <w:delText>仪器示值流量</w:delText>
              </w:r>
            </w:del>
            <w:del w:id="158" w:author="任冬" w:date="2024-01-08T10:56:00Z">
              <w:r>
                <w:rPr>
                  <w:sz w:val="18"/>
                  <w:szCs w:val="18"/>
                  <w:highlight w:val="none"/>
                </w:rPr>
                <w:delText>≤1.0L/min</w:delText>
              </w:r>
            </w:del>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气温</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kern w:val="2"/>
                <w:sz w:val="18"/>
                <w:szCs w:val="18"/>
                <w:highlight w:val="none"/>
                <w:lang w:val="en-US" w:eastAsia="zh-CN" w:bidi="ar"/>
              </w:rPr>
            </w:pPr>
            <w:r>
              <w:rPr>
                <w:rFonts w:hint="default" w:ascii="Times New Roman" w:hAnsi="Times New Roman" w:cs="Times New Roman" w:eastAsiaTheme="minorEastAsia"/>
                <w:color w:val="000000"/>
                <w:kern w:val="2"/>
                <w:sz w:val="18"/>
                <w:szCs w:val="18"/>
                <w:highlight w:val="none"/>
                <w:lang w:val="en-US" w:eastAsia="zh-CN" w:bidi="ar"/>
              </w:rPr>
              <w:t>仪器显示温度与实测温度的误差</w:t>
            </w:r>
            <w:r>
              <w:rPr>
                <w:rFonts w:hint="default" w:ascii="Times New Roman" w:hAnsi="Times New Roman" w:cs="Times New Roman" w:eastAsiaTheme="minorEastAsia"/>
                <w:sz w:val="18"/>
                <w:szCs w:val="18"/>
                <w:highlight w:val="none"/>
                <w:lang w:val="en-US" w:eastAsia="zh-CN"/>
              </w:rPr>
              <w:t>不超过</w:t>
            </w: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sz w:val="18"/>
                <w:szCs w:val="18"/>
                <w:highlight w:val="none"/>
                <w:lang w:val="en-US" w:eastAsia="zh-CN"/>
              </w:rPr>
              <w:t>2°C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气压</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kern w:val="2"/>
                <w:sz w:val="18"/>
                <w:szCs w:val="18"/>
                <w:highlight w:val="none"/>
                <w:lang w:val="en-US" w:eastAsia="zh-CN" w:bidi="ar"/>
              </w:rPr>
            </w:pPr>
            <w:r>
              <w:rPr>
                <w:rFonts w:hint="default" w:ascii="Times New Roman" w:hAnsi="Times New Roman" w:cs="Times New Roman" w:eastAsiaTheme="minorEastAsia"/>
                <w:color w:val="000000"/>
                <w:kern w:val="2"/>
                <w:sz w:val="18"/>
                <w:szCs w:val="18"/>
                <w:highlight w:val="none"/>
                <w:lang w:val="en-US" w:eastAsia="zh-CN" w:bidi="ar"/>
              </w:rPr>
              <w:t>仪器显示气压与实测气压的误差</w:t>
            </w:r>
            <w:r>
              <w:rPr>
                <w:rFonts w:hint="default" w:ascii="Times New Roman" w:hAnsi="Times New Roman" w:cs="Times New Roman" w:eastAsiaTheme="minorEastAsia"/>
                <w:sz w:val="18"/>
                <w:szCs w:val="18"/>
                <w:highlight w:val="none"/>
                <w:lang w:val="en-US" w:eastAsia="zh-CN"/>
              </w:rPr>
              <w:t>不超过</w:t>
            </w: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color w:val="000000"/>
                <w:kern w:val="2"/>
                <w:sz w:val="18"/>
                <w:szCs w:val="18"/>
                <w:highlight w:val="none"/>
                <w:lang w:val="en-US" w:eastAsia="zh-CN" w:bidi="ar"/>
              </w:rPr>
              <w:t>1kPa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r>
              <w:rPr>
                <w:rFonts w:hint="default" w:ascii="Times New Roman" w:hAnsi="Times New Roman" w:cs="Times New Roman" w:eastAsiaTheme="minorEastAsia"/>
                <w:sz w:val="18"/>
                <w:szCs w:val="18"/>
                <w:highlight w:val="none"/>
                <w:vertAlign w:val="baseline"/>
              </w:rPr>
              <w:t>校准常数</w:t>
            </w:r>
            <w:r>
              <w:rPr>
                <w:rFonts w:hint="default" w:ascii="Times New Roman" w:hAnsi="Times New Roman" w:cs="Times New Roman" w:eastAsiaTheme="minorEastAsia"/>
                <w:color w:val="000000"/>
                <w:kern w:val="2"/>
                <w:sz w:val="18"/>
                <w:szCs w:val="18"/>
                <w:highlight w:val="none"/>
                <w:lang w:val="en-US" w:eastAsia="zh-CN" w:bidi="ar"/>
              </w:rPr>
              <w:t>(K</w:t>
            </w:r>
            <w:r>
              <w:rPr>
                <w:rFonts w:hint="default" w:ascii="Times New Roman" w:hAnsi="Times New Roman" w:cs="Times New Roman" w:eastAsiaTheme="minorEastAsia"/>
                <w:color w:val="000000"/>
                <w:kern w:val="2"/>
                <w:sz w:val="18"/>
                <w:szCs w:val="18"/>
                <w:highlight w:val="none"/>
                <w:vertAlign w:val="subscript"/>
                <w:lang w:val="en-US" w:eastAsia="zh-CN" w:bidi="ar"/>
              </w:rPr>
              <w:t>0</w:t>
            </w:r>
            <w:r>
              <w:rPr>
                <w:rFonts w:hint="default" w:ascii="Times New Roman" w:hAnsi="Times New Roman" w:cs="Times New Roman" w:eastAsiaTheme="minorEastAsia"/>
                <w:color w:val="000000"/>
                <w:kern w:val="2"/>
                <w:sz w:val="18"/>
                <w:szCs w:val="18"/>
                <w:highlight w:val="none"/>
                <w:lang w:val="en-US" w:eastAsia="zh-CN" w:bidi="ar"/>
              </w:rPr>
              <w:t xml:space="preserve">) </w:t>
            </w:r>
            <w:r>
              <w:rPr>
                <w:rFonts w:hint="default" w:ascii="Times New Roman" w:hAnsi="Times New Roman" w:cs="Times New Roman" w:eastAsiaTheme="minorEastAsia"/>
                <w:sz w:val="18"/>
                <w:szCs w:val="18"/>
                <w:highlight w:val="none"/>
                <w:vertAlign w:val="baseline"/>
              </w:rPr>
              <w:t>检查</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kern w:val="2"/>
                <w:sz w:val="18"/>
                <w:szCs w:val="18"/>
                <w:highlight w:val="none"/>
                <w:lang w:val="en-US" w:eastAsia="zh-CN" w:bidi="ar"/>
              </w:rPr>
            </w:pPr>
            <w:r>
              <w:rPr>
                <w:rFonts w:hint="default" w:ascii="Times New Roman" w:hAnsi="Times New Roman" w:cs="Times New Roman" w:eastAsiaTheme="minorEastAsia"/>
                <w:color w:val="000000"/>
                <w:kern w:val="2"/>
                <w:sz w:val="18"/>
                <w:szCs w:val="18"/>
                <w:highlight w:val="none"/>
                <w:lang w:val="en-US" w:eastAsia="zh-CN" w:bidi="ar"/>
              </w:rPr>
              <w:t>实测的校准常数与仪器出厂的校准常数(K</w:t>
            </w:r>
            <w:r>
              <w:rPr>
                <w:rFonts w:hint="default" w:ascii="Times New Roman" w:hAnsi="Times New Roman" w:cs="Times New Roman" w:eastAsiaTheme="minorEastAsia"/>
                <w:color w:val="000000"/>
                <w:kern w:val="2"/>
                <w:sz w:val="18"/>
                <w:szCs w:val="18"/>
                <w:highlight w:val="none"/>
                <w:vertAlign w:val="subscript"/>
                <w:lang w:val="en-US" w:eastAsia="zh-CN" w:bidi="ar"/>
              </w:rPr>
              <w:t>0</w:t>
            </w:r>
            <w:r>
              <w:rPr>
                <w:rFonts w:hint="default" w:ascii="Times New Roman" w:hAnsi="Times New Roman" w:cs="Times New Roman" w:eastAsiaTheme="minorEastAsia"/>
                <w:color w:val="000000"/>
                <w:kern w:val="2"/>
                <w:sz w:val="18"/>
                <w:szCs w:val="18"/>
                <w:highlight w:val="none"/>
                <w:lang w:val="en-US" w:eastAsia="zh-CN" w:bidi="ar"/>
              </w:rPr>
              <w:t>)的误差</w:t>
            </w:r>
            <w:r>
              <w:rPr>
                <w:rFonts w:hint="eastAsia" w:cs="Times New Roman" w:eastAsiaTheme="minorEastAsia"/>
                <w:color w:val="000000"/>
                <w:kern w:val="2"/>
                <w:sz w:val="18"/>
                <w:szCs w:val="18"/>
                <w:highlight w:val="none"/>
                <w:lang w:val="en-US" w:eastAsia="zh-CN" w:bidi="ar"/>
              </w:rPr>
              <w:t>不超过</w:t>
            </w: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color w:val="000000"/>
                <w:kern w:val="2"/>
                <w:sz w:val="18"/>
                <w:szCs w:val="18"/>
                <w:highlight w:val="none"/>
                <w:lang w:val="en-US" w:eastAsia="zh-CN" w:bidi="ar"/>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lang w:val="en-US" w:eastAsia="zh-CN"/>
              </w:rPr>
            </w:pPr>
            <w:r>
              <w:rPr>
                <w:rFonts w:hint="default" w:ascii="Times New Roman" w:hAnsi="Times New Roman" w:cs="Times New Roman" w:eastAsiaTheme="minorEastAsia"/>
                <w:sz w:val="18"/>
                <w:szCs w:val="18"/>
                <w:highlight w:val="none"/>
                <w:vertAlign w:val="baseline"/>
                <w:lang w:val="en-US" w:eastAsia="zh-CN"/>
              </w:rPr>
              <w:t>标准膜</w:t>
            </w:r>
            <w:ins w:id="159" w:author="任冬" w:date="2024-01-13T16:47:00Z">
              <w:r>
                <w:rPr>
                  <w:sz w:val="18"/>
                  <w:szCs w:val="18"/>
                  <w:highlight w:val="none"/>
                </w:rPr>
                <w:t>重现性</w:t>
              </w:r>
            </w:ins>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kern w:val="2"/>
                <w:sz w:val="18"/>
                <w:szCs w:val="18"/>
                <w:highlight w:val="none"/>
                <w:lang w:val="en-US" w:eastAsia="zh-CN" w:bidi="ar"/>
              </w:rPr>
            </w:pPr>
            <w:r>
              <w:rPr>
                <w:rFonts w:hint="default" w:ascii="Times New Roman" w:hAnsi="Times New Roman" w:cs="Times New Roman" w:eastAsiaTheme="minorEastAsia"/>
                <w:color w:val="000000"/>
                <w:kern w:val="2"/>
                <w:sz w:val="18"/>
                <w:szCs w:val="18"/>
                <w:highlight w:val="none"/>
                <w:lang w:val="en-US" w:eastAsia="zh-CN" w:bidi="ar"/>
              </w:rPr>
              <w:t>检查结果与标准膜的标称值误差</w:t>
            </w:r>
            <w:r>
              <w:rPr>
                <w:rFonts w:hint="eastAsia" w:cs="Times New Roman" w:eastAsiaTheme="minorEastAsia"/>
                <w:sz w:val="18"/>
                <w:szCs w:val="18"/>
                <w:highlight w:val="none"/>
                <w:lang w:val="en-US" w:eastAsia="zh-CN"/>
              </w:rPr>
              <w:t>不超过</w:t>
            </w: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color w:val="000000"/>
                <w:kern w:val="2"/>
                <w:sz w:val="18"/>
                <w:szCs w:val="18"/>
                <w:highlight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1557"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p>
        </w:tc>
        <w:tc>
          <w:tcPr>
            <w:tcW w:w="210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18"/>
                <w:szCs w:val="18"/>
                <w:highlight w:val="none"/>
                <w:vertAlign w:val="baseline"/>
              </w:rPr>
            </w:pPr>
            <w:r>
              <w:rPr>
                <w:rFonts w:hint="default" w:ascii="Times New Roman" w:hAnsi="Times New Roman" w:cs="Times New Roman" w:eastAsiaTheme="minorEastAsia"/>
                <w:sz w:val="18"/>
                <w:szCs w:val="18"/>
                <w:highlight w:val="none"/>
                <w:vertAlign w:val="baseline"/>
                <w:lang w:val="en-US" w:eastAsia="zh-CN"/>
              </w:rPr>
              <w:t>气</w:t>
            </w:r>
            <w:r>
              <w:rPr>
                <w:rFonts w:hint="default" w:ascii="Times New Roman" w:hAnsi="Times New Roman" w:cs="Times New Roman" w:eastAsiaTheme="minorEastAsia"/>
                <w:sz w:val="18"/>
                <w:szCs w:val="18"/>
                <w:highlight w:val="none"/>
                <w:vertAlign w:val="baseline"/>
              </w:rPr>
              <w:t>体湿度传感器</w:t>
            </w:r>
          </w:p>
        </w:tc>
        <w:tc>
          <w:tcPr>
            <w:tcW w:w="4758"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000000"/>
                <w:kern w:val="2"/>
                <w:sz w:val="18"/>
                <w:szCs w:val="18"/>
                <w:highlight w:val="none"/>
                <w:lang w:val="en-US" w:eastAsia="zh-CN" w:bidi="ar"/>
              </w:rPr>
            </w:pPr>
            <w:r>
              <w:rPr>
                <w:rFonts w:hint="default" w:ascii="Times New Roman" w:hAnsi="Times New Roman" w:cs="Times New Roman" w:eastAsiaTheme="minorEastAsia"/>
                <w:color w:val="000000"/>
                <w:kern w:val="2"/>
                <w:sz w:val="18"/>
                <w:szCs w:val="18"/>
                <w:highlight w:val="none"/>
                <w:lang w:val="en-US" w:eastAsia="zh-CN" w:bidi="ar"/>
              </w:rPr>
              <w:t>仪器读数与</w:t>
            </w:r>
            <w:r>
              <w:rPr>
                <w:rFonts w:hint="eastAsia" w:cs="Times New Roman" w:eastAsiaTheme="minorEastAsia"/>
                <w:color w:val="000000"/>
                <w:kern w:val="2"/>
                <w:sz w:val="18"/>
                <w:szCs w:val="18"/>
                <w:highlight w:val="none"/>
                <w:lang w:val="en-US" w:eastAsia="zh-CN" w:bidi="ar"/>
              </w:rPr>
              <w:t>实测湿度</w:t>
            </w:r>
            <w:r>
              <w:rPr>
                <w:rFonts w:hint="default" w:ascii="Times New Roman" w:hAnsi="Times New Roman" w:cs="Times New Roman" w:eastAsiaTheme="minorEastAsia"/>
                <w:color w:val="000000"/>
                <w:kern w:val="2"/>
                <w:sz w:val="18"/>
                <w:szCs w:val="18"/>
                <w:highlight w:val="none"/>
                <w:lang w:val="en-US" w:eastAsia="zh-CN" w:bidi="ar"/>
              </w:rPr>
              <w:t>的误差</w:t>
            </w:r>
            <w:r>
              <w:rPr>
                <w:rFonts w:hint="eastAsia" w:cs="Times New Roman" w:eastAsiaTheme="minorEastAsia"/>
                <w:sz w:val="18"/>
                <w:szCs w:val="18"/>
                <w:highlight w:val="none"/>
                <w:lang w:val="en-US" w:eastAsia="zh-CN"/>
              </w:rPr>
              <w:t>不超过</w:t>
            </w: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color w:val="000000"/>
                <w:kern w:val="2"/>
                <w:sz w:val="18"/>
                <w:szCs w:val="18"/>
                <w:highlight w:val="none"/>
                <w:lang w:val="en-US" w:eastAsia="zh-CN" w:bidi="ar"/>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10" w:hRule="exact"/>
          <w:jc w:val="center"/>
        </w:trPr>
        <w:tc>
          <w:tcPr>
            <w:tcW w:w="8423" w:type="dxa"/>
            <w:gridSpan w:val="3"/>
            <w:tcBorders>
              <w:tl2br w:val="nil"/>
              <w:tr2bl w:val="nil"/>
            </w:tcBorders>
            <w:vAlign w:val="center"/>
          </w:tcPr>
          <w:p>
            <w:pPr>
              <w:pStyle w:val="2"/>
              <w:ind w:left="540" w:leftChars="0" w:hanging="540" w:hangingChars="300"/>
              <w:rPr>
                <w:rFonts w:hint="default" w:ascii="Times New Roman" w:hAnsi="Times New Roman" w:eastAsia="宋体" w:cs="Times New Roman"/>
                <w:color w:val="auto"/>
                <w:sz w:val="18"/>
                <w:szCs w:val="18"/>
                <w:highlight w:val="none"/>
                <w:lang w:val="en-US" w:eastAsia="zh-CN"/>
              </w:rPr>
            </w:pPr>
            <w:r>
              <w:rPr>
                <w:rFonts w:hint="eastAsia" w:cs="Times New Roman" w:eastAsiaTheme="minorEastAsia"/>
                <w:sz w:val="18"/>
                <w:szCs w:val="18"/>
                <w:highlight w:val="none"/>
                <w:vertAlign w:val="baseline"/>
                <w:lang w:val="en-US" w:eastAsia="zh-CN"/>
              </w:rPr>
              <w:t>注：</w:t>
            </w:r>
            <w:r>
              <w:rPr>
                <w:rFonts w:hint="default" w:ascii="Times New Roman" w:hAnsi="Times New Roman" w:eastAsia="宋体" w:cs="Times New Roman"/>
                <w:sz w:val="18"/>
                <w:szCs w:val="18"/>
                <w:highlight w:val="none"/>
                <w:vertAlign w:val="baseline"/>
                <w:lang w:val="en-US" w:eastAsia="zh-CN"/>
              </w:rPr>
              <w:t>（1）</w:t>
            </w:r>
            <w:r>
              <w:rPr>
                <w:rFonts w:hint="default" w:ascii="Times New Roman" w:hAnsi="Times New Roman" w:eastAsia="宋体" w:cs="Times New Roman"/>
                <w:color w:val="auto"/>
                <w:sz w:val="18"/>
                <w:szCs w:val="18"/>
                <w:highlight w:val="none"/>
                <w:lang w:val="en-US" w:eastAsia="zh-CN"/>
              </w:rPr>
              <w:t>跨度检查所用标气浓度一般为仪器80%量程对应的浓度，也可根据不同地区、不同季节环境中污染物实际浓度水平来确定，但应高于上一年污染物小时浓度的最高值。</w:t>
            </w:r>
          </w:p>
          <w:p>
            <w:pPr>
              <w:ind w:left="540" w:hanging="540" w:hangingChars="30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（2）O</w:t>
            </w:r>
            <w:r>
              <w:rPr>
                <w:rFonts w:hint="default" w:ascii="Times New Roman" w:hAnsi="Times New Roman" w:eastAsia="宋体" w:cs="Times New Roman"/>
                <w:sz w:val="18"/>
                <w:szCs w:val="18"/>
                <w:vertAlign w:val="subscript"/>
                <w:lang w:val="en-US" w:eastAsia="zh-CN"/>
              </w:rPr>
              <w:t>3</w:t>
            </w:r>
            <w:r>
              <w:rPr>
                <w:rFonts w:hint="default" w:ascii="Times New Roman" w:hAnsi="Times New Roman" w:eastAsia="宋体" w:cs="Times New Roman"/>
                <w:sz w:val="18"/>
                <w:szCs w:val="18"/>
                <w:lang w:val="en-US" w:eastAsia="zh-CN"/>
              </w:rPr>
              <w:t>监测仪器的零点检査(或校准)、跨度检査(或校准)操作应避免在每日12时至18时臭氧浓度较高时段内进行，若必须在该时段进行，检查(或校准)时间不应超过1个小时。</w:t>
            </w:r>
          </w:p>
          <w:p>
            <w:pPr>
              <w:pStyle w:val="2"/>
              <w:ind w:left="537" w:leftChars="170" w:hanging="180" w:hangingChars="100"/>
              <w:rPr>
                <w:rFonts w:hint="default" w:ascii="Times New Roman" w:hAnsi="Times New Roman" w:cs="Times New Roman" w:eastAsiaTheme="minorEastAsia"/>
                <w:color w:val="000000"/>
                <w:kern w:val="2"/>
                <w:sz w:val="18"/>
                <w:szCs w:val="18"/>
                <w:highlight w:val="none"/>
                <w:lang w:val="en-US" w:eastAsia="zh-CN" w:bidi="ar"/>
              </w:rPr>
            </w:pPr>
            <w:r>
              <w:rPr>
                <w:rFonts w:hint="default" w:ascii="Times New Roman" w:hAnsi="Times New Roman" w:eastAsia="宋体" w:cs="Times New Roman"/>
                <w:sz w:val="18"/>
                <w:szCs w:val="18"/>
                <w:lang w:val="en-US" w:eastAsia="zh-CN"/>
              </w:rPr>
              <w:t>（3）对 SO</w:t>
            </w:r>
            <w:r>
              <w:rPr>
                <w:rFonts w:hint="default"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lang w:val="en-US" w:eastAsia="zh-CN"/>
              </w:rPr>
              <w:t>NO</w:t>
            </w:r>
            <w:r>
              <w:rPr>
                <w:rFonts w:hint="default" w:ascii="Times New Roman" w:hAnsi="Times New Roman" w:eastAsia="宋体" w:cs="Times New Roman"/>
                <w:sz w:val="18"/>
                <w:szCs w:val="18"/>
                <w:vertAlign w:val="subscript"/>
                <w:lang w:val="en-US" w:eastAsia="zh-CN"/>
              </w:rPr>
              <w:t>2</w:t>
            </w:r>
            <w:r>
              <w:rPr>
                <w:rFonts w:hint="default" w:ascii="Times New Roman" w:hAnsi="Times New Roman" w:eastAsia="宋体" w:cs="Times New Roman"/>
                <w:sz w:val="18"/>
                <w:szCs w:val="18"/>
                <w:lang w:val="en-US" w:eastAsia="zh-CN"/>
              </w:rPr>
              <w:t>、CO等监测仪器的零点检査</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或校准</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、跨度检査</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或校准</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操作</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也应根据实际情况尽可能避开污染物浓度较高时段。</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6.4 运行维护质量内部监督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每月由专职质量监督人员对运行维护环节进行质控检查，主要检查运行维护质量体系文件执行情况，运行维护行为规范性，自动监测系统运行状况，运行维护记录填写和保存情况，手工比对仪器和标准样品有效性等。专职质量监督人员不能从事所检查设备的日常操作和维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 xml:space="preserve">6.5 信息记录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lang w:val="en-US" w:eastAsia="zh-CN"/>
        </w:rPr>
      </w:pPr>
      <w:r>
        <w:rPr>
          <w:rFonts w:hint="eastAsia" w:ascii="黑体" w:hAnsi="黑体" w:eastAsia="黑体" w:cs="黑体"/>
          <w:sz w:val="21"/>
          <w:szCs w:val="21"/>
          <w:highlight w:val="none"/>
          <w:lang w:val="en-US" w:eastAsia="zh-CN"/>
        </w:rPr>
        <w:t xml:space="preserve">6.5.1 </w:t>
      </w:r>
      <w:r>
        <w:rPr>
          <w:rFonts w:hint="default" w:ascii="Times New Roman" w:hAnsi="Times New Roman" w:eastAsia="宋体" w:cs="Times New Roman"/>
          <w:sz w:val="21"/>
          <w:szCs w:val="21"/>
          <w:highlight w:val="none"/>
          <w:lang w:val="en-US" w:eastAsia="zh-CN"/>
        </w:rPr>
        <w:t xml:space="preserve">现场运行维护应记录日常巡检、仪器校准、参数修改、故障处理、设备维修、耗材更换、标准物质使用、站房出入人员等内容。监测站房内至少存放最近12个月的运行维护记录，以及监测设备说明书、安装调试报告、试运行报告、验收报告等。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eastAsia" w:ascii="黑体" w:hAnsi="黑体" w:eastAsia="黑体" w:cs="黑体"/>
          <w:kern w:val="2"/>
          <w:sz w:val="21"/>
          <w:szCs w:val="21"/>
          <w:highlight w:val="none"/>
          <w:lang w:val="en-US" w:eastAsia="zh-CN" w:bidi="ar-SA"/>
        </w:rPr>
        <w:t xml:space="preserve">6.5.2 </w:t>
      </w:r>
      <w:r>
        <w:rPr>
          <w:rFonts w:hint="default" w:ascii="Times New Roman" w:hAnsi="Times New Roman" w:eastAsia="宋体" w:cs="Times New Roman"/>
          <w:kern w:val="2"/>
          <w:sz w:val="21"/>
          <w:szCs w:val="21"/>
          <w:highlight w:val="none"/>
          <w:lang w:val="en-US" w:eastAsia="zh-CN" w:bidi="ar-SA"/>
        </w:rPr>
        <w:t>超过12个月的运行维护记录档案</w:t>
      </w:r>
      <w:r>
        <w:rPr>
          <w:rFonts w:hint="eastAsia" w:cs="Times New Roman"/>
          <w:kern w:val="2"/>
          <w:sz w:val="21"/>
          <w:szCs w:val="21"/>
          <w:highlight w:val="none"/>
          <w:lang w:val="en-US" w:eastAsia="zh-CN" w:bidi="ar-SA"/>
        </w:rPr>
        <w:t>由</w:t>
      </w:r>
      <w:r>
        <w:rPr>
          <w:rFonts w:hint="default" w:ascii="Times New Roman" w:hAnsi="Times New Roman" w:eastAsia="宋体" w:cs="Times New Roman"/>
          <w:kern w:val="2"/>
          <w:sz w:val="21"/>
          <w:szCs w:val="21"/>
          <w:highlight w:val="none"/>
          <w:lang w:val="en-US" w:eastAsia="zh-CN" w:bidi="ar-SA"/>
        </w:rPr>
        <w:t>负责该点位管理的</w:t>
      </w:r>
      <w:r>
        <w:rPr>
          <w:rFonts w:hint="eastAsia" w:cs="Times New Roman"/>
          <w:kern w:val="2"/>
          <w:sz w:val="21"/>
          <w:szCs w:val="21"/>
          <w:highlight w:val="none"/>
          <w:lang w:val="en-US" w:eastAsia="zh-CN" w:bidi="ar-SA"/>
        </w:rPr>
        <w:t>技术</w:t>
      </w:r>
      <w:r>
        <w:rPr>
          <w:rFonts w:hint="default" w:ascii="Times New Roman" w:hAnsi="Times New Roman" w:eastAsia="宋体" w:cs="Times New Roman"/>
          <w:kern w:val="2"/>
          <w:sz w:val="21"/>
          <w:szCs w:val="21"/>
          <w:highlight w:val="none"/>
          <w:lang w:val="en-US" w:eastAsia="zh-CN" w:bidi="ar-SA"/>
        </w:rPr>
        <w:t>主管部门保存，在保证安全性、完整性和可追溯性的前提下，可以使用电子介质存储的报告和记录代替纸质文本存档，纸质、电子介质存储的存档资料保存期限至少</w:t>
      </w:r>
      <w:r>
        <w:rPr>
          <w:rFonts w:hint="eastAsia" w:cs="Times New Roman"/>
          <w:kern w:val="2"/>
          <w:sz w:val="21"/>
          <w:szCs w:val="21"/>
          <w:highlight w:val="none"/>
          <w:lang w:val="en-US" w:eastAsia="zh-CN" w:bidi="ar-SA"/>
        </w:rPr>
        <w:t>6</w:t>
      </w:r>
      <w:r>
        <w:rPr>
          <w:rFonts w:hint="default" w:ascii="Times New Roman" w:hAnsi="Times New Roman" w:eastAsia="宋体" w:cs="Times New Roman"/>
          <w:kern w:val="2"/>
          <w:sz w:val="21"/>
          <w:szCs w:val="21"/>
          <w:highlight w:val="none"/>
          <w:lang w:val="en-US" w:eastAsia="zh-CN" w:bidi="ar-SA"/>
        </w:rPr>
        <w:t>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highlight w:val="none"/>
          <w:lang w:val="en-US" w:eastAsia="zh-CN"/>
        </w:rPr>
      </w:pPr>
      <w:r>
        <w:rPr>
          <w:rFonts w:hint="eastAsia" w:ascii="黑体" w:hAnsi="黑体" w:eastAsia="黑体" w:cs="黑体"/>
          <w:sz w:val="21"/>
          <w:szCs w:val="21"/>
          <w:highlight w:val="none"/>
          <w:lang w:val="en-US" w:eastAsia="zh-CN"/>
        </w:rPr>
        <w:t>6.5.3</w:t>
      </w:r>
      <w:r>
        <w:rPr>
          <w:rFonts w:hint="default" w:ascii="Times New Roman" w:hAnsi="Times New Roman" w:eastAsia="宋体" w:cs="Times New Roman"/>
          <w:sz w:val="21"/>
          <w:szCs w:val="21"/>
          <w:highlight w:val="none"/>
          <w:lang w:val="en-US" w:eastAsia="zh-CN"/>
        </w:rPr>
        <w:t xml:space="preserve"> 使用信息化管理系统存储的监测数据、运行维护人员和运行维护任务管理、档案记录、质量考核等数据应每日进行备份，确保数据安全。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6.6 运行维护能力要求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6.6.1 基本要求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highlight w:val="none"/>
          <w:lang w:val="en-US" w:eastAsia="zh-CN"/>
        </w:rPr>
      </w:pPr>
      <w:r>
        <w:rPr>
          <w:rFonts w:hint="eastAsia" w:ascii="黑体" w:hAnsi="黑体" w:eastAsia="黑体" w:cs="黑体"/>
          <w:highlight w:val="none"/>
          <w:lang w:val="en-US" w:eastAsia="zh-CN"/>
        </w:rPr>
        <w:t xml:space="preserve">6.6.1.1 </w:t>
      </w:r>
      <w:r>
        <w:rPr>
          <w:rFonts w:hint="default" w:ascii="Times New Roman" w:hAnsi="Times New Roman" w:eastAsia="宋体" w:cs="Times New Roman"/>
          <w:highlight w:val="none"/>
          <w:lang w:val="en-US" w:eastAsia="zh-CN"/>
        </w:rPr>
        <w:t>依据GB/T 19001标准建立与其运行维护项目相适应的质量管理体系，实施、保持并持续改进质量管理体系。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highlight w:val="none"/>
          <w:lang w:val="en-US" w:eastAsia="zh-CN"/>
        </w:rPr>
      </w:pPr>
      <w:r>
        <w:rPr>
          <w:rFonts w:hint="eastAsia" w:ascii="黑体" w:hAnsi="黑体" w:eastAsia="黑体" w:cs="黑体"/>
          <w:highlight w:val="none"/>
          <w:lang w:val="en-US" w:eastAsia="zh-CN"/>
        </w:rPr>
        <w:t>6.6.1.2</w:t>
      </w:r>
      <w:r>
        <w:rPr>
          <w:rFonts w:hint="default" w:ascii="Times New Roman" w:hAnsi="Times New Roman" w:eastAsia="宋体" w:cs="Times New Roman"/>
          <w:highlight w:val="none"/>
          <w:lang w:val="en-US" w:eastAsia="zh-CN"/>
        </w:rPr>
        <w:t xml:space="preserve"> 按照相关法律法规和标准要求，根据仪器说明书、运行环境以及环境空气污染物浓度特点，制定环境空气自动监测系统日常运行维护制度规程，包括：岗位责任管理制度、系统操作使用规程、巡检维护规程、设备比对校准规程、数据审核处理规程、异常应急处理规程、诚信承诺制度等。</w:t>
      </w:r>
    </w:p>
    <w:p>
      <w:pPr>
        <w:pStyle w:val="2"/>
        <w:ind w:left="0" w:leftChars="0" w:firstLine="0" w:firstLineChars="0"/>
        <w:rPr>
          <w:rFonts w:hint="default"/>
          <w:lang w:val="en-US" w:eastAsia="zh-CN"/>
        </w:rPr>
      </w:pPr>
      <w:r>
        <w:rPr>
          <w:rFonts w:hint="eastAsia" w:ascii="黑体" w:hAnsi="黑体" w:eastAsia="黑体" w:cs="黑体"/>
          <w:kern w:val="2"/>
          <w:sz w:val="21"/>
          <w:szCs w:val="24"/>
          <w:highlight w:val="none"/>
          <w:lang w:val="en-US" w:eastAsia="zh-CN" w:bidi="ar-SA"/>
        </w:rPr>
        <w:t xml:space="preserve">6.6.1.3 </w:t>
      </w:r>
      <w:r>
        <w:rPr>
          <w:rFonts w:hint="default"/>
          <w:lang w:val="en-US" w:eastAsia="zh-CN"/>
        </w:rPr>
        <w:t>建立站点档案，包括站点名称、编码、位置、经纬度、海拔、平面示意图、面积、站点八方位图和站房周边环境等内容，报负责该点位管理的</w:t>
      </w:r>
      <w:r>
        <w:rPr>
          <w:rFonts w:hint="eastAsia"/>
          <w:lang w:val="en-US" w:eastAsia="zh-CN"/>
        </w:rPr>
        <w:t>技术</w:t>
      </w:r>
      <w:r>
        <w:rPr>
          <w:rFonts w:hint="default"/>
          <w:lang w:val="en-US" w:eastAsia="zh-CN"/>
        </w:rPr>
        <w:t>主管部门</w:t>
      </w:r>
      <w:r>
        <w:rPr>
          <w:rFonts w:hint="eastAsia"/>
          <w:lang w:val="en-US" w:eastAsia="zh-CN"/>
        </w:rPr>
        <w:t>备案</w:t>
      </w:r>
      <w:r>
        <w:rPr>
          <w:rFonts w:hint="default"/>
          <w:lang w:val="en-US" w:eastAsia="zh-CN"/>
        </w:rPr>
        <w:t>，并在相关内容发生变动时及时更新。</w:t>
      </w:r>
    </w:p>
    <w:p>
      <w:pPr>
        <w:rPr>
          <w:rFonts w:hint="default"/>
          <w:lang w:val="en-US" w:eastAsia="zh-CN"/>
        </w:rPr>
      </w:pPr>
      <w:r>
        <w:rPr>
          <w:rFonts w:hint="eastAsia" w:ascii="黑体" w:hAnsi="黑体" w:eastAsia="黑体" w:cs="黑体"/>
          <w:kern w:val="2"/>
          <w:sz w:val="21"/>
          <w:szCs w:val="24"/>
          <w:highlight w:val="none"/>
          <w:lang w:val="en-US" w:eastAsia="zh-CN" w:bidi="ar-SA"/>
        </w:rPr>
        <w:t xml:space="preserve">6.6.1.4 </w:t>
      </w:r>
      <w:r>
        <w:rPr>
          <w:rFonts w:hint="default"/>
          <w:lang w:val="en-US" w:eastAsia="zh-CN"/>
        </w:rPr>
        <w:t>建立仪器设备档案，包括仪器说明书、型号、生产厂家、出厂编号、校准记录、运行记录、初次安装地点和时间、安装调试报告、验收报告、关键技术参数调整及测试报告等。</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highlight w:val="none"/>
          <w:lang w:val="en-US" w:eastAsia="zh-CN"/>
        </w:rPr>
      </w:pPr>
      <w:r>
        <w:rPr>
          <w:rFonts w:hint="eastAsia" w:ascii="黑体" w:hAnsi="黑体" w:eastAsia="黑体" w:cs="黑体"/>
          <w:highlight w:val="none"/>
          <w:lang w:val="en-US" w:eastAsia="zh-CN"/>
        </w:rPr>
        <w:t xml:space="preserve">6.6.1.5 </w:t>
      </w:r>
      <w:r>
        <w:rPr>
          <w:rFonts w:hint="default" w:ascii="Times New Roman" w:hAnsi="Times New Roman" w:eastAsia="宋体" w:cs="Times New Roman"/>
          <w:highlight w:val="none"/>
          <w:lang w:val="en-US" w:eastAsia="zh-CN"/>
        </w:rPr>
        <w:t>编制空气站运行与维护作业指导书，说明运维内容、程序、责任人及其职责要求，确定仪器设备关键技术参数、出厂参数设置范围、参数设置条件、可调参数及其范围、参数调整目的和程序、参数调整对监测结果影响情况并附实验报告，确认违规调整参数行为，报</w:t>
      </w:r>
      <w:r>
        <w:rPr>
          <w:rFonts w:hint="eastAsia" w:cs="Times New Roman"/>
          <w:highlight w:val="none"/>
          <w:lang w:val="en-US" w:eastAsia="zh-CN"/>
        </w:rPr>
        <w:t>负责</w:t>
      </w:r>
      <w:r>
        <w:rPr>
          <w:rFonts w:hint="default" w:ascii="Times New Roman" w:hAnsi="Times New Roman" w:eastAsia="宋体" w:cs="Times New Roman"/>
          <w:kern w:val="2"/>
          <w:sz w:val="21"/>
          <w:szCs w:val="21"/>
          <w:highlight w:val="none"/>
          <w:lang w:val="en-US" w:eastAsia="zh-CN" w:bidi="ar-SA"/>
        </w:rPr>
        <w:t>该点位管理的</w:t>
      </w:r>
      <w:r>
        <w:rPr>
          <w:rFonts w:hint="eastAsia" w:cs="Times New Roman"/>
          <w:kern w:val="2"/>
          <w:sz w:val="21"/>
          <w:szCs w:val="21"/>
          <w:highlight w:val="none"/>
          <w:lang w:val="en-US" w:eastAsia="zh-CN" w:bidi="ar-SA"/>
        </w:rPr>
        <w:t>技术</w:t>
      </w:r>
      <w:r>
        <w:rPr>
          <w:rFonts w:hint="default" w:ascii="Times New Roman" w:hAnsi="Times New Roman" w:eastAsia="宋体" w:cs="Times New Roman"/>
          <w:kern w:val="2"/>
          <w:sz w:val="21"/>
          <w:szCs w:val="21"/>
          <w:highlight w:val="none"/>
          <w:lang w:val="en-US" w:eastAsia="zh-CN" w:bidi="ar-SA"/>
        </w:rPr>
        <w:t>主管部门</w:t>
      </w:r>
      <w:r>
        <w:rPr>
          <w:rFonts w:hint="default" w:ascii="Times New Roman" w:hAnsi="Times New Roman" w:eastAsia="宋体" w:cs="Times New Roman"/>
          <w:highlight w:val="none"/>
          <w:lang w:val="en-US" w:eastAsia="zh-CN"/>
        </w:rPr>
        <w:t>备案。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left"/>
        <w:textAlignment w:val="auto"/>
        <w:rPr>
          <w:rFonts w:hint="default"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6.6.2 岗位设置和人员要求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left"/>
        <w:textAlignment w:val="auto"/>
        <w:rPr>
          <w:rFonts w:hint="default"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6.6.2.1 岗位设置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运维单位应设立运维管理负责人、运维工程师、数据审核负责人岗位。运维管理负责人应具备丰富的大气常规污染物监测站点运维经验，对质量控制、质量保证、设备维修、数据审核以及运维工作中其他管理协调和技术工作负总责；运维工程师具体负责站点设备的运行维护、设备维修、质量控制、数据初审和其它技术工作；数据审核负责人应熟悉仪器原理，负责数据的逻辑校验，判断数据趋势准确与否，按数据审核规则剔除无效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6.6.2.2 人员要求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运维管理负责人和运维工程师应通过仪器生产厂家的专业培训，熟悉各类设备的基本运维操作，出现一般性故障能单独处理。对于基本项目设备，应具备国家或省级环境空气自动监测运维技术人员考核合格证。运维工程师数量应与所运行维护的空气站点数量相适应，每4个监测点位至少1人负责现场运行维护，不足4个</w:t>
      </w:r>
      <w:r>
        <w:rPr>
          <w:rFonts w:hint="eastAsia" w:cs="Times New Roman"/>
          <w:bCs/>
          <w:color w:val="auto"/>
          <w:sz w:val="21"/>
          <w:szCs w:val="21"/>
          <w:highlight w:val="none"/>
          <w:lang w:val="en-US" w:eastAsia="zh-CN"/>
        </w:rPr>
        <w:t>监测</w:t>
      </w:r>
      <w:r>
        <w:rPr>
          <w:rFonts w:hint="default" w:ascii="Times New Roman" w:hAnsi="Times New Roman" w:eastAsia="宋体" w:cs="Times New Roman"/>
          <w:bCs/>
          <w:color w:val="auto"/>
          <w:sz w:val="21"/>
          <w:szCs w:val="21"/>
          <w:highlight w:val="none"/>
          <w:lang w:val="en-US" w:eastAsia="zh-CN"/>
        </w:rPr>
        <w:t>点位</w:t>
      </w:r>
      <w:r>
        <w:rPr>
          <w:rFonts w:hint="eastAsia" w:cs="Times New Roman"/>
          <w:bCs/>
          <w:color w:val="auto"/>
          <w:sz w:val="21"/>
          <w:szCs w:val="21"/>
          <w:highlight w:val="none"/>
          <w:lang w:val="en-US" w:eastAsia="zh-CN"/>
        </w:rPr>
        <w:t>的</w:t>
      </w:r>
      <w:r>
        <w:rPr>
          <w:rFonts w:hint="default" w:ascii="Times New Roman" w:hAnsi="Times New Roman" w:eastAsia="宋体" w:cs="Times New Roman"/>
          <w:bCs/>
          <w:color w:val="auto"/>
          <w:sz w:val="21"/>
          <w:szCs w:val="21"/>
          <w:highlight w:val="none"/>
          <w:lang w:val="en-US" w:eastAsia="zh-CN"/>
        </w:rPr>
        <w:t>按4个计算。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s="黑体"/>
          <w:highlight w:val="none"/>
          <w:lang w:val="en-US" w:eastAsia="zh-CN"/>
        </w:rPr>
      </w:pPr>
      <w:r>
        <w:rPr>
          <w:rFonts w:hint="eastAsia" w:ascii="黑体" w:hAnsi="黑体" w:eastAsia="黑体" w:cs="黑体"/>
          <w:bCs/>
          <w:sz w:val="21"/>
          <w:szCs w:val="21"/>
          <w:highlight w:val="none"/>
          <w:lang w:val="en-US" w:eastAsia="zh-CN"/>
        </w:rPr>
        <w:t>6.6.3 保障设施要求</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黑体" w:hAnsi="黑体" w:eastAsia="黑体" w:cs="黑体"/>
          <w:bCs/>
          <w:color w:val="auto"/>
          <w:sz w:val="21"/>
          <w:szCs w:val="21"/>
          <w:highlight w:val="none"/>
          <w:lang w:val="en-US" w:eastAsia="zh-CN"/>
        </w:rPr>
        <w:t>6.6.3.1</w:t>
      </w:r>
      <w:r>
        <w:rPr>
          <w:rFonts w:hint="eastAsia" w:ascii="宋体" w:hAnsi="宋体" w:eastAsia="宋体" w:cs="宋体"/>
          <w:bCs/>
          <w:color w:val="auto"/>
          <w:sz w:val="21"/>
          <w:szCs w:val="21"/>
          <w:highlight w:val="none"/>
          <w:lang w:val="en-US" w:eastAsia="zh-CN"/>
        </w:rPr>
        <w:t xml:space="preserve"> </w:t>
      </w:r>
      <w:r>
        <w:rPr>
          <w:rFonts w:hint="default" w:ascii="Times New Roman" w:hAnsi="Times New Roman" w:eastAsia="宋体" w:cs="Times New Roman"/>
          <w:bCs/>
          <w:color w:val="auto"/>
          <w:kern w:val="2"/>
          <w:sz w:val="21"/>
          <w:szCs w:val="21"/>
          <w:highlight w:val="none"/>
          <w:lang w:val="en-US" w:eastAsia="zh-CN" w:bidi="ar-SA"/>
        </w:rPr>
        <w:t>配置与运行维护工作相适应的监测、质量控制仪器设备和巡检车辆，并为仪器设备配套建设相应的实验室环境，每运行维护20个监测点位至少应配置1套手工比对测试仪器，采样器性能应满足HJ 93技术要求，不足20个监测点位的按20个监测点位计算，平均每8个监测点位应至少配备一台巡检车辆。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黑体" w:hAnsi="黑体" w:eastAsia="黑体" w:cs="黑体"/>
          <w:bCs/>
          <w:color w:val="auto"/>
          <w:sz w:val="21"/>
          <w:szCs w:val="21"/>
          <w:highlight w:val="none"/>
          <w:lang w:val="en-US" w:eastAsia="zh-CN"/>
        </w:rPr>
        <w:t>6.6.3.2</w:t>
      </w:r>
      <w:r>
        <w:rPr>
          <w:rFonts w:hint="eastAsia" w:ascii="宋体" w:hAnsi="宋体" w:eastAsia="宋体" w:cs="宋体"/>
          <w:bCs/>
          <w:color w:val="auto"/>
          <w:sz w:val="21"/>
          <w:szCs w:val="21"/>
          <w:highlight w:val="none"/>
          <w:lang w:val="en-US" w:eastAsia="zh-CN"/>
        </w:rPr>
        <w:t xml:space="preserve"> </w:t>
      </w:r>
      <w:r>
        <w:rPr>
          <w:rFonts w:hint="default" w:ascii="Times New Roman" w:hAnsi="Times New Roman" w:eastAsia="宋体" w:cs="Times New Roman"/>
          <w:bCs/>
          <w:color w:val="auto"/>
          <w:kern w:val="2"/>
          <w:sz w:val="21"/>
          <w:szCs w:val="21"/>
          <w:highlight w:val="none"/>
          <w:lang w:val="en-US" w:eastAsia="zh-CN" w:bidi="ar-SA"/>
        </w:rPr>
        <w:t>建立独立完整的备品备件库。易损易耗品和常用组件模块应保持库存量大于月使用量的110 %。</w:t>
      </w:r>
      <w:r>
        <w:rPr>
          <w:rFonts w:hint="eastAsia" w:cs="Times New Roman"/>
          <w:bCs/>
          <w:color w:val="auto"/>
          <w:kern w:val="2"/>
          <w:sz w:val="21"/>
          <w:szCs w:val="21"/>
          <w:highlight w:val="none"/>
          <w:lang w:val="en-US" w:eastAsia="zh-CN" w:bidi="ar-SA"/>
        </w:rPr>
        <w:t>每</w:t>
      </w:r>
      <w:r>
        <w:rPr>
          <w:rFonts w:hint="default" w:ascii="Times New Roman" w:hAnsi="Times New Roman" w:eastAsia="宋体" w:cs="Times New Roman"/>
          <w:bCs/>
          <w:color w:val="auto"/>
          <w:kern w:val="2"/>
          <w:sz w:val="21"/>
          <w:szCs w:val="21"/>
          <w:highlight w:val="none"/>
          <w:lang w:val="en-US" w:eastAsia="zh-CN" w:bidi="ar-SA"/>
        </w:rPr>
        <w:t>运行维护4个监测点位，应至少配1套备用仪器，</w:t>
      </w:r>
      <w:r>
        <w:rPr>
          <w:rFonts w:hint="eastAsia" w:cs="Times New Roman"/>
          <w:bCs/>
          <w:color w:val="auto"/>
          <w:kern w:val="2"/>
          <w:sz w:val="21"/>
          <w:szCs w:val="21"/>
          <w:highlight w:val="none"/>
          <w:lang w:val="en-US" w:eastAsia="zh-CN" w:bidi="ar-SA"/>
        </w:rPr>
        <w:t>不足4个监测点位的按4个计算</w:t>
      </w:r>
      <w:r>
        <w:rPr>
          <w:rFonts w:hint="default" w:ascii="Times New Roman" w:hAnsi="Times New Roman" w:eastAsia="宋体" w:cs="Times New Roman"/>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eastAsia" w:ascii="黑体" w:eastAsia="黑体"/>
          <w:sz w:val="21"/>
          <w:szCs w:val="21"/>
          <w:highlight w:val="none"/>
          <w:lang w:val="en-US" w:eastAsia="zh-CN"/>
        </w:rPr>
      </w:pPr>
      <w:bookmarkStart w:id="41" w:name="_Toc1104"/>
      <w:bookmarkStart w:id="42" w:name="_Toc24100"/>
      <w:r>
        <w:rPr>
          <w:rFonts w:hint="eastAsia" w:ascii="黑体" w:eastAsia="黑体"/>
          <w:sz w:val="21"/>
          <w:szCs w:val="21"/>
          <w:highlight w:val="none"/>
          <w:lang w:val="en-US" w:eastAsia="zh-CN"/>
        </w:rPr>
        <w:t>7 数据审核</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7.1 基本要求</w:t>
      </w:r>
    </w:p>
    <w:p>
      <w:pPr>
        <w:pStyle w:val="2"/>
        <w:ind w:left="0" w:leftChars="0" w:firstLine="0" w:firstLineChars="0"/>
        <w:rPr>
          <w:rFonts w:hint="eastAsia"/>
          <w:highlight w:val="none"/>
          <w:lang w:val="en-US" w:eastAsia="zh-CN"/>
        </w:rPr>
      </w:pPr>
      <w:r>
        <w:rPr>
          <w:rFonts w:hint="eastAsia" w:ascii="黑体" w:hAnsi="黑体" w:eastAsia="黑体" w:cs="黑体"/>
          <w:color w:val="auto"/>
          <w:sz w:val="21"/>
          <w:szCs w:val="21"/>
          <w:highlight w:val="none"/>
          <w:lang w:val="en-US" w:eastAsia="zh-CN"/>
        </w:rPr>
        <w:t xml:space="preserve">7.1.1 </w:t>
      </w:r>
      <w:r>
        <w:rPr>
          <w:rFonts w:hint="eastAsia" w:ascii="Times New Roman" w:hAnsi="Times New Roman" w:eastAsia="宋体" w:cs="Times New Roman"/>
          <w:color w:val="auto"/>
          <w:kern w:val="2"/>
          <w:sz w:val="21"/>
          <w:szCs w:val="21"/>
          <w:highlight w:val="none"/>
          <w:lang w:val="en-US" w:eastAsia="zh-CN" w:bidi="ar-SA"/>
        </w:rPr>
        <w:t>所有参与数据审核工作的人员</w:t>
      </w:r>
      <w:r>
        <w:rPr>
          <w:rFonts w:hint="eastAsia" w:cs="Times New Roman"/>
          <w:color w:val="auto"/>
          <w:kern w:val="2"/>
          <w:sz w:val="21"/>
          <w:szCs w:val="21"/>
          <w:highlight w:val="none"/>
          <w:lang w:val="en-US" w:eastAsia="zh-CN" w:bidi="ar-SA"/>
        </w:rPr>
        <w:t>应</w:t>
      </w:r>
      <w:r>
        <w:rPr>
          <w:rFonts w:hint="eastAsia" w:ascii="Times New Roman" w:hAnsi="Times New Roman" w:eastAsia="宋体" w:cs="Times New Roman"/>
          <w:color w:val="auto"/>
          <w:kern w:val="2"/>
          <w:sz w:val="21"/>
          <w:szCs w:val="21"/>
          <w:highlight w:val="none"/>
          <w:lang w:val="en-US" w:eastAsia="zh-CN" w:bidi="ar-SA"/>
        </w:rPr>
        <w:t>进行实名注册，以真实姓名作为用户名，并录入手机、工作电话等相关信息。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eastAsia" w:ascii="黑体" w:hAnsi="黑体" w:eastAsia="黑体" w:cs="黑体"/>
          <w:color w:val="auto"/>
          <w:sz w:val="21"/>
          <w:szCs w:val="21"/>
          <w:highlight w:val="none"/>
          <w:lang w:val="en-US" w:eastAsia="zh-CN"/>
        </w:rPr>
        <w:t xml:space="preserve">7.1.2 </w:t>
      </w:r>
      <w:r>
        <w:rPr>
          <w:rFonts w:hint="default" w:ascii="Times New Roman" w:hAnsi="Times New Roman" w:eastAsia="宋体" w:cs="Times New Roman"/>
          <w:color w:val="auto"/>
          <w:sz w:val="21"/>
          <w:szCs w:val="21"/>
          <w:highlight w:val="none"/>
          <w:lang w:val="en-US" w:eastAsia="zh-CN"/>
        </w:rPr>
        <w:t>初审：由各运维工程师负责，主要对运维操作、故障、断网断电等异常情况数据进行标记、剔除。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ighlight w:val="none"/>
          <w:lang w:val="en-US" w:eastAsia="zh-CN"/>
        </w:rPr>
      </w:pPr>
      <w:r>
        <w:rPr>
          <w:rFonts w:hint="eastAsia" w:ascii="黑体" w:hAnsi="黑体" w:eastAsia="黑体" w:cs="黑体"/>
          <w:color w:val="auto"/>
          <w:sz w:val="21"/>
          <w:szCs w:val="21"/>
          <w:highlight w:val="none"/>
          <w:lang w:val="en-US" w:eastAsia="zh-CN"/>
        </w:rPr>
        <w:t xml:space="preserve">7.1.3 </w:t>
      </w:r>
      <w:r>
        <w:rPr>
          <w:rFonts w:hint="eastAsia" w:ascii="宋体" w:hAnsi="宋体" w:eastAsia="宋体" w:cs="宋体"/>
          <w:color w:val="auto"/>
          <w:sz w:val="21"/>
          <w:szCs w:val="21"/>
          <w:highlight w:val="none"/>
          <w:lang w:val="en-US" w:eastAsia="zh-CN"/>
        </w:rPr>
        <w:t>复审：由数据审核负责人负责，根据数据有效性规定和经验判断，对数据一致性进行判断和离群值进行处理、标记和剔除。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highlight w:val="none"/>
          <w:lang w:val="en-US" w:eastAsia="zh-CN"/>
        </w:rPr>
      </w:pPr>
      <w:r>
        <w:rPr>
          <w:rFonts w:hint="eastAsia" w:ascii="黑体" w:hAnsi="黑体" w:eastAsia="黑体" w:cs="黑体"/>
          <w:b w:val="0"/>
          <w:bCs w:val="0"/>
          <w:sz w:val="21"/>
          <w:szCs w:val="21"/>
          <w:highlight w:val="none"/>
          <w:lang w:val="en-US" w:eastAsia="zh-CN"/>
        </w:rPr>
        <w:t>7.2 数据审核时限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lang w:val="en-US" w:eastAsia="zh-CN"/>
        </w:rPr>
      </w:pPr>
      <w:r>
        <w:rPr>
          <w:rFonts w:hint="eastAsia" w:ascii="黑体" w:hAnsi="黑体" w:eastAsia="黑体" w:cs="黑体"/>
          <w:color w:val="auto"/>
          <w:sz w:val="21"/>
          <w:szCs w:val="21"/>
          <w:highlight w:val="none"/>
          <w:lang w:val="en-US" w:eastAsia="zh-CN"/>
        </w:rPr>
        <w:t xml:space="preserve">7.2.1 </w:t>
      </w:r>
      <w:r>
        <w:rPr>
          <w:rFonts w:hint="default" w:ascii="Times New Roman" w:hAnsi="Times New Roman" w:eastAsia="宋体" w:cs="Times New Roman"/>
          <w:sz w:val="21"/>
          <w:szCs w:val="21"/>
          <w:highlight w:val="none"/>
          <w:lang w:val="en-US" w:eastAsia="zh-CN"/>
        </w:rPr>
        <w:t>每日1</w:t>
      </w: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时前应完成前一日空气站原始小时值的数据审核，当天因网络故障等原因未能完成数据审核报送的，可顺延一日审核报送，最多顺延二日。</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highlight w:val="none"/>
          <w:lang w:val="en-US" w:eastAsia="zh-CN"/>
        </w:rPr>
      </w:pPr>
      <w:r>
        <w:rPr>
          <w:rFonts w:hint="eastAsia" w:ascii="黑体" w:hAnsi="黑体" w:eastAsia="黑体" w:cs="黑体"/>
          <w:color w:val="auto"/>
          <w:sz w:val="21"/>
          <w:szCs w:val="21"/>
          <w:highlight w:val="none"/>
          <w:lang w:val="en-US" w:eastAsia="zh-CN"/>
        </w:rPr>
        <w:t xml:space="preserve">7.2.2 </w:t>
      </w:r>
      <w:r>
        <w:rPr>
          <w:rFonts w:hint="default" w:ascii="Times New Roman" w:hAnsi="Times New Roman" w:eastAsia="宋体" w:cs="Times New Roman"/>
          <w:highlight w:val="none"/>
          <w:lang w:val="en-US" w:eastAsia="zh-CN"/>
        </w:rPr>
        <w:t>每月2日12时前，应完成上月所有监测数据的审核。</w:t>
      </w:r>
    </w:p>
    <w:p>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ascii="黑体" w:hAnsi="黑体" w:eastAsia="黑体" w:cs="黑体"/>
          <w:color w:val="auto"/>
          <w:sz w:val="21"/>
          <w:szCs w:val="21"/>
          <w:highlight w:val="none"/>
          <w:lang w:val="en-US" w:eastAsia="zh-CN"/>
        </w:rPr>
        <w:t xml:space="preserve">7.2.3 </w:t>
      </w:r>
      <w:r>
        <w:rPr>
          <w:rFonts w:hint="eastAsia"/>
          <w:highlight w:val="none"/>
          <w:lang w:val="en-US" w:eastAsia="zh-CN"/>
        </w:rPr>
        <w:t xml:space="preserve">因网络原因或数据采集系统故障未及时上传的数据，应待网络恢复或故障解除后及时进行数据回补（3天内的数据系统会自动回补，超过3天需人工进行回补操作），回补后的数据应及时审核和复核。 </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bookmarkStart w:id="43" w:name="_Toc17947"/>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黑体" w:eastAsia="黑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bookmarkStart w:id="44" w:name="_Toc16773"/>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sz w:val="21"/>
          <w:szCs w:val="21"/>
          <w:highlight w:val="none"/>
          <w:lang w:val="en-US" w:eastAsia="zh-CN"/>
        </w:rPr>
      </w:pPr>
      <w:r>
        <w:rPr>
          <w:rFonts w:hint="eastAsia" w:ascii="黑体" w:eastAsia="黑体"/>
          <w:sz w:val="21"/>
          <w:szCs w:val="21"/>
          <w:highlight w:val="none"/>
          <w:lang w:val="en-US" w:eastAsia="zh-CN"/>
        </w:rPr>
        <w:t>附录A</w:t>
      </w:r>
      <w:bookmarkEnd w:id="43"/>
      <w:bookmarkEnd w:id="44"/>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eastAsia="黑体"/>
          <w:sz w:val="21"/>
          <w:szCs w:val="21"/>
          <w:highlight w:val="none"/>
          <w:lang w:val="en-US" w:eastAsia="zh-CN"/>
        </w:rPr>
      </w:pPr>
      <w:bookmarkStart w:id="45" w:name="_Toc28765"/>
      <w:bookmarkStart w:id="46" w:name="_Toc6932"/>
      <w:bookmarkStart w:id="47" w:name="_Toc3757"/>
      <w:r>
        <w:rPr>
          <w:rFonts w:hint="eastAsia" w:ascii="黑体" w:eastAsia="黑体"/>
          <w:sz w:val="21"/>
          <w:szCs w:val="21"/>
          <w:highlight w:val="none"/>
          <w:lang w:val="en-US" w:eastAsia="zh-CN"/>
        </w:rPr>
        <w:t>（规范性附录）</w:t>
      </w:r>
      <w:bookmarkEnd w:id="45"/>
      <w:bookmarkEnd w:id="46"/>
      <w:bookmarkEnd w:id="47"/>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黑体" w:eastAsia="黑体"/>
          <w:sz w:val="21"/>
          <w:szCs w:val="21"/>
          <w:highlight w:val="none"/>
          <w:lang w:val="en-US" w:eastAsia="zh-CN"/>
        </w:rPr>
      </w:pPr>
      <w:bookmarkStart w:id="48" w:name="_Toc20357"/>
      <w:bookmarkStart w:id="49" w:name="_Toc5535"/>
      <w:r>
        <w:rPr>
          <w:rFonts w:hint="eastAsia" w:ascii="黑体" w:eastAsia="黑体"/>
          <w:sz w:val="21"/>
          <w:szCs w:val="21"/>
          <w:highlight w:val="none"/>
          <w:lang w:val="en-US" w:eastAsia="zh-CN"/>
        </w:rPr>
        <w:t>环境空气自动监测仪器运行维护要求</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A.1 每日监控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每日上午和下午</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lang w:val="en-US" w:eastAsia="zh-CN"/>
        </w:rPr>
        <w:t>各</w:t>
      </w:r>
      <w:r>
        <w:rPr>
          <w:rFonts w:hint="default" w:ascii="Times New Roman" w:hAnsi="Times New Roman" w:eastAsia="宋体" w:cs="Times New Roman"/>
          <w:sz w:val="21"/>
          <w:szCs w:val="21"/>
          <w:highlight w:val="none"/>
          <w:lang w:val="en-US" w:eastAsia="zh-CN"/>
        </w:rPr>
        <w:t>2</w:t>
      </w:r>
      <w:r>
        <w:rPr>
          <w:rFonts w:hint="eastAsia" w:ascii="宋体" w:hAnsi="宋体" w:eastAsia="宋体" w:cs="宋体"/>
          <w:sz w:val="21"/>
          <w:szCs w:val="21"/>
          <w:highlight w:val="none"/>
          <w:lang w:val="en-US" w:eastAsia="zh-CN"/>
        </w:rPr>
        <w:t>次远程查看空气站监测数据并形成记录，分析监测数据，对站点运行情况进行远程诊断和运行管理</w:t>
      </w:r>
      <w:r>
        <w:rPr>
          <w:rFonts w:hint="eastAsia" w:ascii="宋体" w:hAnsi="宋体" w:cs="宋体"/>
          <w:sz w:val="21"/>
          <w:szCs w:val="21"/>
          <w:highlight w:val="none"/>
          <w:lang w:val="en-US" w:eastAsia="zh-CN"/>
        </w:rPr>
        <w:t>，包括但不限于：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del w:id="160" w:author="任冬" w:date="2024-01-14T15:37:00Z">
        <w:r>
          <w:rPr>
            <w:rFonts w:hint="default" w:ascii="Times New Roman" w:hAnsi="Times New Roman" w:cs="Times New Roman"/>
            <w:szCs w:val="21"/>
            <w:highlight w:val="none"/>
            <w:rPrChange w:id="161" w:author="任冬" w:date="2024-01-14T15:37:00Z">
              <w:rPr>
                <w:rFonts w:hint="eastAsia" w:ascii="宋体" w:hAnsi="宋体" w:cs="宋体"/>
                <w:szCs w:val="21"/>
              </w:rPr>
            </w:rPrChange>
          </w:rPr>
          <w:delText>1</w:delText>
        </w:r>
      </w:del>
      <w:ins w:id="162" w:author="任冬" w:date="2024-01-14T15:37:00Z">
        <w:r>
          <w:rPr>
            <w:rFonts w:hint="default" w:ascii="Times New Roman" w:hAnsi="Times New Roman" w:cs="Times New Roman"/>
            <w:szCs w:val="21"/>
            <w:highlight w:val="none"/>
            <w:rPrChange w:id="163" w:author="任冬" w:date="2024-01-14T15:37:00Z">
              <w:rPr>
                <w:rFonts w:hint="eastAsia" w:ascii="宋体" w:hAnsi="宋体" w:cs="宋体"/>
                <w:szCs w:val="21"/>
              </w:rPr>
            </w:rPrChange>
          </w:rPr>
          <w:t>a</w:t>
        </w:r>
      </w:ins>
      <w:r>
        <w:rPr>
          <w:rFonts w:hint="default" w:ascii="Times New Roman" w:hAnsi="Times New Roman" w:cs="Times New Roman"/>
          <w:szCs w:val="21"/>
          <w:highlight w:val="none"/>
          <w:rPrChange w:id="164" w:author="任冬" w:date="2024-01-14T15:37:00Z">
            <w:rPr>
              <w:rFonts w:hint="eastAsia" w:ascii="宋体" w:hAnsi="宋体" w:cs="宋体"/>
              <w:szCs w:val="21"/>
            </w:rPr>
          </w:rPrChange>
        </w:rPr>
        <w:t>）</w:t>
      </w:r>
      <w:r>
        <w:rPr>
          <w:rFonts w:hint="eastAsia" w:ascii="宋体" w:hAnsi="宋体" w:eastAsia="宋体" w:cs="宋体"/>
          <w:sz w:val="21"/>
          <w:szCs w:val="21"/>
          <w:highlight w:val="none"/>
          <w:lang w:val="en-US" w:eastAsia="zh-CN"/>
        </w:rPr>
        <w:t>检查数据采集传输系统运行状态，确保无传输中断</w:t>
      </w:r>
      <w:r>
        <w:rPr>
          <w:rFonts w:hint="eastAsia"/>
          <w:lang w:val="en-US" w:eastAsia="zh-CN"/>
        </w:rPr>
        <w:t>和远程软件干预干扰</w:t>
      </w:r>
      <w:r>
        <w:rPr>
          <w:rFonts w:hint="eastAsia" w:ascii="宋体" w:hAnsi="宋体" w:eastAsia="宋体" w:cs="宋体"/>
          <w:sz w:val="21"/>
          <w:szCs w:val="21"/>
          <w:highlight w:val="none"/>
          <w:lang w:val="en-US" w:eastAsia="zh-CN"/>
        </w:rPr>
        <w:t>现象，及时处理停机、死机、传输中断等异常现象。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del w:id="165" w:author="任冬" w:date="2024-01-14T15:37:00Z">
        <w:r>
          <w:rPr>
            <w:rFonts w:hint="default" w:ascii="Times New Roman" w:hAnsi="Times New Roman" w:cs="Times New Roman"/>
            <w:szCs w:val="21"/>
            <w:highlight w:val="none"/>
            <w:rPrChange w:id="166" w:author="任冬" w:date="2024-01-14T15:37:00Z">
              <w:rPr>
                <w:rFonts w:hint="eastAsia" w:ascii="宋体" w:hAnsi="宋体" w:cs="宋体"/>
                <w:szCs w:val="21"/>
              </w:rPr>
            </w:rPrChange>
          </w:rPr>
          <w:delText>2</w:delText>
        </w:r>
      </w:del>
      <w:ins w:id="167" w:author="任冬" w:date="2024-01-14T15:37:00Z">
        <w:r>
          <w:rPr>
            <w:rFonts w:hint="default" w:ascii="Times New Roman" w:hAnsi="Times New Roman" w:cs="Times New Roman"/>
            <w:szCs w:val="21"/>
            <w:highlight w:val="none"/>
            <w:rPrChange w:id="168" w:author="任冬" w:date="2024-01-14T15:37:00Z">
              <w:rPr>
                <w:rFonts w:hint="eastAsia" w:ascii="宋体" w:hAnsi="宋体" w:cs="宋体"/>
                <w:szCs w:val="21"/>
              </w:rPr>
            </w:rPrChange>
          </w:rPr>
          <w:t>b</w:t>
        </w:r>
      </w:ins>
      <w:r>
        <w:rPr>
          <w:rFonts w:hint="default" w:ascii="Times New Roman" w:hAnsi="Times New Roman" w:cs="Times New Roman"/>
          <w:szCs w:val="21"/>
          <w:highlight w:val="none"/>
          <w:rPrChange w:id="169" w:author="任冬" w:date="2024-01-14T15:37:00Z">
            <w:rPr>
              <w:rFonts w:hint="eastAsia" w:ascii="宋体" w:hAnsi="宋体" w:cs="宋体"/>
              <w:szCs w:val="21"/>
            </w:rPr>
          </w:rPrChange>
        </w:rPr>
        <w:t>）</w:t>
      </w:r>
      <w:r>
        <w:rPr>
          <w:rFonts w:hint="eastAsia" w:ascii="宋体" w:hAnsi="宋体" w:eastAsia="宋体" w:cs="宋体"/>
          <w:sz w:val="21"/>
          <w:szCs w:val="21"/>
          <w:highlight w:val="none"/>
          <w:lang w:val="en-US" w:eastAsia="zh-CN"/>
        </w:rPr>
        <w:t>根据电源电压、站房温度、湿度数据判断站房内部情况。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del w:id="170" w:author="任冬" w:date="2024-01-14T15:37:00Z">
        <w:r>
          <w:rPr>
            <w:rFonts w:hint="default" w:ascii="Times New Roman" w:hAnsi="Times New Roman" w:cs="Times New Roman"/>
            <w:szCs w:val="21"/>
            <w:highlight w:val="none"/>
            <w:rPrChange w:id="171" w:author="任冬" w:date="2024-01-14T15:37:00Z">
              <w:rPr>
                <w:rFonts w:hint="eastAsia" w:ascii="宋体" w:hAnsi="宋体" w:cs="宋体"/>
                <w:szCs w:val="21"/>
              </w:rPr>
            </w:rPrChange>
          </w:rPr>
          <w:delText>3</w:delText>
        </w:r>
      </w:del>
      <w:ins w:id="172" w:author="任冬" w:date="2024-01-14T15:37:00Z">
        <w:r>
          <w:rPr>
            <w:rFonts w:hint="default" w:ascii="Times New Roman" w:hAnsi="Times New Roman" w:cs="Times New Roman"/>
            <w:szCs w:val="21"/>
            <w:highlight w:val="none"/>
            <w:rPrChange w:id="173" w:author="任冬" w:date="2024-01-14T15:37:00Z">
              <w:rPr>
                <w:rFonts w:hint="eastAsia" w:ascii="宋体" w:hAnsi="宋体" w:cs="宋体"/>
                <w:szCs w:val="21"/>
              </w:rPr>
            </w:rPrChange>
          </w:rPr>
          <w:t>c</w:t>
        </w:r>
      </w:ins>
      <w:r>
        <w:rPr>
          <w:rFonts w:hint="default" w:ascii="Times New Roman" w:hAnsi="Times New Roman" w:cs="Times New Roman"/>
          <w:szCs w:val="21"/>
          <w:highlight w:val="none"/>
          <w:rPrChange w:id="174" w:author="任冬" w:date="2024-01-14T15:37:00Z">
            <w:rPr>
              <w:rFonts w:hint="eastAsia" w:ascii="宋体" w:hAnsi="宋体" w:cs="宋体"/>
              <w:szCs w:val="21"/>
            </w:rPr>
          </w:rPrChange>
        </w:rPr>
        <w:t>）</w:t>
      </w:r>
      <w:r>
        <w:rPr>
          <w:rFonts w:hint="eastAsia" w:ascii="宋体" w:hAnsi="宋体" w:eastAsia="宋体" w:cs="宋体"/>
          <w:sz w:val="21"/>
          <w:szCs w:val="21"/>
          <w:highlight w:val="none"/>
          <w:lang w:val="en-US" w:eastAsia="zh-CN"/>
        </w:rPr>
        <w:t>根据仪器显示数据判断仪器运行情况。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Times New Roman" w:hAnsi="Times New Roman" w:cs="Times New Roman"/>
          <w:szCs w:val="21"/>
          <w:highlight w:val="none"/>
          <w:lang w:val="en-US" w:eastAsia="zh-CN"/>
        </w:rPr>
        <w:t>d</w:t>
      </w:r>
      <w:r>
        <w:rPr>
          <w:rFonts w:hint="default" w:ascii="Times New Roman" w:hAnsi="Times New Roman" w:cs="Times New Roman"/>
          <w:szCs w:val="21"/>
          <w:highlight w:val="none"/>
          <w:rPrChange w:id="175" w:author="任冬" w:date="2024-01-14T15:37:00Z">
            <w:rPr>
              <w:rFonts w:hint="eastAsia" w:ascii="宋体" w:hAnsi="宋体" w:cs="宋体"/>
              <w:szCs w:val="21"/>
            </w:rPr>
          </w:rPrChange>
        </w:rPr>
        <w:t>）</w:t>
      </w:r>
      <w:r>
        <w:rPr>
          <w:rFonts w:hint="eastAsia" w:ascii="宋体" w:hAnsi="宋体" w:eastAsia="宋体" w:cs="宋体"/>
          <w:sz w:val="21"/>
          <w:szCs w:val="21"/>
          <w:highlight w:val="none"/>
          <w:lang w:val="en-US" w:eastAsia="zh-CN"/>
        </w:rPr>
        <w:t>根据故障报警信号判断现场状况。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highlight w:val="none"/>
          <w:lang w:val="en-US" w:eastAsia="zh-CN"/>
        </w:rPr>
      </w:pPr>
      <w:r>
        <w:rPr>
          <w:rFonts w:hint="eastAsia" w:ascii="Times New Roman" w:hAnsi="Times New Roman" w:cs="Times New Roman"/>
          <w:szCs w:val="21"/>
          <w:highlight w:val="none"/>
          <w:lang w:eastAsia="zh-CN"/>
        </w:rPr>
        <w:t>e</w:t>
      </w:r>
      <w:r>
        <w:rPr>
          <w:rFonts w:hint="default" w:ascii="Times New Roman" w:hAnsi="Times New Roman" w:cs="Times New Roman"/>
          <w:szCs w:val="21"/>
          <w:highlight w:val="none"/>
          <w:rPrChange w:id="176" w:author="任冬" w:date="2024-01-14T15:37:00Z">
            <w:rPr>
              <w:rFonts w:hint="eastAsia" w:ascii="宋体" w:hAnsi="宋体" w:cs="宋体"/>
              <w:szCs w:val="21"/>
            </w:rPr>
          </w:rPrChange>
        </w:rPr>
        <w:t>）</w:t>
      </w:r>
      <w:r>
        <w:rPr>
          <w:rFonts w:hint="eastAsia"/>
          <w:highlight w:val="none"/>
          <w:lang w:val="en-US" w:eastAsia="zh-CN"/>
        </w:rPr>
        <w:t>发现运行数据有持续异常值时，应立即通知该点位管理的技术主管部门，并在规定的时间内解决。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Times New Roman" w:hAnsi="Times New Roman" w:cs="Times New Roman"/>
          <w:szCs w:val="21"/>
          <w:highlight w:val="none"/>
          <w:lang w:eastAsia="zh-CN"/>
        </w:rPr>
        <w:t>f</w:t>
      </w:r>
      <w:r>
        <w:rPr>
          <w:rFonts w:hint="default" w:ascii="Times New Roman" w:hAnsi="Times New Roman" w:cs="Times New Roman"/>
          <w:szCs w:val="21"/>
          <w:highlight w:val="none"/>
          <w:rPrChange w:id="177" w:author="任冬" w:date="2024-01-14T15:37:00Z">
            <w:rPr>
              <w:rFonts w:hint="eastAsia" w:ascii="宋体" w:hAnsi="宋体" w:cs="宋体"/>
              <w:szCs w:val="21"/>
            </w:rPr>
          </w:rPrChange>
        </w:rPr>
        <w:t>）</w:t>
      </w:r>
      <w:r>
        <w:rPr>
          <w:rFonts w:hint="eastAsia" w:ascii="宋体" w:hAnsi="宋体" w:eastAsia="宋体" w:cs="宋体"/>
          <w:sz w:val="21"/>
          <w:szCs w:val="21"/>
          <w:highlight w:val="none"/>
          <w:lang w:val="en-US" w:eastAsia="zh-CN"/>
        </w:rPr>
        <w:t>检查数据是否及时上传至</w:t>
      </w:r>
      <w:r>
        <w:rPr>
          <w:rFonts w:hint="eastAsia" w:ascii="宋体" w:hAnsi="宋体" w:cs="宋体"/>
          <w:sz w:val="21"/>
          <w:szCs w:val="21"/>
          <w:highlight w:val="none"/>
          <w:lang w:val="en-US" w:eastAsia="zh-CN"/>
        </w:rPr>
        <w:t>管理平台</w:t>
      </w:r>
      <w:r>
        <w:rPr>
          <w:rFonts w:hint="eastAsia" w:ascii="宋体" w:hAnsi="宋体" w:eastAsia="宋体" w:cs="宋体"/>
          <w:sz w:val="21"/>
          <w:szCs w:val="21"/>
          <w:highlight w:val="none"/>
          <w:lang w:val="en-US" w:eastAsia="zh-CN"/>
        </w:rPr>
        <w:t>并正常发布，发现数据掉线应及时恢复。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Times New Roman" w:hAnsi="Times New Roman" w:cs="Times New Roman"/>
          <w:szCs w:val="21"/>
          <w:highlight w:val="none"/>
          <w:lang w:eastAsia="zh-CN"/>
        </w:rPr>
        <w:t>g</w:t>
      </w:r>
      <w:r>
        <w:rPr>
          <w:rFonts w:hint="default" w:ascii="Times New Roman" w:hAnsi="Times New Roman" w:cs="Times New Roman"/>
          <w:szCs w:val="21"/>
          <w:highlight w:val="none"/>
          <w:rPrChange w:id="178" w:author="任冬" w:date="2024-01-14T15:37:00Z">
            <w:rPr>
              <w:rFonts w:hint="eastAsia" w:ascii="宋体" w:hAnsi="宋体" w:cs="宋体"/>
              <w:szCs w:val="21"/>
            </w:rPr>
          </w:rPrChange>
        </w:rPr>
        <w:t>）</w:t>
      </w:r>
      <w:r>
        <w:rPr>
          <w:rFonts w:hint="eastAsia" w:ascii="宋体" w:hAnsi="宋体" w:eastAsia="宋体" w:cs="宋体"/>
          <w:sz w:val="21"/>
          <w:szCs w:val="21"/>
          <w:highlight w:val="none"/>
          <w:lang w:val="en-US" w:eastAsia="zh-CN"/>
        </w:rPr>
        <w:t>具备自动零点检查功能的站点，</w:t>
      </w:r>
      <w:r>
        <w:rPr>
          <w:rFonts w:hint="eastAsia" w:ascii="宋体" w:hAnsi="宋体" w:cs="宋体"/>
          <w:sz w:val="21"/>
          <w:szCs w:val="21"/>
          <w:highlight w:val="none"/>
          <w:lang w:val="en-US" w:eastAsia="zh-CN"/>
        </w:rPr>
        <w:t>应</w:t>
      </w:r>
      <w:r>
        <w:rPr>
          <w:rFonts w:hint="eastAsia" w:ascii="宋体" w:hAnsi="宋体" w:eastAsia="宋体" w:cs="宋体"/>
          <w:sz w:val="21"/>
          <w:szCs w:val="21"/>
          <w:highlight w:val="none"/>
          <w:lang w:val="en-US" w:eastAsia="zh-CN"/>
        </w:rPr>
        <w:t>对</w:t>
      </w:r>
      <w:r>
        <w:rPr>
          <w:rFonts w:hint="default" w:ascii="Times New Roman" w:hAnsi="Times New Roman" w:eastAsia="宋体" w:cs="Times New Roman"/>
          <w:sz w:val="21"/>
          <w:szCs w:val="21"/>
          <w:highlight w:val="none"/>
          <w:lang w:val="en-US" w:eastAsia="zh-CN"/>
        </w:rPr>
        <w:t xml:space="preserve"> 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、CO、O</w:t>
      </w:r>
      <w:r>
        <w:rPr>
          <w:rFonts w:hint="default" w:ascii="Times New Roman" w:hAnsi="Times New Roman" w:eastAsia="宋体" w:cs="Times New Roman"/>
          <w:sz w:val="21"/>
          <w:szCs w:val="21"/>
          <w:highlight w:val="none"/>
          <w:vertAlign w:val="subscript"/>
          <w:lang w:val="en-US" w:eastAsia="zh-CN"/>
        </w:rPr>
        <w:t>3</w:t>
      </w:r>
      <w:r>
        <w:rPr>
          <w:rFonts w:hint="default" w:ascii="Times New Roman" w:hAnsi="Times New Roman" w:eastAsia="宋体" w:cs="Times New Roman"/>
          <w:sz w:val="21"/>
          <w:szCs w:val="21"/>
          <w:highlight w:val="none"/>
          <w:lang w:val="en-US" w:eastAsia="zh-CN"/>
        </w:rPr>
        <w:t>、NO</w:t>
      </w:r>
      <w:r>
        <w:rPr>
          <w:rFonts w:hint="default" w:ascii="Times New Roman" w:hAnsi="Times New Roman" w:eastAsia="宋体" w:cs="Times New Roman"/>
          <w:sz w:val="21"/>
          <w:szCs w:val="21"/>
          <w:highlight w:val="none"/>
          <w:vertAlign w:val="subscript"/>
          <w:lang w:val="en-US" w:eastAsia="zh-CN"/>
        </w:rPr>
        <w:t>2</w:t>
      </w:r>
      <w:r>
        <w:rPr>
          <w:rFonts w:hint="eastAsia" w:ascii="宋体" w:hAnsi="宋体" w:eastAsia="宋体" w:cs="宋体"/>
          <w:sz w:val="21"/>
          <w:szCs w:val="21"/>
          <w:highlight w:val="none"/>
          <w:lang w:val="en-US" w:eastAsia="zh-CN"/>
        </w:rPr>
        <w:t xml:space="preserve">分析仪进行零点检查，如果漂移超过国家相关规范要求，需要进行校准。 </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highlight w:val="none"/>
          <w:lang w:val="en-US" w:eastAsia="zh-CN"/>
        </w:rPr>
      </w:pPr>
      <w:r>
        <w:rPr>
          <w:rFonts w:hint="eastAsia" w:ascii="Times New Roman" w:hAnsi="Times New Roman" w:cs="Times New Roman"/>
          <w:szCs w:val="21"/>
          <w:highlight w:val="none"/>
          <w:lang w:val="en-US" w:eastAsia="zh-CN"/>
        </w:rPr>
        <w:t>h</w:t>
      </w:r>
      <w:r>
        <w:rPr>
          <w:rFonts w:hint="default" w:ascii="Times New Roman" w:hAnsi="Times New Roman" w:cs="Times New Roman"/>
          <w:szCs w:val="21"/>
          <w:highlight w:val="none"/>
          <w:rPrChange w:id="179" w:author="任冬" w:date="2024-01-14T15:37:00Z">
            <w:rPr>
              <w:rFonts w:hint="eastAsia" w:ascii="宋体" w:hAnsi="宋体" w:cs="宋体"/>
              <w:szCs w:val="21"/>
            </w:rPr>
          </w:rPrChange>
        </w:rPr>
        <w:t>）</w:t>
      </w:r>
      <w:r>
        <w:rPr>
          <w:rFonts w:hint="eastAsia" w:ascii="宋体" w:hAnsi="宋体" w:eastAsia="宋体" w:cs="宋体"/>
          <w:kern w:val="2"/>
          <w:sz w:val="21"/>
          <w:szCs w:val="21"/>
          <w:highlight w:val="none"/>
          <w:lang w:val="en-US" w:eastAsia="zh-CN" w:bidi="ar-SA"/>
        </w:rPr>
        <w:t>每日审核前1日各监测点位原始小时值。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A.2 每周运维</w:t>
      </w:r>
    </w:p>
    <w:p>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每周至少巡视空气站1次，并做好巡查记录</w:t>
      </w:r>
      <w:r>
        <w:rPr>
          <w:rFonts w:hint="eastAsia" w:ascii="宋体" w:hAnsi="宋体" w:cs="宋体"/>
          <w:sz w:val="21"/>
          <w:szCs w:val="21"/>
          <w:highlight w:val="none"/>
          <w:lang w:val="en-US" w:eastAsia="zh-CN"/>
        </w:rPr>
        <w:t>，</w:t>
      </w:r>
      <w:r>
        <w:rPr>
          <w:rFonts w:hint="default" w:ascii="Times New Roman" w:hAnsi="Times New Roman" w:cs="Times New Roman"/>
          <w:szCs w:val="21"/>
          <w:highlight w:val="none"/>
          <w:rPrChange w:id="180" w:author="任冬" w:date="2024-01-14T15:39:00Z">
            <w:rPr>
              <w:rFonts w:hint="eastAsia" w:ascii="宋体" w:hAnsi="宋体" w:cs="宋体"/>
              <w:szCs w:val="21"/>
            </w:rPr>
          </w:rPrChange>
        </w:rPr>
        <w:t>巡检时需完成的工作包括但不限于：</w:t>
      </w:r>
    </w:p>
    <w:p>
      <w:pPr>
        <w:spacing w:line="240" w:lineRule="auto"/>
        <w:ind w:firstLine="420" w:firstLineChars="200"/>
        <w:rPr>
          <w:rFonts w:hint="default" w:ascii="Times New Roman" w:hAnsi="Times New Roman" w:cs="Times New Roman"/>
          <w:szCs w:val="21"/>
          <w:highlight w:val="none"/>
          <w:rPrChange w:id="182" w:author="任冬" w:date="2024-01-14T15:39:00Z">
            <w:rPr>
              <w:rFonts w:hint="eastAsia" w:ascii="宋体" w:hAnsi="宋体" w:cs="宋体"/>
              <w:szCs w:val="21"/>
            </w:rPr>
          </w:rPrChange>
        </w:rPr>
        <w:pPrChange w:id="181" w:author="任冬" w:date="2024-01-14T15:39:00Z">
          <w:pPr>
            <w:spacing w:line="560" w:lineRule="exact"/>
            <w:ind w:firstLine="420" w:firstLineChars="200"/>
          </w:pPr>
        </w:pPrChange>
      </w:pPr>
      <w:del w:id="183" w:author="任冬" w:date="2024-01-14T15:37:00Z">
        <w:r>
          <w:rPr>
            <w:rFonts w:hint="default" w:ascii="Times New Roman" w:hAnsi="Times New Roman" w:cs="Times New Roman"/>
            <w:szCs w:val="21"/>
            <w:highlight w:val="none"/>
            <w:rPrChange w:id="184" w:author="任冬" w:date="2024-01-14T15:39:00Z">
              <w:rPr>
                <w:rFonts w:hint="eastAsia" w:ascii="宋体" w:hAnsi="宋体" w:cs="宋体"/>
                <w:szCs w:val="21"/>
              </w:rPr>
            </w:rPrChange>
          </w:rPr>
          <w:delText>1</w:delText>
        </w:r>
      </w:del>
      <w:ins w:id="185" w:author="任冬" w:date="2024-01-14T15:37:00Z">
        <w:r>
          <w:rPr>
            <w:rFonts w:hint="default" w:ascii="Times New Roman" w:hAnsi="Times New Roman" w:cs="Times New Roman"/>
            <w:szCs w:val="21"/>
            <w:highlight w:val="none"/>
            <w:rPrChange w:id="186" w:author="任冬" w:date="2024-01-14T15:39:00Z">
              <w:rPr>
                <w:rFonts w:hint="eastAsia" w:ascii="宋体" w:hAnsi="宋体" w:cs="宋体"/>
                <w:szCs w:val="21"/>
              </w:rPr>
            </w:rPrChange>
          </w:rPr>
          <w:t>a</w:t>
        </w:r>
      </w:ins>
      <w:r>
        <w:rPr>
          <w:rFonts w:hint="default" w:ascii="Times New Roman" w:hAnsi="Times New Roman" w:cs="Times New Roman"/>
          <w:szCs w:val="21"/>
          <w:highlight w:val="none"/>
          <w:rPrChange w:id="187" w:author="任冬" w:date="2024-01-14T15:39:00Z">
            <w:rPr>
              <w:rFonts w:hint="eastAsia" w:ascii="宋体" w:hAnsi="宋体" w:cs="宋体"/>
              <w:szCs w:val="21"/>
            </w:rPr>
          </w:rPrChange>
        </w:rPr>
        <w:t>）查看空气站设备是否齐备，有无丢失和损坏；检查接地线路是否可靠，排风排气装置工作是否正常，标准气钢瓶阀门是否漏气，标准气体的消耗情况。</w:t>
      </w:r>
      <w:del w:id="188" w:author="任冬" w:date="2024-01-17T14:32:00Z">
        <w:r>
          <w:rPr>
            <w:rFonts w:hint="default" w:ascii="Times New Roman" w:hAnsi="Times New Roman" w:cs="Times New Roman"/>
            <w:szCs w:val="21"/>
            <w:highlight w:val="none"/>
            <w:rPrChange w:id="189" w:author="任冬" w:date="2024-01-14T15:39:00Z">
              <w:rPr>
                <w:rFonts w:hint="eastAsia" w:ascii="宋体" w:hAnsi="宋体" w:cs="宋体"/>
                <w:szCs w:val="21"/>
              </w:rPr>
            </w:rPrChange>
          </w:rPr>
          <w:delText xml:space="preserve"> </w:delText>
        </w:r>
      </w:del>
    </w:p>
    <w:p>
      <w:pPr>
        <w:spacing w:line="240" w:lineRule="auto"/>
        <w:ind w:firstLine="420" w:firstLineChars="200"/>
        <w:rPr>
          <w:rFonts w:hint="default" w:ascii="Times New Roman" w:hAnsi="Times New Roman" w:cs="Times New Roman"/>
          <w:szCs w:val="21"/>
          <w:highlight w:val="none"/>
          <w:rPrChange w:id="191" w:author="任冬" w:date="2024-01-14T15:39:00Z">
            <w:rPr>
              <w:rFonts w:hint="eastAsia" w:ascii="宋体" w:hAnsi="宋体" w:cs="宋体"/>
              <w:szCs w:val="21"/>
            </w:rPr>
          </w:rPrChange>
        </w:rPr>
        <w:pPrChange w:id="190" w:author="任冬" w:date="2024-01-14T15:39:00Z">
          <w:pPr>
            <w:spacing w:line="560" w:lineRule="exact"/>
            <w:ind w:firstLine="420" w:firstLineChars="200"/>
          </w:pPr>
        </w:pPrChange>
      </w:pPr>
      <w:del w:id="192" w:author="任冬" w:date="2024-01-14T15:37:00Z">
        <w:r>
          <w:rPr>
            <w:rFonts w:hint="default" w:ascii="Times New Roman" w:hAnsi="Times New Roman" w:cs="Times New Roman"/>
            <w:szCs w:val="21"/>
            <w:highlight w:val="none"/>
            <w:rPrChange w:id="193" w:author="任冬" w:date="2024-01-14T15:39:00Z">
              <w:rPr>
                <w:rFonts w:hint="eastAsia" w:ascii="宋体" w:hAnsi="宋体" w:cs="宋体"/>
                <w:szCs w:val="21"/>
              </w:rPr>
            </w:rPrChange>
          </w:rPr>
          <w:delText>2</w:delText>
        </w:r>
      </w:del>
      <w:ins w:id="194" w:author="任冬" w:date="2024-01-14T15:37:00Z">
        <w:r>
          <w:rPr>
            <w:rFonts w:hint="default" w:ascii="Times New Roman" w:hAnsi="Times New Roman" w:cs="Times New Roman"/>
            <w:szCs w:val="21"/>
            <w:highlight w:val="none"/>
            <w:rPrChange w:id="195" w:author="任冬" w:date="2024-01-14T15:39:00Z">
              <w:rPr>
                <w:rFonts w:hint="eastAsia" w:ascii="宋体" w:hAnsi="宋体" w:cs="宋体"/>
                <w:szCs w:val="21"/>
              </w:rPr>
            </w:rPrChange>
          </w:rPr>
          <w:t>b</w:t>
        </w:r>
      </w:ins>
      <w:r>
        <w:rPr>
          <w:rFonts w:hint="default" w:ascii="Times New Roman" w:hAnsi="Times New Roman" w:cs="Times New Roman"/>
          <w:szCs w:val="21"/>
          <w:highlight w:val="none"/>
          <w:rPrChange w:id="196" w:author="任冬" w:date="2024-01-14T15:39:00Z">
            <w:rPr>
              <w:rFonts w:hint="eastAsia" w:ascii="宋体" w:hAnsi="宋体" w:cs="宋体"/>
              <w:szCs w:val="21"/>
            </w:rPr>
          </w:rPrChange>
        </w:rPr>
        <w:t>）检查采样和排气管路是否有漏气或堵塞现象，各分析仪器采样流量是否正常。</w:t>
      </w:r>
      <w:del w:id="197" w:author="任冬" w:date="2024-01-17T14:32:00Z">
        <w:r>
          <w:rPr>
            <w:rFonts w:hint="default" w:ascii="Times New Roman" w:hAnsi="Times New Roman" w:cs="Times New Roman"/>
            <w:szCs w:val="21"/>
            <w:highlight w:val="none"/>
            <w:rPrChange w:id="198" w:author="任冬" w:date="2024-01-14T15:39:00Z">
              <w:rPr>
                <w:rFonts w:hint="eastAsia" w:ascii="宋体" w:hAnsi="宋体" w:cs="宋体"/>
                <w:szCs w:val="21"/>
              </w:rPr>
            </w:rPrChange>
          </w:rPr>
          <w:delText xml:space="preserve"> </w:delText>
        </w:r>
      </w:del>
    </w:p>
    <w:p>
      <w:pPr>
        <w:spacing w:line="240" w:lineRule="auto"/>
        <w:ind w:firstLine="420" w:firstLineChars="200"/>
        <w:rPr>
          <w:rFonts w:hint="default" w:ascii="Times New Roman" w:hAnsi="Times New Roman" w:cs="Times New Roman"/>
          <w:szCs w:val="21"/>
          <w:highlight w:val="none"/>
          <w:rPrChange w:id="200" w:author="任冬" w:date="2024-01-14T15:39:00Z">
            <w:rPr>
              <w:rFonts w:hint="eastAsia" w:ascii="宋体" w:hAnsi="宋体" w:cs="宋体"/>
              <w:szCs w:val="21"/>
            </w:rPr>
          </w:rPrChange>
        </w:rPr>
        <w:pPrChange w:id="199" w:author="任冬" w:date="2024-01-14T15:39:00Z">
          <w:pPr>
            <w:spacing w:line="560" w:lineRule="exact"/>
            <w:ind w:firstLine="420" w:firstLineChars="200"/>
          </w:pPr>
        </w:pPrChange>
      </w:pPr>
      <w:del w:id="201" w:author="任冬" w:date="2024-01-14T15:37:00Z">
        <w:r>
          <w:rPr>
            <w:rFonts w:hint="default" w:ascii="Times New Roman" w:hAnsi="Times New Roman" w:cs="Times New Roman"/>
            <w:szCs w:val="21"/>
            <w:highlight w:val="none"/>
            <w:rPrChange w:id="202" w:author="任冬" w:date="2024-01-14T15:39:00Z">
              <w:rPr>
                <w:rFonts w:hint="eastAsia" w:ascii="宋体" w:hAnsi="宋体" w:cs="宋体"/>
                <w:szCs w:val="21"/>
              </w:rPr>
            </w:rPrChange>
          </w:rPr>
          <w:delText>3</w:delText>
        </w:r>
      </w:del>
      <w:ins w:id="203" w:author="任冬" w:date="2024-01-14T15:37:00Z">
        <w:r>
          <w:rPr>
            <w:rFonts w:hint="default" w:ascii="Times New Roman" w:hAnsi="Times New Roman" w:cs="Times New Roman"/>
            <w:szCs w:val="21"/>
            <w:highlight w:val="none"/>
            <w:rPrChange w:id="204" w:author="任冬" w:date="2024-01-14T15:39:00Z">
              <w:rPr>
                <w:rFonts w:hint="eastAsia" w:ascii="宋体" w:hAnsi="宋体" w:cs="宋体"/>
                <w:szCs w:val="21"/>
              </w:rPr>
            </w:rPrChange>
          </w:rPr>
          <w:t>c</w:t>
        </w:r>
      </w:ins>
      <w:r>
        <w:rPr>
          <w:rFonts w:hint="default" w:ascii="Times New Roman" w:hAnsi="Times New Roman" w:cs="Times New Roman"/>
          <w:szCs w:val="21"/>
          <w:highlight w:val="none"/>
          <w:rPrChange w:id="205" w:author="任冬" w:date="2024-01-14T15:39:00Z">
            <w:rPr>
              <w:rFonts w:hint="eastAsia" w:ascii="宋体" w:hAnsi="宋体" w:cs="宋体"/>
              <w:szCs w:val="21"/>
            </w:rPr>
          </w:rPrChange>
        </w:rPr>
        <w:t>）检查各分析仪器的运行状况和工作参数，判断是否正常，如有异常情况及时处理，保证仪器运行正常。</w:t>
      </w:r>
    </w:p>
    <w:p>
      <w:pPr>
        <w:spacing w:line="240" w:lineRule="auto"/>
        <w:ind w:firstLine="420" w:firstLineChars="200"/>
        <w:rPr>
          <w:rFonts w:hint="default" w:ascii="Times New Roman" w:hAnsi="Times New Roman" w:cs="Times New Roman"/>
          <w:szCs w:val="21"/>
          <w:highlight w:val="none"/>
        </w:rPr>
        <w:pPrChange w:id="206" w:author="任冬" w:date="2024-01-14T15:39:00Z">
          <w:pPr>
            <w:spacing w:line="560" w:lineRule="exact"/>
            <w:ind w:firstLine="420" w:firstLineChars="200"/>
          </w:pPr>
        </w:pPrChange>
      </w:pPr>
      <w:del w:id="207" w:author="任冬" w:date="2024-01-14T15:37:00Z">
        <w:r>
          <w:rPr>
            <w:rFonts w:hint="default" w:ascii="Times New Roman" w:hAnsi="Times New Roman" w:cs="Times New Roman"/>
            <w:szCs w:val="21"/>
            <w:highlight w:val="none"/>
            <w:rPrChange w:id="208" w:author="任冬" w:date="2024-01-14T15:39:00Z">
              <w:rPr>
                <w:rFonts w:hint="eastAsia" w:ascii="宋体" w:hAnsi="宋体" w:cs="宋体"/>
                <w:szCs w:val="21"/>
              </w:rPr>
            </w:rPrChange>
          </w:rPr>
          <w:delText>4</w:delText>
        </w:r>
      </w:del>
      <w:ins w:id="209" w:author="任冬" w:date="2024-01-14T15:37:00Z">
        <w:r>
          <w:rPr>
            <w:rFonts w:hint="default" w:ascii="Times New Roman" w:hAnsi="Times New Roman" w:cs="Times New Roman"/>
            <w:szCs w:val="21"/>
            <w:highlight w:val="none"/>
            <w:rPrChange w:id="210" w:author="任冬" w:date="2024-01-14T15:39:00Z">
              <w:rPr>
                <w:rFonts w:hint="eastAsia" w:ascii="宋体" w:hAnsi="宋体" w:cs="宋体"/>
                <w:szCs w:val="21"/>
              </w:rPr>
            </w:rPrChange>
          </w:rPr>
          <w:t>d</w:t>
        </w:r>
      </w:ins>
      <w:r>
        <w:rPr>
          <w:rFonts w:hint="default" w:ascii="Times New Roman" w:hAnsi="Times New Roman" w:cs="Times New Roman"/>
          <w:szCs w:val="21"/>
          <w:highlight w:val="none"/>
          <w:rPrChange w:id="211" w:author="任冬" w:date="2024-01-14T15:39:00Z">
            <w:rPr>
              <w:rFonts w:hint="eastAsia" w:ascii="宋体" w:hAnsi="宋体" w:cs="宋体"/>
              <w:szCs w:val="21"/>
            </w:rPr>
          </w:rPrChange>
        </w:rPr>
        <w:t>）对</w:t>
      </w:r>
      <w:del w:id="212" w:author="任冬" w:date="2024-01-13T17:12:00Z">
        <w:r>
          <w:rPr>
            <w:rFonts w:hint="default" w:ascii="Times New Roman" w:hAnsi="Times New Roman" w:cs="Times New Roman"/>
            <w:szCs w:val="21"/>
            <w:highlight w:val="none"/>
            <w:rPrChange w:id="213" w:author="任冬" w:date="2024-01-14T15:39:00Z">
              <w:rPr>
                <w:rFonts w:hint="eastAsia" w:ascii="宋体" w:hAnsi="宋体" w:cs="宋体"/>
                <w:szCs w:val="21"/>
              </w:rPr>
            </w:rPrChange>
          </w:rPr>
          <w:delText xml:space="preserve"> </w:delText>
        </w:r>
      </w:del>
      <w:r>
        <w:rPr>
          <w:rFonts w:hint="default" w:ascii="Times New Roman" w:hAnsi="Times New Roman" w:cs="Times New Roman"/>
          <w:szCs w:val="21"/>
          <w:highlight w:val="none"/>
          <w:rPrChange w:id="214" w:author="任冬" w:date="2024-01-14T15:39:00Z">
            <w:rPr>
              <w:rFonts w:hint="eastAsia" w:ascii="宋体" w:hAnsi="宋体" w:cs="宋体"/>
              <w:szCs w:val="21"/>
            </w:rPr>
          </w:rPrChange>
        </w:rPr>
        <w:t>SO</w:t>
      </w:r>
      <w:r>
        <w:rPr>
          <w:rFonts w:hint="default" w:ascii="Times New Roman" w:hAnsi="Times New Roman" w:cs="Times New Roman"/>
          <w:szCs w:val="21"/>
          <w:highlight w:val="none"/>
          <w:vertAlign w:val="subscript"/>
          <w:rPrChange w:id="215" w:author="任冬" w:date="2024-01-14T15:39:00Z">
            <w:rPr>
              <w:rFonts w:hint="eastAsia" w:ascii="宋体" w:hAnsi="宋体" w:cs="宋体"/>
              <w:szCs w:val="21"/>
              <w:vertAlign w:val="subscript"/>
            </w:rPr>
          </w:rPrChange>
        </w:rPr>
        <w:t>2</w:t>
      </w:r>
      <w:r>
        <w:rPr>
          <w:rFonts w:hint="default" w:ascii="Times New Roman" w:hAnsi="Times New Roman" w:cs="Times New Roman"/>
          <w:szCs w:val="21"/>
          <w:highlight w:val="none"/>
          <w:rPrChange w:id="216" w:author="任冬" w:date="2024-01-14T15:39:00Z">
            <w:rPr>
              <w:rFonts w:hint="eastAsia" w:ascii="宋体" w:hAnsi="宋体" w:cs="宋体"/>
              <w:szCs w:val="21"/>
            </w:rPr>
          </w:rPrChange>
        </w:rPr>
        <w:t>、CO、O</w:t>
      </w:r>
      <w:r>
        <w:rPr>
          <w:rFonts w:hint="default" w:ascii="Times New Roman" w:hAnsi="Times New Roman" w:cs="Times New Roman"/>
          <w:szCs w:val="21"/>
          <w:highlight w:val="none"/>
          <w:vertAlign w:val="subscript"/>
          <w:rPrChange w:id="217" w:author="任冬" w:date="2024-01-14T15:39:00Z">
            <w:rPr>
              <w:rFonts w:hint="eastAsia" w:ascii="宋体" w:hAnsi="宋体" w:cs="宋体"/>
              <w:szCs w:val="21"/>
              <w:vertAlign w:val="subscript"/>
            </w:rPr>
          </w:rPrChange>
        </w:rPr>
        <w:t>3</w:t>
      </w:r>
      <w:r>
        <w:rPr>
          <w:rFonts w:hint="default" w:ascii="Times New Roman" w:hAnsi="Times New Roman" w:cs="Times New Roman"/>
          <w:szCs w:val="21"/>
          <w:highlight w:val="none"/>
          <w:rPrChange w:id="218" w:author="任冬" w:date="2024-01-14T15:39:00Z">
            <w:rPr>
              <w:rFonts w:hint="eastAsia" w:ascii="宋体" w:hAnsi="宋体" w:cs="宋体"/>
              <w:szCs w:val="21"/>
            </w:rPr>
          </w:rPrChange>
        </w:rPr>
        <w:t>、NO</w:t>
      </w:r>
      <w:r>
        <w:rPr>
          <w:rFonts w:hint="default" w:ascii="Times New Roman" w:hAnsi="Times New Roman" w:cs="Times New Roman"/>
          <w:szCs w:val="21"/>
          <w:highlight w:val="none"/>
          <w:vertAlign w:val="subscript"/>
          <w:rPrChange w:id="219" w:author="任冬" w:date="2024-01-14T15:39:00Z">
            <w:rPr>
              <w:rFonts w:hint="eastAsia" w:ascii="宋体" w:hAnsi="宋体" w:cs="宋体"/>
              <w:szCs w:val="21"/>
              <w:vertAlign w:val="subscript"/>
            </w:rPr>
          </w:rPrChange>
        </w:rPr>
        <w:t>2</w:t>
      </w:r>
      <w:r>
        <w:rPr>
          <w:rFonts w:hint="default" w:ascii="Times New Roman" w:hAnsi="Times New Roman" w:cs="Times New Roman"/>
          <w:szCs w:val="21"/>
          <w:highlight w:val="none"/>
          <w:rPrChange w:id="220" w:author="任冬" w:date="2024-01-14T15:39:00Z">
            <w:rPr>
              <w:rFonts w:hint="eastAsia" w:ascii="宋体" w:hAnsi="宋体" w:cs="宋体"/>
              <w:szCs w:val="21"/>
            </w:rPr>
          </w:rPrChange>
        </w:rPr>
        <w:t>分析仪进行零点、跨度检查，</w:t>
      </w:r>
      <w:r>
        <w:rPr>
          <w:rFonts w:hint="eastAsia" w:cs="Times New Roman"/>
          <w:szCs w:val="21"/>
          <w:highlight w:val="none"/>
          <w:lang w:val="en-US" w:eastAsia="zh-CN"/>
        </w:rPr>
        <w:t>同时检查各仪器响应时间，</w:t>
      </w:r>
      <w:r>
        <w:rPr>
          <w:rFonts w:hint="default" w:ascii="Times New Roman" w:hAnsi="Times New Roman" w:cs="Times New Roman"/>
          <w:szCs w:val="21"/>
          <w:highlight w:val="none"/>
          <w:rPrChange w:id="221" w:author="任冬" w:date="2024-01-14T15:39:00Z">
            <w:rPr>
              <w:rFonts w:hint="eastAsia" w:ascii="宋体" w:hAnsi="宋体" w:cs="宋体"/>
              <w:szCs w:val="21"/>
            </w:rPr>
          </w:rPrChange>
        </w:rPr>
        <w:t>如果漂移超过</w:t>
      </w:r>
      <w:r>
        <w:rPr>
          <w:rFonts w:hint="eastAsia"/>
          <w:szCs w:val="21"/>
          <w:highlight w:val="none"/>
          <w:lang w:val="en-US" w:eastAsia="zh-CN"/>
        </w:rPr>
        <w:t>6.3节表1</w:t>
      </w:r>
      <w:del w:id="222" w:author="任冬" w:date="2024-01-15T15:45:00Z">
        <w:r>
          <w:rPr>
            <w:rFonts w:hint="default" w:ascii="Times New Roman" w:hAnsi="Times New Roman" w:cs="Times New Roman"/>
            <w:szCs w:val="21"/>
            <w:highlight w:val="none"/>
            <w:rPrChange w:id="223" w:author="任冬" w:date="2024-01-14T15:39:00Z">
              <w:rPr>
                <w:rFonts w:hint="eastAsia" w:ascii="宋体" w:hAnsi="宋体" w:cs="宋体"/>
                <w:szCs w:val="21"/>
              </w:rPr>
            </w:rPrChange>
          </w:rPr>
          <w:delText>国家相关规范</w:delText>
        </w:r>
      </w:del>
      <w:r>
        <w:rPr>
          <w:rFonts w:hint="default" w:ascii="Times New Roman" w:hAnsi="Times New Roman" w:cs="Times New Roman"/>
          <w:szCs w:val="21"/>
          <w:highlight w:val="none"/>
          <w:rPrChange w:id="224" w:author="任冬" w:date="2024-01-14T15:39:00Z">
            <w:rPr>
              <w:rFonts w:hint="eastAsia" w:ascii="宋体" w:hAnsi="宋体" w:cs="宋体"/>
              <w:szCs w:val="21"/>
            </w:rPr>
          </w:rPrChange>
        </w:rPr>
        <w:t>要求</w:t>
      </w:r>
      <w:r>
        <w:rPr>
          <w:rFonts w:hint="eastAsia" w:cs="Times New Roman"/>
          <w:szCs w:val="21"/>
          <w:highlight w:val="none"/>
          <w:lang w:val="en-US" w:eastAsia="zh-CN"/>
        </w:rPr>
        <w:t>时</w:t>
      </w:r>
      <w:r>
        <w:rPr>
          <w:rFonts w:hint="default" w:ascii="Times New Roman" w:hAnsi="Times New Roman" w:cs="Times New Roman"/>
          <w:szCs w:val="21"/>
          <w:highlight w:val="none"/>
          <w:rPrChange w:id="225" w:author="任冬" w:date="2024-01-14T15:39:00Z">
            <w:rPr>
              <w:rFonts w:hint="eastAsia" w:ascii="宋体" w:hAnsi="宋体" w:cs="宋体"/>
              <w:szCs w:val="21"/>
            </w:rPr>
          </w:rPrChange>
        </w:rPr>
        <w:t>，需要进行校准。</w:t>
      </w:r>
    </w:p>
    <w:p>
      <w:pPr>
        <w:spacing w:line="240" w:lineRule="auto"/>
        <w:ind w:firstLine="420" w:firstLineChars="200"/>
        <w:rPr>
          <w:rFonts w:hint="default" w:ascii="Times New Roman" w:hAnsi="Times New Roman" w:cs="Times New Roman"/>
          <w:szCs w:val="21"/>
          <w:highlight w:val="none"/>
          <w:rPrChange w:id="227" w:author="任冬" w:date="2024-01-14T15:39:00Z">
            <w:rPr>
              <w:rFonts w:hint="eastAsia" w:ascii="宋体" w:hAnsi="宋体" w:cs="宋体"/>
              <w:szCs w:val="21"/>
            </w:rPr>
          </w:rPrChange>
        </w:rPr>
        <w:pPrChange w:id="226" w:author="任冬" w:date="2024-01-14T15:39:00Z">
          <w:pPr>
            <w:spacing w:line="560" w:lineRule="exact"/>
            <w:ind w:firstLine="420" w:firstLineChars="200"/>
          </w:pPr>
        </w:pPrChange>
      </w:pPr>
      <w:r>
        <w:rPr>
          <w:rFonts w:hint="eastAsia" w:cs="Times New Roman"/>
          <w:szCs w:val="21"/>
          <w:highlight w:val="none"/>
          <w:lang w:val="en-US" w:eastAsia="zh-CN"/>
        </w:rPr>
        <w:t>e）仪器配备的干燥剂等应每周进行检查，及时更换。</w:t>
      </w:r>
    </w:p>
    <w:p>
      <w:pPr>
        <w:spacing w:line="240" w:lineRule="auto"/>
        <w:ind w:firstLine="420" w:firstLineChars="200"/>
        <w:rPr>
          <w:rFonts w:hint="default" w:ascii="Times New Roman" w:hAnsi="Times New Roman" w:cs="Times New Roman"/>
          <w:szCs w:val="21"/>
          <w:highlight w:val="none"/>
          <w:rPrChange w:id="229" w:author="任冬" w:date="2024-01-14T15:39:00Z">
            <w:rPr>
              <w:rFonts w:hint="eastAsia" w:ascii="宋体" w:hAnsi="宋体" w:cs="宋体"/>
              <w:szCs w:val="21"/>
            </w:rPr>
          </w:rPrChange>
        </w:rPr>
        <w:pPrChange w:id="228" w:author="任冬" w:date="2024-01-14T15:39:00Z">
          <w:pPr>
            <w:spacing w:line="560" w:lineRule="exact"/>
            <w:ind w:firstLine="420" w:firstLineChars="200"/>
          </w:pPr>
        </w:pPrChange>
      </w:pPr>
      <w:del w:id="230" w:author="任冬" w:date="2024-01-14T15:38:00Z">
        <w:r>
          <w:rPr>
            <w:rFonts w:hint="default" w:ascii="Times New Roman" w:hAnsi="Times New Roman" w:cs="Times New Roman"/>
            <w:szCs w:val="21"/>
            <w:highlight w:val="none"/>
            <w:rPrChange w:id="231" w:author="任冬" w:date="2024-01-14T15:39:00Z">
              <w:rPr>
                <w:rFonts w:hint="eastAsia" w:ascii="宋体" w:hAnsi="宋体" w:cs="宋体"/>
                <w:szCs w:val="21"/>
              </w:rPr>
            </w:rPrChange>
          </w:rPr>
          <w:delText>5</w:delText>
        </w:r>
      </w:del>
      <w:r>
        <w:rPr>
          <w:rFonts w:hint="eastAsia" w:cs="Times New Roman"/>
          <w:szCs w:val="21"/>
          <w:highlight w:val="none"/>
          <w:lang w:val="en-US" w:eastAsia="zh-CN"/>
        </w:rPr>
        <w:t>f</w:t>
      </w:r>
      <w:r>
        <w:rPr>
          <w:rFonts w:hint="default" w:ascii="Times New Roman" w:hAnsi="Times New Roman" w:cs="Times New Roman"/>
          <w:szCs w:val="21"/>
          <w:highlight w:val="none"/>
          <w:rPrChange w:id="232" w:author="任冬" w:date="2024-01-14T15:39:00Z">
            <w:rPr>
              <w:rFonts w:hint="eastAsia" w:ascii="宋体" w:hAnsi="宋体" w:cs="宋体"/>
              <w:szCs w:val="21"/>
            </w:rPr>
          </w:rPrChange>
        </w:rPr>
        <w:t>）检查并记录仪器设备零气、标气输出压力</w:t>
      </w:r>
      <w:ins w:id="233" w:author="任冬" w:date="2024-01-15T15:51:00Z">
        <w:r>
          <w:rPr>
            <w:rFonts w:hint="eastAsia"/>
            <w:szCs w:val="21"/>
            <w:highlight w:val="none"/>
          </w:rPr>
          <w:t>是否正常。</w:t>
        </w:r>
      </w:ins>
      <w:del w:id="234" w:author="任冬" w:date="2024-01-15T15:51:00Z">
        <w:r>
          <w:rPr>
            <w:rFonts w:hint="default" w:ascii="Times New Roman" w:hAnsi="Times New Roman" w:cs="Times New Roman"/>
            <w:szCs w:val="21"/>
            <w:highlight w:val="none"/>
            <w:rPrChange w:id="235" w:author="任冬" w:date="2024-01-14T15:39:00Z">
              <w:rPr>
                <w:rFonts w:hint="eastAsia" w:ascii="宋体" w:hAnsi="宋体" w:cs="宋体"/>
                <w:szCs w:val="21"/>
              </w:rPr>
            </w:rPrChange>
          </w:rPr>
          <w:delText>，应与前次检查时基本保持一致。</w:delText>
        </w:r>
      </w:del>
    </w:p>
    <w:p>
      <w:pPr>
        <w:spacing w:line="240" w:lineRule="auto"/>
        <w:ind w:firstLine="420" w:firstLineChars="200"/>
        <w:rPr>
          <w:rFonts w:hint="default" w:ascii="Times New Roman" w:hAnsi="Times New Roman" w:cs="Times New Roman"/>
          <w:szCs w:val="21"/>
          <w:highlight w:val="none"/>
          <w:rPrChange w:id="237" w:author="任冬" w:date="2024-01-14T15:39:00Z">
            <w:rPr>
              <w:rFonts w:hint="eastAsia" w:ascii="宋体" w:hAnsi="宋体" w:cs="宋体"/>
              <w:szCs w:val="21"/>
            </w:rPr>
          </w:rPrChange>
        </w:rPr>
        <w:pPrChange w:id="236" w:author="任冬" w:date="2024-01-14T15:39:00Z">
          <w:pPr>
            <w:spacing w:line="560" w:lineRule="exact"/>
            <w:ind w:firstLine="420" w:firstLineChars="200"/>
          </w:pPr>
        </w:pPrChange>
      </w:pPr>
      <w:r>
        <w:rPr>
          <w:rFonts w:hint="eastAsia" w:cs="Times New Roman"/>
          <w:szCs w:val="21"/>
          <w:highlight w:val="none"/>
          <w:lang w:eastAsia="zh-CN"/>
        </w:rPr>
        <w:t>g</w:t>
      </w:r>
      <w:r>
        <w:rPr>
          <w:rFonts w:hint="default" w:ascii="Times New Roman" w:hAnsi="Times New Roman" w:cs="Times New Roman"/>
          <w:szCs w:val="21"/>
          <w:highlight w:val="none"/>
          <w:rPrChange w:id="238" w:author="任冬" w:date="2024-01-14T15:39:00Z">
            <w:rPr>
              <w:rFonts w:hint="eastAsia" w:ascii="宋体" w:hAnsi="宋体" w:cs="宋体"/>
              <w:szCs w:val="21"/>
            </w:rPr>
          </w:rPrChange>
        </w:rPr>
        <w:t>）检查外部环境是否正常，是否存在对测定结果或运行环境有明显影响的污染源。</w:t>
      </w:r>
    </w:p>
    <w:p>
      <w:pPr>
        <w:spacing w:line="240" w:lineRule="auto"/>
        <w:ind w:firstLine="420" w:firstLineChars="200"/>
        <w:rPr>
          <w:rFonts w:hint="default" w:ascii="Times New Roman" w:hAnsi="Times New Roman" w:cs="Times New Roman"/>
          <w:szCs w:val="21"/>
          <w:highlight w:val="none"/>
          <w:rPrChange w:id="240" w:author="任冬" w:date="2024-01-14T15:39:00Z">
            <w:rPr>
              <w:rFonts w:hint="eastAsia" w:ascii="宋体" w:hAnsi="宋体" w:cs="宋体"/>
              <w:szCs w:val="21"/>
            </w:rPr>
          </w:rPrChange>
        </w:rPr>
        <w:pPrChange w:id="239" w:author="任冬" w:date="2024-01-14T15:39:00Z">
          <w:pPr>
            <w:spacing w:line="560" w:lineRule="exact"/>
            <w:ind w:firstLine="420" w:firstLineChars="200"/>
          </w:pPr>
        </w:pPrChange>
      </w:pPr>
      <w:r>
        <w:rPr>
          <w:rFonts w:hint="eastAsia" w:cs="Times New Roman"/>
          <w:szCs w:val="21"/>
          <w:highlight w:val="none"/>
          <w:lang w:eastAsia="zh-CN"/>
        </w:rPr>
        <w:t>h</w:t>
      </w:r>
      <w:r>
        <w:rPr>
          <w:rFonts w:hint="default" w:ascii="Times New Roman" w:hAnsi="Times New Roman" w:cs="Times New Roman"/>
          <w:szCs w:val="21"/>
          <w:highlight w:val="none"/>
          <w:rPrChange w:id="241" w:author="任冬" w:date="2024-01-14T15:39:00Z">
            <w:rPr>
              <w:rFonts w:hint="eastAsia" w:ascii="宋体" w:hAnsi="宋体" w:cs="宋体"/>
              <w:szCs w:val="21"/>
            </w:rPr>
          </w:rPrChange>
        </w:rPr>
        <w:t>）检查电路系统和通讯系统，保证系统供电正常，电压稳定</w:t>
      </w:r>
      <w:r>
        <w:rPr>
          <w:rFonts w:hint="eastAsia" w:cs="Times New Roman"/>
          <w:szCs w:val="21"/>
          <w:highlight w:val="none"/>
          <w:lang w:eastAsia="zh-CN"/>
        </w:rPr>
        <w:t>，保证子站与远程监控中心的连接正常，数据传输正常</w:t>
      </w:r>
      <w:r>
        <w:rPr>
          <w:rFonts w:hint="default" w:ascii="Times New Roman" w:hAnsi="Times New Roman" w:cs="Times New Roman"/>
          <w:szCs w:val="21"/>
          <w:highlight w:val="none"/>
          <w:rPrChange w:id="242" w:author="任冬" w:date="2024-01-14T15:39:00Z">
            <w:rPr>
              <w:rFonts w:hint="eastAsia" w:ascii="宋体" w:hAnsi="宋体" w:cs="宋体"/>
              <w:szCs w:val="21"/>
            </w:rPr>
          </w:rPrChange>
        </w:rPr>
        <w:t>。</w:t>
      </w:r>
    </w:p>
    <w:p>
      <w:pPr>
        <w:spacing w:line="240" w:lineRule="auto"/>
        <w:ind w:firstLine="420" w:firstLineChars="200"/>
        <w:rPr>
          <w:del w:id="244" w:author="任冬" w:date="2024-01-15T15:54:00Z"/>
          <w:rFonts w:hint="default" w:ascii="Times New Roman" w:hAnsi="Times New Roman" w:cs="Times New Roman"/>
          <w:szCs w:val="21"/>
          <w:highlight w:val="none"/>
          <w:rPrChange w:id="245" w:author="任冬" w:date="2024-01-14T15:39:00Z">
            <w:rPr>
              <w:del w:id="246" w:author="任冬" w:date="2024-01-15T15:54:00Z"/>
              <w:rFonts w:hint="eastAsia" w:ascii="宋体" w:hAnsi="宋体" w:cs="宋体"/>
              <w:szCs w:val="21"/>
            </w:rPr>
          </w:rPrChange>
        </w:rPr>
        <w:pPrChange w:id="243" w:author="任冬" w:date="2024-01-14T15:39:00Z">
          <w:pPr>
            <w:spacing w:line="560" w:lineRule="exact"/>
            <w:ind w:firstLine="420" w:firstLineChars="200"/>
          </w:pPr>
        </w:pPrChange>
      </w:pPr>
      <w:r>
        <w:rPr>
          <w:rFonts w:hint="eastAsia" w:cs="Times New Roman"/>
          <w:szCs w:val="21"/>
          <w:highlight w:val="none"/>
          <w:lang w:eastAsia="zh-CN"/>
        </w:rPr>
        <w:t>i</w:t>
      </w:r>
      <w:r>
        <w:rPr>
          <w:rFonts w:hint="default" w:ascii="Times New Roman" w:hAnsi="Times New Roman" w:cs="Times New Roman"/>
          <w:szCs w:val="21"/>
          <w:highlight w:val="none"/>
          <w:rPrChange w:id="247" w:author="任冬" w:date="2024-01-14T15:39:00Z">
            <w:rPr>
              <w:rFonts w:hint="eastAsia" w:ascii="宋体" w:hAnsi="宋体" w:cs="宋体"/>
              <w:szCs w:val="21"/>
            </w:rPr>
          </w:rPrChange>
        </w:rPr>
        <w:t>）</w:t>
      </w:r>
      <w:ins w:id="248" w:author="任冬" w:date="2024-01-15T15:52:00Z">
        <w:del w:id="249" w:author="任冬" w:date="2024-01-17T14:35:00Z">
          <w:r>
            <w:rPr>
              <w:rFonts w:hint="eastAsia" w:ascii="宋体" w:hAnsi="宋体" w:cs="宋体"/>
              <w:szCs w:val="21"/>
              <w:highlight w:val="none"/>
            </w:rPr>
            <w:delText>每周</w:delText>
          </w:r>
        </w:del>
      </w:ins>
      <w:ins w:id="250" w:author="任冬" w:date="2024-01-15T15:52:00Z">
        <w:r>
          <w:rPr>
            <w:rFonts w:hint="eastAsia" w:ascii="宋体" w:hAnsi="宋体" w:cs="宋体"/>
            <w:szCs w:val="21"/>
            <w:highlight w:val="none"/>
          </w:rPr>
          <w:t>更换采样入口与采样支路之间安装的过滤膜，并检查监测仪器散热风扇污染情况及时清洗。</w:t>
        </w:r>
      </w:ins>
      <w:del w:id="251" w:author="任冬" w:date="2024-01-15T15:52:00Z">
        <w:r>
          <w:rPr>
            <w:rFonts w:hint="default" w:ascii="Times New Roman" w:hAnsi="Times New Roman" w:cs="Times New Roman"/>
            <w:szCs w:val="21"/>
            <w:highlight w:val="none"/>
            <w:rPrChange w:id="252" w:author="任冬" w:date="2024-01-14T15:39:00Z">
              <w:rPr>
                <w:rFonts w:hint="eastAsia" w:ascii="宋体" w:hAnsi="宋体" w:cs="宋体"/>
                <w:szCs w:val="21"/>
              </w:rPr>
            </w:rPrChange>
          </w:rPr>
          <w:delText>检查空气站的通讯系统，保证省控空气站与远程监控中心的连接正常，数据传输正常。</w:delText>
        </w:r>
      </w:del>
    </w:p>
    <w:p>
      <w:pPr>
        <w:spacing w:line="240" w:lineRule="auto"/>
        <w:ind w:firstLine="420" w:firstLineChars="200"/>
        <w:rPr>
          <w:rFonts w:hint="default" w:ascii="Times New Roman" w:hAnsi="Times New Roman" w:cs="Times New Roman"/>
          <w:szCs w:val="21"/>
          <w:highlight w:val="none"/>
          <w:rPrChange w:id="254" w:author="任冬" w:date="2024-01-14T15:39:00Z">
            <w:rPr>
              <w:rFonts w:hint="eastAsia" w:ascii="宋体" w:hAnsi="宋体" w:cs="宋体"/>
              <w:szCs w:val="21"/>
            </w:rPr>
          </w:rPrChange>
        </w:rPr>
        <w:pPrChange w:id="253" w:author="任冬" w:date="2024-01-15T15:54:00Z">
          <w:pPr>
            <w:spacing w:line="560" w:lineRule="exact"/>
            <w:ind w:firstLine="420" w:firstLineChars="200"/>
          </w:pPr>
        </w:pPrChange>
      </w:pPr>
      <w:del w:id="255" w:author="任冬" w:date="2024-01-15T15:54:00Z">
        <w:r>
          <w:rPr>
            <w:rFonts w:hint="default" w:ascii="Times New Roman" w:hAnsi="Times New Roman" w:cs="Times New Roman"/>
            <w:szCs w:val="21"/>
            <w:highlight w:val="none"/>
            <w:rPrChange w:id="256" w:author="任冬" w:date="2024-01-14T15:39:00Z">
              <w:rPr>
                <w:rFonts w:hint="eastAsia" w:ascii="宋体" w:hAnsi="宋体" w:cs="宋体"/>
                <w:szCs w:val="21"/>
              </w:rPr>
            </w:rPrChange>
          </w:rPr>
          <w:delText>9</w:delText>
        </w:r>
      </w:del>
      <w:ins w:id="257" w:author="任冬" w:date="2024-01-14T15:38:00Z">
        <w:del w:id="258" w:author="任冬" w:date="2024-01-15T15:54:00Z">
          <w:r>
            <w:rPr>
              <w:rFonts w:hint="default" w:ascii="Times New Roman" w:hAnsi="Times New Roman" w:cs="Times New Roman"/>
              <w:szCs w:val="21"/>
              <w:highlight w:val="none"/>
              <w:rPrChange w:id="259" w:author="任冬" w:date="2024-01-14T15:39:00Z">
                <w:rPr>
                  <w:rFonts w:hint="eastAsia" w:ascii="宋体" w:hAnsi="宋体" w:cs="宋体"/>
                  <w:szCs w:val="21"/>
                </w:rPr>
              </w:rPrChange>
            </w:rPr>
            <w:delText>i</w:delText>
          </w:r>
        </w:del>
      </w:ins>
      <w:del w:id="260" w:author="任冬" w:date="2024-01-15T15:54:00Z">
        <w:r>
          <w:rPr>
            <w:rFonts w:hint="default" w:ascii="Times New Roman" w:hAnsi="Times New Roman" w:cs="Times New Roman"/>
            <w:szCs w:val="21"/>
            <w:highlight w:val="none"/>
            <w:rPrChange w:id="261" w:author="任冬" w:date="2024-01-14T15:39:00Z">
              <w:rPr>
                <w:rFonts w:hint="eastAsia" w:ascii="宋体" w:hAnsi="宋体" w:cs="宋体"/>
                <w:szCs w:val="21"/>
              </w:rPr>
            </w:rPrChange>
          </w:rPr>
          <w:delText>）</w:delText>
        </w:r>
      </w:del>
      <w:del w:id="262" w:author="任冬" w:date="2024-01-15T15:52:00Z">
        <w:r>
          <w:rPr>
            <w:rFonts w:hint="default" w:ascii="Times New Roman" w:hAnsi="Times New Roman" w:cs="Times New Roman"/>
            <w:szCs w:val="21"/>
            <w:highlight w:val="none"/>
            <w:rPrChange w:id="263" w:author="任冬" w:date="2024-01-14T15:39:00Z">
              <w:rPr>
                <w:rFonts w:hint="eastAsia" w:ascii="宋体" w:hAnsi="宋体" w:cs="宋体"/>
                <w:szCs w:val="21"/>
              </w:rPr>
            </w:rPrChange>
          </w:rPr>
          <w:delText>检查监测仪器的采样入口与采样支路管线结合部之间安装的过滤膜的污染情况，每周更换滤膜，每周检查监测仪器散热风扇污染情况，及时清洗。</w:delText>
        </w:r>
      </w:del>
    </w:p>
    <w:p>
      <w:pPr>
        <w:spacing w:line="240" w:lineRule="auto"/>
        <w:ind w:firstLine="420" w:firstLineChars="200"/>
        <w:rPr>
          <w:rFonts w:hint="default" w:ascii="Times New Roman" w:hAnsi="Times New Roman" w:cs="Times New Roman"/>
          <w:szCs w:val="21"/>
          <w:highlight w:val="none"/>
          <w:rPrChange w:id="265" w:author="任冬" w:date="2024-01-14T15:39:00Z">
            <w:rPr>
              <w:rFonts w:hint="eastAsia" w:ascii="宋体" w:hAnsi="宋体" w:cs="宋体"/>
              <w:szCs w:val="21"/>
            </w:rPr>
          </w:rPrChange>
        </w:rPr>
        <w:pPrChange w:id="264" w:author="任冬" w:date="2024-01-14T15:39:00Z">
          <w:pPr>
            <w:spacing w:line="560" w:lineRule="exact"/>
            <w:ind w:firstLine="420" w:firstLineChars="200"/>
          </w:pPr>
        </w:pPrChange>
      </w:pPr>
      <w:r>
        <w:rPr>
          <w:rFonts w:hint="eastAsia" w:cs="Times New Roman"/>
          <w:szCs w:val="21"/>
          <w:highlight w:val="none"/>
          <w:lang w:eastAsia="zh-CN"/>
        </w:rPr>
        <w:t>j</w:t>
      </w:r>
      <w:r>
        <w:rPr>
          <w:rFonts w:hint="default" w:ascii="Times New Roman" w:hAnsi="Times New Roman" w:cs="Times New Roman"/>
          <w:szCs w:val="21"/>
          <w:highlight w:val="none"/>
          <w:rPrChange w:id="266" w:author="任冬" w:date="2024-01-14T15:39:00Z">
            <w:rPr>
              <w:rFonts w:hint="eastAsia" w:ascii="宋体" w:hAnsi="宋体" w:cs="宋体"/>
              <w:szCs w:val="21"/>
            </w:rPr>
          </w:rPrChange>
        </w:rPr>
        <w:t>）在冬、夏季节应注意站房室内外温差，若温差较大，应及时改变站房温度或对采样总管采取适当的控制措施，防止出现冷凝</w:t>
      </w:r>
      <w:ins w:id="267" w:author="任冬" w:date="2024-01-15T15:53:00Z">
        <w:r>
          <w:rPr>
            <w:rFonts w:hint="eastAsia"/>
            <w:szCs w:val="21"/>
            <w:highlight w:val="none"/>
          </w:rPr>
          <w:t>水</w:t>
        </w:r>
      </w:ins>
      <w:del w:id="268" w:author="任冬" w:date="2024-01-15T15:53:00Z">
        <w:r>
          <w:rPr>
            <w:rFonts w:hint="default" w:ascii="Times New Roman" w:hAnsi="Times New Roman" w:cs="Times New Roman"/>
            <w:szCs w:val="21"/>
            <w:highlight w:val="none"/>
            <w:rPrChange w:id="269" w:author="任冬" w:date="2024-01-14T15:39:00Z">
              <w:rPr>
                <w:rFonts w:hint="eastAsia" w:ascii="宋体" w:hAnsi="宋体" w:cs="宋体"/>
                <w:szCs w:val="21"/>
              </w:rPr>
            </w:rPrChange>
          </w:rPr>
          <w:delText>现象</w:delText>
        </w:r>
      </w:del>
      <w:r>
        <w:rPr>
          <w:rFonts w:hint="default" w:ascii="Times New Roman" w:hAnsi="Times New Roman" w:cs="Times New Roman"/>
          <w:szCs w:val="21"/>
          <w:highlight w:val="none"/>
          <w:rPrChange w:id="270" w:author="任冬" w:date="2024-01-14T15:39:00Z">
            <w:rPr>
              <w:rFonts w:hint="eastAsia" w:ascii="宋体" w:hAnsi="宋体" w:cs="宋体"/>
              <w:szCs w:val="21"/>
            </w:rPr>
          </w:rPrChange>
        </w:rPr>
        <w:t>。</w:t>
      </w:r>
    </w:p>
    <w:p>
      <w:pPr>
        <w:spacing w:line="240" w:lineRule="auto"/>
        <w:ind w:firstLine="420" w:firstLineChars="200"/>
        <w:rPr>
          <w:rFonts w:hint="default" w:ascii="Times New Roman" w:hAnsi="Times New Roman" w:cs="Times New Roman"/>
          <w:szCs w:val="21"/>
          <w:highlight w:val="none"/>
          <w:rPrChange w:id="272" w:author="任冬" w:date="2024-01-14T15:39:00Z">
            <w:rPr>
              <w:rFonts w:hint="eastAsia" w:ascii="宋体" w:hAnsi="宋体" w:cs="宋体"/>
              <w:szCs w:val="21"/>
            </w:rPr>
          </w:rPrChange>
        </w:rPr>
        <w:pPrChange w:id="271" w:author="任冬" w:date="2024-01-14T15:39:00Z">
          <w:pPr>
            <w:spacing w:line="560" w:lineRule="exact"/>
            <w:ind w:firstLine="420" w:firstLineChars="200"/>
          </w:pPr>
        </w:pPrChange>
      </w:pPr>
      <w:r>
        <w:rPr>
          <w:rFonts w:hint="eastAsia" w:cs="Times New Roman"/>
          <w:szCs w:val="21"/>
          <w:highlight w:val="none"/>
          <w:lang w:eastAsia="zh-CN"/>
        </w:rPr>
        <w:t>k</w:t>
      </w:r>
      <w:r>
        <w:rPr>
          <w:rFonts w:hint="default" w:ascii="Times New Roman" w:hAnsi="Times New Roman" w:cs="Times New Roman"/>
          <w:szCs w:val="21"/>
          <w:highlight w:val="none"/>
          <w:rPrChange w:id="273" w:author="任冬" w:date="2024-01-14T15:39:00Z">
            <w:rPr>
              <w:rFonts w:hint="eastAsia" w:ascii="宋体" w:hAnsi="宋体" w:cs="宋体"/>
              <w:szCs w:val="21"/>
            </w:rPr>
          </w:rPrChange>
        </w:rPr>
        <w:t>）</w:t>
      </w:r>
      <w:del w:id="274" w:author="任冬" w:date="2024-01-17T14:34:00Z">
        <w:r>
          <w:rPr>
            <w:rFonts w:hint="default" w:ascii="Times New Roman" w:hAnsi="Times New Roman" w:cs="Times New Roman"/>
            <w:szCs w:val="21"/>
            <w:highlight w:val="none"/>
            <w:rPrChange w:id="275" w:author="任冬" w:date="2024-01-14T15:39:00Z">
              <w:rPr>
                <w:rFonts w:hint="eastAsia" w:ascii="宋体" w:hAnsi="宋体" w:cs="宋体"/>
                <w:szCs w:val="21"/>
              </w:rPr>
            </w:rPrChange>
          </w:rPr>
          <w:delText>应及时</w:delText>
        </w:r>
      </w:del>
      <w:r>
        <w:rPr>
          <w:rFonts w:hint="default" w:ascii="Times New Roman" w:hAnsi="Times New Roman" w:cs="Times New Roman"/>
          <w:szCs w:val="21"/>
          <w:highlight w:val="none"/>
          <w:rPrChange w:id="276" w:author="任冬" w:date="2024-01-14T15:39:00Z">
            <w:rPr>
              <w:rFonts w:hint="eastAsia" w:ascii="宋体" w:hAnsi="宋体" w:cs="宋体"/>
              <w:szCs w:val="21"/>
            </w:rPr>
          </w:rPrChange>
        </w:rPr>
        <w:t>清除站房周围的杂草和积水，当周围树木生长超过</w:t>
      </w:r>
      <w:del w:id="277" w:author="任冬" w:date="2024-01-17T14:34:00Z">
        <w:r>
          <w:rPr>
            <w:rFonts w:hint="default" w:ascii="Times New Roman" w:hAnsi="Times New Roman" w:cs="Times New Roman"/>
            <w:szCs w:val="21"/>
            <w:highlight w:val="none"/>
            <w:rPrChange w:id="278" w:author="任冬" w:date="2024-01-14T15:39:00Z">
              <w:rPr>
                <w:rFonts w:hint="eastAsia" w:ascii="宋体" w:hAnsi="宋体" w:cs="宋体"/>
                <w:szCs w:val="21"/>
              </w:rPr>
            </w:rPrChange>
          </w:rPr>
          <w:delText>规范</w:delText>
        </w:r>
      </w:del>
      <w:r>
        <w:rPr>
          <w:rFonts w:hint="default" w:ascii="Times New Roman" w:hAnsi="Times New Roman" w:cs="Times New Roman"/>
          <w:szCs w:val="21"/>
          <w:highlight w:val="none"/>
          <w:rPrChange w:id="279" w:author="任冬" w:date="2024-01-14T15:39:00Z">
            <w:rPr>
              <w:rFonts w:hint="eastAsia" w:ascii="宋体" w:hAnsi="宋体" w:cs="宋体"/>
              <w:szCs w:val="21"/>
            </w:rPr>
          </w:rPrChange>
        </w:rPr>
        <w:t>规定的控制限时，及时剪除对采样或监测光束有影响的树枝。</w:t>
      </w:r>
    </w:p>
    <w:p>
      <w:pPr>
        <w:spacing w:line="240" w:lineRule="auto"/>
        <w:ind w:firstLine="420" w:firstLineChars="200"/>
        <w:rPr>
          <w:rFonts w:hint="default" w:ascii="Times New Roman" w:hAnsi="Times New Roman" w:cs="Times New Roman"/>
          <w:szCs w:val="21"/>
          <w:highlight w:val="none"/>
          <w:rPrChange w:id="281" w:author="任冬" w:date="2024-01-14T15:39:00Z">
            <w:rPr>
              <w:rFonts w:hint="eastAsia" w:ascii="宋体" w:hAnsi="宋体" w:cs="宋体"/>
              <w:szCs w:val="21"/>
            </w:rPr>
          </w:rPrChange>
        </w:rPr>
        <w:pPrChange w:id="280" w:author="任冬" w:date="2024-01-14T15:39:00Z">
          <w:pPr>
            <w:spacing w:line="560" w:lineRule="exact"/>
            <w:ind w:firstLine="420" w:firstLineChars="200"/>
          </w:pPr>
        </w:pPrChange>
      </w:pPr>
      <w:r>
        <w:rPr>
          <w:rFonts w:hint="eastAsia" w:cs="Times New Roman"/>
          <w:szCs w:val="21"/>
          <w:highlight w:val="none"/>
          <w:lang w:eastAsia="zh-CN"/>
        </w:rPr>
        <w:t>l</w:t>
      </w:r>
      <w:r>
        <w:rPr>
          <w:rFonts w:hint="default" w:ascii="Times New Roman" w:hAnsi="Times New Roman" w:cs="Times New Roman"/>
          <w:szCs w:val="21"/>
          <w:highlight w:val="none"/>
          <w:rPrChange w:id="282" w:author="任冬" w:date="2024-01-14T15:39:00Z">
            <w:rPr>
              <w:rFonts w:hint="eastAsia" w:ascii="宋体" w:hAnsi="宋体" w:cs="宋体"/>
              <w:szCs w:val="21"/>
            </w:rPr>
          </w:rPrChange>
        </w:rPr>
        <w:t>）</w:t>
      </w:r>
      <w:r>
        <w:rPr>
          <w:rFonts w:hint="eastAsia" w:cs="Times New Roman"/>
          <w:szCs w:val="21"/>
          <w:highlight w:val="none"/>
          <w:lang w:val="en-US" w:eastAsia="zh-CN"/>
        </w:rPr>
        <w:t>经常</w:t>
      </w:r>
      <w:del w:id="283" w:author="任冬" w:date="2024-01-17T14:34:00Z">
        <w:r>
          <w:rPr>
            <w:rFonts w:hint="default" w:ascii="Times New Roman" w:hAnsi="Times New Roman" w:cs="Times New Roman"/>
            <w:szCs w:val="21"/>
            <w:highlight w:val="none"/>
            <w:rPrChange w:id="284" w:author="任冬" w:date="2024-01-14T15:39:00Z">
              <w:rPr>
                <w:rFonts w:hint="eastAsia" w:ascii="宋体" w:hAnsi="宋体" w:cs="宋体"/>
                <w:szCs w:val="21"/>
              </w:rPr>
            </w:rPrChange>
          </w:rPr>
          <w:delText>应</w:delText>
        </w:r>
      </w:del>
      <w:del w:id="285" w:author="任冬" w:date="2024-01-17T14:33:00Z">
        <w:r>
          <w:rPr>
            <w:rFonts w:hint="default" w:ascii="Times New Roman" w:hAnsi="Times New Roman" w:cs="Times New Roman"/>
            <w:szCs w:val="21"/>
            <w:highlight w:val="none"/>
            <w:rPrChange w:id="286" w:author="任冬" w:date="2024-01-14T15:39:00Z">
              <w:rPr>
                <w:rFonts w:hint="eastAsia" w:ascii="宋体" w:hAnsi="宋体" w:cs="宋体"/>
                <w:szCs w:val="21"/>
              </w:rPr>
            </w:rPrChange>
          </w:rPr>
          <w:delText>经常</w:delText>
        </w:r>
      </w:del>
      <w:r>
        <w:rPr>
          <w:rFonts w:hint="default" w:ascii="Times New Roman" w:hAnsi="Times New Roman" w:cs="Times New Roman"/>
          <w:szCs w:val="21"/>
          <w:highlight w:val="none"/>
          <w:rPrChange w:id="287" w:author="任冬" w:date="2024-01-14T15:39:00Z">
            <w:rPr>
              <w:rFonts w:hint="eastAsia" w:ascii="宋体" w:hAnsi="宋体" w:cs="宋体"/>
              <w:szCs w:val="21"/>
            </w:rPr>
          </w:rPrChange>
        </w:rPr>
        <w:t>检查避雷设施是否可靠、</w:t>
      </w:r>
      <w:r>
        <w:rPr>
          <w:rFonts w:hint="eastAsia" w:cs="Times New Roman"/>
          <w:szCs w:val="21"/>
          <w:highlight w:val="none"/>
          <w:lang w:val="en-US" w:eastAsia="zh-CN"/>
        </w:rPr>
        <w:t>子站</w:t>
      </w:r>
      <w:r>
        <w:rPr>
          <w:rFonts w:hint="default" w:ascii="Times New Roman" w:hAnsi="Times New Roman" w:cs="Times New Roman"/>
          <w:szCs w:val="21"/>
          <w:highlight w:val="none"/>
          <w:rPrChange w:id="288" w:author="任冬" w:date="2024-01-14T15:39:00Z">
            <w:rPr>
              <w:rFonts w:hint="eastAsia" w:ascii="宋体" w:hAnsi="宋体" w:cs="宋体"/>
              <w:szCs w:val="21"/>
            </w:rPr>
          </w:rPrChange>
        </w:rPr>
        <w:t>站房是否有漏雨现象、气象杆和天线是</w:t>
      </w:r>
      <w:ins w:id="289" w:author="任冬" w:date="2024-01-13T17:14:00Z">
        <w:r>
          <w:rPr>
            <w:rFonts w:hint="default" w:ascii="Times New Roman" w:hAnsi="Times New Roman" w:cs="Times New Roman"/>
            <w:szCs w:val="21"/>
            <w:highlight w:val="none"/>
            <w:rPrChange w:id="290" w:author="任冬" w:date="2024-01-14T15:39:00Z">
              <w:rPr>
                <w:rFonts w:hint="eastAsia" w:ascii="宋体" w:hAnsi="宋体" w:cs="宋体"/>
                <w:szCs w:val="21"/>
              </w:rPr>
            </w:rPrChange>
          </w:rPr>
          <w:t>否</w:t>
        </w:r>
      </w:ins>
      <w:del w:id="291" w:author="任冬" w:date="2024-01-08T11:49:00Z">
        <w:r>
          <w:rPr>
            <w:rFonts w:ascii="Times New Roman" w:hAnsi="Times New Roman" w:cs="Times New Roman"/>
            <w:szCs w:val="21"/>
            <w:highlight w:val="none"/>
            <w:rPrChange w:id="292" w:author="任冬" w:date="2024-01-14T15:39:00Z">
              <w:rPr>
                <w:rFonts w:ascii="宋体" w:hAnsi="宋体" w:cs="宋体"/>
                <w:szCs w:val="21"/>
              </w:rPr>
            </w:rPrChange>
          </w:rPr>
          <w:delText>否被刮坏</w:delText>
        </w:r>
      </w:del>
      <w:ins w:id="293" w:author="任冬" w:date="2024-01-08T11:49:00Z">
        <w:r>
          <w:rPr>
            <w:rFonts w:hint="default" w:ascii="Times New Roman" w:hAnsi="Times New Roman" w:cs="Times New Roman"/>
            <w:szCs w:val="21"/>
            <w:highlight w:val="none"/>
            <w:rPrChange w:id="294" w:author="任冬" w:date="2024-01-14T15:39:00Z">
              <w:rPr>
                <w:rFonts w:hint="eastAsia" w:ascii="宋体" w:hAnsi="宋体" w:cs="宋体"/>
                <w:szCs w:val="21"/>
              </w:rPr>
            </w:rPrChange>
          </w:rPr>
          <w:t>正常</w:t>
        </w:r>
      </w:ins>
      <w:r>
        <w:rPr>
          <w:rFonts w:hint="default" w:ascii="Times New Roman" w:hAnsi="Times New Roman" w:cs="Times New Roman"/>
          <w:szCs w:val="21"/>
          <w:highlight w:val="none"/>
          <w:rPrChange w:id="295" w:author="任冬" w:date="2024-01-14T15:39:00Z">
            <w:rPr>
              <w:rFonts w:hint="eastAsia" w:ascii="宋体" w:hAnsi="宋体" w:cs="宋体"/>
              <w:szCs w:val="21"/>
            </w:rPr>
          </w:rPrChange>
        </w:rPr>
        <w:t>，站房外围的其他设施是否损坏或被水淹，如遇到以上问题应及时处理，保证系统安全运行。结合气象预报，在大风、强降水天气来临前，进行站房安全预防性检查，保证站房安全。</w:t>
      </w:r>
    </w:p>
    <w:p>
      <w:pPr>
        <w:spacing w:line="240" w:lineRule="auto"/>
        <w:ind w:firstLine="420" w:firstLineChars="200"/>
        <w:rPr>
          <w:rFonts w:hint="default" w:ascii="Times New Roman" w:hAnsi="Times New Roman" w:cs="Times New Roman"/>
          <w:szCs w:val="21"/>
          <w:highlight w:val="none"/>
          <w:rPrChange w:id="297" w:author="任冬" w:date="2024-01-14T15:39:00Z">
            <w:rPr>
              <w:rFonts w:hint="eastAsia" w:ascii="宋体" w:hAnsi="宋体" w:cs="宋体"/>
              <w:szCs w:val="21"/>
            </w:rPr>
          </w:rPrChange>
        </w:rPr>
        <w:pPrChange w:id="296" w:author="任冬" w:date="2024-01-14T15:39:00Z">
          <w:pPr>
            <w:spacing w:line="560" w:lineRule="exact"/>
            <w:ind w:firstLine="420" w:firstLineChars="200"/>
          </w:pPr>
        </w:pPrChange>
      </w:pPr>
      <w:r>
        <w:rPr>
          <w:rFonts w:hint="eastAsia" w:cs="Times New Roman"/>
          <w:szCs w:val="21"/>
          <w:highlight w:val="none"/>
          <w:lang w:eastAsia="zh-CN"/>
        </w:rPr>
        <w:t>m</w:t>
      </w:r>
      <w:r>
        <w:rPr>
          <w:rFonts w:hint="default" w:ascii="Times New Roman" w:hAnsi="Times New Roman" w:cs="Times New Roman"/>
          <w:szCs w:val="21"/>
          <w:highlight w:val="none"/>
          <w:rPrChange w:id="298" w:author="任冬" w:date="2024-01-14T15:39:00Z">
            <w:rPr>
              <w:rFonts w:hint="eastAsia" w:ascii="宋体" w:hAnsi="宋体" w:cs="宋体"/>
              <w:szCs w:val="21"/>
            </w:rPr>
          </w:rPrChange>
        </w:rPr>
        <w:t>）检查站房的安全设施，做好防火防盗工作。</w:t>
      </w:r>
    </w:p>
    <w:p>
      <w:pPr>
        <w:spacing w:line="240" w:lineRule="auto"/>
        <w:ind w:firstLine="420" w:firstLineChars="200"/>
        <w:rPr>
          <w:rFonts w:hint="default" w:ascii="Times New Roman" w:hAnsi="Times New Roman" w:cs="Times New Roman"/>
          <w:szCs w:val="21"/>
          <w:highlight w:val="none"/>
          <w:rPrChange w:id="300" w:author="任冬" w:date="2024-01-14T15:39:00Z">
            <w:rPr>
              <w:rFonts w:hint="eastAsia" w:ascii="宋体" w:hAnsi="宋体" w:cs="宋体"/>
              <w:szCs w:val="21"/>
            </w:rPr>
          </w:rPrChange>
        </w:rPr>
        <w:pPrChange w:id="299" w:author="任冬" w:date="2024-01-14T15:39:00Z">
          <w:pPr>
            <w:spacing w:line="560" w:lineRule="exact"/>
            <w:ind w:firstLine="420" w:firstLineChars="200"/>
          </w:pPr>
        </w:pPrChange>
      </w:pPr>
      <w:r>
        <w:rPr>
          <w:rFonts w:hint="eastAsia" w:cs="Times New Roman"/>
          <w:szCs w:val="21"/>
          <w:highlight w:val="none"/>
          <w:lang w:eastAsia="zh-CN"/>
        </w:rPr>
        <w:t>n</w:t>
      </w:r>
      <w:r>
        <w:rPr>
          <w:rFonts w:hint="default" w:ascii="Times New Roman" w:hAnsi="Times New Roman" w:cs="Times New Roman"/>
          <w:szCs w:val="21"/>
          <w:highlight w:val="none"/>
          <w:rPrChange w:id="301" w:author="任冬" w:date="2024-01-14T15:39:00Z">
            <w:rPr>
              <w:rFonts w:hint="eastAsia" w:ascii="宋体" w:hAnsi="宋体" w:cs="宋体"/>
              <w:szCs w:val="21"/>
            </w:rPr>
          </w:rPrChange>
        </w:rPr>
        <w:t>）</w:t>
      </w:r>
      <w:del w:id="302" w:author="任冬" w:date="2024-01-17T14:35:00Z">
        <w:r>
          <w:rPr>
            <w:rFonts w:hint="default" w:ascii="Times New Roman" w:hAnsi="Times New Roman" w:cs="Times New Roman"/>
            <w:szCs w:val="21"/>
            <w:highlight w:val="none"/>
            <w:rPrChange w:id="303" w:author="任冬" w:date="2024-01-14T15:39:00Z">
              <w:rPr>
                <w:rFonts w:hint="eastAsia" w:ascii="宋体" w:hAnsi="宋体" w:cs="宋体"/>
                <w:szCs w:val="21"/>
              </w:rPr>
            </w:rPrChange>
          </w:rPr>
          <w:delText>每周</w:delText>
        </w:r>
      </w:del>
      <w:r>
        <w:rPr>
          <w:rFonts w:hint="default" w:ascii="Times New Roman" w:hAnsi="Times New Roman" w:cs="Times New Roman"/>
          <w:szCs w:val="21"/>
          <w:highlight w:val="none"/>
          <w:rPrChange w:id="304" w:author="任冬" w:date="2024-01-14T15:39:00Z">
            <w:rPr>
              <w:rFonts w:hint="eastAsia" w:ascii="宋体" w:hAnsi="宋体" w:cs="宋体"/>
              <w:szCs w:val="21"/>
            </w:rPr>
          </w:rPrChange>
        </w:rPr>
        <w:t>对气象</w:t>
      </w:r>
      <w:r>
        <w:rPr>
          <w:rFonts w:hint="eastAsia" w:cs="Times New Roman"/>
          <w:szCs w:val="21"/>
          <w:highlight w:val="none"/>
          <w:lang w:val="en-US" w:eastAsia="zh-CN"/>
        </w:rPr>
        <w:t>监测仪的</w:t>
      </w:r>
      <w:r>
        <w:rPr>
          <w:rFonts w:hint="default" w:ascii="Times New Roman" w:hAnsi="Times New Roman" w:cs="Times New Roman"/>
          <w:szCs w:val="21"/>
          <w:highlight w:val="none"/>
          <w:rPrChange w:id="305" w:author="任冬" w:date="2024-01-14T15:39:00Z">
            <w:rPr>
              <w:rFonts w:hint="eastAsia" w:ascii="宋体" w:hAnsi="宋体" w:cs="宋体"/>
              <w:szCs w:val="21"/>
            </w:rPr>
          </w:rPrChange>
        </w:rPr>
        <w:t>运行情况进行检查。</w:t>
      </w:r>
    </w:p>
    <w:p>
      <w:pPr>
        <w:spacing w:line="240" w:lineRule="auto"/>
        <w:ind w:firstLine="420" w:firstLineChars="200"/>
        <w:rPr>
          <w:rFonts w:hint="eastAsia" w:ascii="宋体" w:hAnsi="宋体" w:cs="宋体"/>
          <w:szCs w:val="21"/>
          <w:highlight w:val="none"/>
          <w:lang w:val="en-US" w:eastAsia="zh-CN"/>
        </w:rPr>
        <w:pPrChange w:id="306" w:author="任冬" w:date="2024-01-14T15:39:00Z">
          <w:pPr>
            <w:spacing w:line="560" w:lineRule="exact"/>
            <w:ind w:firstLine="420" w:firstLineChars="200"/>
          </w:pPr>
        </w:pPrChange>
      </w:pPr>
      <w:r>
        <w:rPr>
          <w:rFonts w:hint="eastAsia" w:cs="Times New Roman"/>
          <w:szCs w:val="21"/>
          <w:highlight w:val="none"/>
          <w:lang w:eastAsia="zh-CN"/>
        </w:rPr>
        <w:t>o）</w:t>
      </w:r>
      <w:ins w:id="307" w:author="任冬" w:date="2024-01-15T15:53:00Z">
        <w:r>
          <w:rPr>
            <w:rFonts w:hint="eastAsia" w:ascii="宋体" w:hAnsi="宋体" w:cs="宋体"/>
            <w:szCs w:val="21"/>
            <w:highlight w:val="none"/>
          </w:rPr>
          <w:t>对颗粒物的采样纸带或负载滤膜进行检查，如纸带剩余使用量不足一周或滤膜负载率超过50%，应及时进行更换。</w:t>
        </w:r>
      </w:ins>
      <w:r>
        <w:rPr>
          <w:rFonts w:hint="eastAsia" w:ascii="宋体" w:hAnsi="宋体" w:cs="宋体"/>
          <w:szCs w:val="21"/>
          <w:highlight w:val="none"/>
          <w:lang w:val="en-US" w:eastAsia="zh-CN"/>
        </w:rPr>
        <w:t>对于振荡天平法仪器，同时更换冷凝器中的清洁空气滤膜。</w:t>
      </w:r>
    </w:p>
    <w:p>
      <w:pPr>
        <w:spacing w:line="240" w:lineRule="auto"/>
        <w:ind w:firstLine="420" w:firstLineChars="200"/>
        <w:rPr>
          <w:rFonts w:hint="default" w:ascii="Times New Roman" w:hAnsi="Times New Roman" w:cs="Times New Roman"/>
          <w:szCs w:val="21"/>
          <w:highlight w:val="none"/>
          <w:rPrChange w:id="309" w:author="任冬" w:date="2024-01-14T15:39:00Z">
            <w:rPr>
              <w:rFonts w:hint="eastAsia" w:ascii="宋体" w:hAnsi="宋体" w:cs="宋体"/>
              <w:szCs w:val="21"/>
            </w:rPr>
          </w:rPrChange>
        </w:rPr>
        <w:pPrChange w:id="308" w:author="任冬" w:date="2024-01-14T15:39:00Z">
          <w:pPr>
            <w:spacing w:line="560" w:lineRule="exact"/>
            <w:ind w:firstLine="420" w:firstLineChars="200"/>
          </w:pPr>
        </w:pPrChange>
      </w:pPr>
      <w:r>
        <w:rPr>
          <w:rFonts w:hint="eastAsia" w:cs="Times New Roman"/>
          <w:szCs w:val="21"/>
          <w:highlight w:val="none"/>
          <w:lang w:eastAsia="zh-CN"/>
        </w:rPr>
        <w:t>p</w:t>
      </w:r>
      <w:r>
        <w:rPr>
          <w:rFonts w:hint="default" w:ascii="Times New Roman" w:hAnsi="Times New Roman" w:cs="Times New Roman"/>
          <w:szCs w:val="21"/>
          <w:highlight w:val="none"/>
          <w:rPrChange w:id="310" w:author="任冬" w:date="2024-01-14T15:39:00Z">
            <w:rPr>
              <w:rFonts w:hint="eastAsia" w:ascii="宋体" w:hAnsi="宋体" w:cs="宋体"/>
              <w:szCs w:val="21"/>
            </w:rPr>
          </w:rPrChange>
        </w:rPr>
        <w:t>）</w:t>
      </w:r>
      <w:r>
        <w:rPr>
          <w:rFonts w:hint="eastAsia" w:ascii="Times New Roman" w:hAnsi="Times New Roman" w:cs="Times New Roman"/>
          <w:color w:val="auto"/>
          <w:sz w:val="21"/>
          <w:szCs w:val="21"/>
          <w:lang w:val="en-US" w:eastAsia="zh-CN"/>
        </w:rPr>
        <w:t>检查历史监控记录是否存在异常情况</w:t>
      </w:r>
      <w:r>
        <w:rPr>
          <w:rFonts w:hint="default" w:ascii="Times New Roman" w:hAnsi="Times New Roman" w:cs="Times New Roman"/>
          <w:szCs w:val="21"/>
          <w:highlight w:val="none"/>
          <w:rPrChange w:id="311" w:author="任冬" w:date="2024-01-14T15:39:00Z">
            <w:rPr>
              <w:rFonts w:hint="eastAsia" w:ascii="宋体" w:hAnsi="宋体" w:cs="宋体"/>
              <w:szCs w:val="21"/>
            </w:rPr>
          </w:rPrChange>
        </w:rPr>
        <w:t>。</w:t>
      </w:r>
    </w:p>
    <w:p>
      <w:pPr>
        <w:spacing w:line="240" w:lineRule="auto"/>
        <w:ind w:firstLine="420" w:firstLineChars="200"/>
        <w:rPr>
          <w:rFonts w:hint="default" w:ascii="Times New Roman" w:hAnsi="Times New Roman" w:cs="Times New Roman"/>
          <w:szCs w:val="21"/>
          <w:highlight w:val="none"/>
          <w:rPrChange w:id="313" w:author="任冬" w:date="2024-01-14T15:39:00Z">
            <w:rPr>
              <w:rFonts w:hint="eastAsia" w:ascii="宋体" w:hAnsi="宋体" w:cs="宋体"/>
              <w:szCs w:val="21"/>
            </w:rPr>
          </w:rPrChange>
        </w:rPr>
        <w:pPrChange w:id="312" w:author="任冬" w:date="2024-01-14T15:39:00Z">
          <w:pPr>
            <w:spacing w:line="560" w:lineRule="exact"/>
            <w:ind w:firstLine="420" w:firstLineChars="200"/>
          </w:pPr>
        </w:pPrChange>
      </w:pPr>
      <w:r>
        <w:rPr>
          <w:rFonts w:hint="eastAsia" w:cs="Times New Roman"/>
          <w:szCs w:val="21"/>
          <w:highlight w:val="none"/>
          <w:lang w:eastAsia="zh-CN"/>
        </w:rPr>
        <w:t>q</w:t>
      </w:r>
      <w:r>
        <w:rPr>
          <w:rFonts w:hint="default" w:ascii="Times New Roman" w:hAnsi="Times New Roman" w:cs="Times New Roman"/>
          <w:szCs w:val="21"/>
          <w:highlight w:val="none"/>
          <w:rPrChange w:id="314" w:author="任冬" w:date="2024-01-14T15:39:00Z">
            <w:rPr>
              <w:rFonts w:hint="eastAsia" w:ascii="宋体" w:hAnsi="宋体" w:cs="宋体"/>
              <w:szCs w:val="21"/>
            </w:rPr>
          </w:rPrChange>
        </w:rPr>
        <w:t>）重污染天气过程结束后</w:t>
      </w:r>
      <w:ins w:id="315" w:author="任冬" w:date="2024-01-15T15:53:00Z">
        <w:r>
          <w:rPr>
            <w:rFonts w:hint="eastAsia"/>
            <w:szCs w:val="21"/>
            <w:highlight w:val="none"/>
          </w:rPr>
          <w:t>，</w:t>
        </w:r>
      </w:ins>
      <w:r>
        <w:rPr>
          <w:rFonts w:hint="default" w:ascii="Times New Roman" w:hAnsi="Times New Roman" w:cs="Times New Roman"/>
          <w:szCs w:val="21"/>
          <w:highlight w:val="none"/>
          <w:rPrChange w:id="316" w:author="任冬" w:date="2024-01-14T15:39:00Z">
            <w:rPr>
              <w:rFonts w:hint="eastAsia" w:ascii="宋体" w:hAnsi="宋体" w:cs="宋体"/>
              <w:szCs w:val="21"/>
            </w:rPr>
          </w:rPrChange>
        </w:rPr>
        <w:t>应及时清洗采样系统管路。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A.3 每月运维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4"/>
          <w:highlight w:val="none"/>
          <w:lang w:val="en-US" w:eastAsia="zh-CN" w:bidi="ar-SA"/>
        </w:rPr>
      </w:pPr>
      <w:r>
        <w:rPr>
          <w:rFonts w:hint="eastAsia" w:ascii="黑体" w:hAnsi="黑体" w:eastAsia="黑体" w:cs="黑体"/>
          <w:sz w:val="21"/>
          <w:szCs w:val="21"/>
          <w:highlight w:val="none"/>
          <w:lang w:val="en-US" w:eastAsia="zh-CN"/>
        </w:rPr>
        <w:t xml:space="preserve">A.3.1 </w:t>
      </w:r>
      <w:r>
        <w:rPr>
          <w:rFonts w:hint="eastAsia" w:ascii="宋体" w:hAnsi="宋体" w:eastAsia="宋体" w:cs="宋体"/>
          <w:sz w:val="21"/>
          <w:szCs w:val="21"/>
          <w:highlight w:val="none"/>
          <w:lang w:val="en-US" w:eastAsia="zh-CN"/>
        </w:rPr>
        <w:t xml:space="preserve">清洗 </w:t>
      </w:r>
      <w:r>
        <w:rPr>
          <w:rFonts w:hint="eastAsia" w:ascii="Times New Roman" w:hAnsi="Times New Roman" w:eastAsia="宋体" w:cs="Times New Roman"/>
          <w:kern w:val="2"/>
          <w:sz w:val="21"/>
          <w:szCs w:val="24"/>
          <w:highlight w:val="none"/>
          <w:lang w:val="en-US" w:eastAsia="zh-CN" w:bidi="ar-SA"/>
        </w:rPr>
        <w:t>PM</w:t>
      </w:r>
      <w:r>
        <w:rPr>
          <w:rFonts w:hint="eastAsia" w:ascii="Times New Roman" w:hAnsi="Times New Roman" w:eastAsia="宋体" w:cs="Times New Roman"/>
          <w:kern w:val="2"/>
          <w:sz w:val="21"/>
          <w:szCs w:val="24"/>
          <w:highlight w:val="none"/>
          <w:vertAlign w:val="subscript"/>
          <w:lang w:val="en-US" w:eastAsia="zh-CN" w:bidi="ar-SA"/>
        </w:rPr>
        <w:t>10</w:t>
      </w:r>
      <w:r>
        <w:rPr>
          <w:rFonts w:hint="eastAsia" w:ascii="Times New Roman" w:hAnsi="Times New Roman" w:eastAsia="宋体" w:cs="Times New Roman"/>
          <w:kern w:val="2"/>
          <w:sz w:val="21"/>
          <w:szCs w:val="24"/>
          <w:highlight w:val="none"/>
          <w:lang w:val="en-US" w:eastAsia="zh-CN" w:bidi="ar-SA"/>
        </w:rPr>
        <w:t>及 PM</w:t>
      </w:r>
      <w:r>
        <w:rPr>
          <w:rFonts w:hint="eastAsia" w:ascii="Times New Roman" w:hAnsi="Times New Roman" w:eastAsia="宋体" w:cs="Times New Roman"/>
          <w:kern w:val="2"/>
          <w:sz w:val="21"/>
          <w:szCs w:val="24"/>
          <w:highlight w:val="none"/>
          <w:vertAlign w:val="subscript"/>
          <w:lang w:val="en-US" w:eastAsia="zh-CN" w:bidi="ar-SA"/>
        </w:rPr>
        <w:t>2.5</w:t>
      </w:r>
      <w:r>
        <w:rPr>
          <w:rFonts w:hint="eastAsia" w:ascii="Times New Roman" w:hAnsi="Times New Roman" w:eastAsia="宋体" w:cs="Times New Roman"/>
          <w:kern w:val="2"/>
          <w:sz w:val="21"/>
          <w:szCs w:val="24"/>
          <w:highlight w:val="none"/>
          <w:lang w:val="en-US" w:eastAsia="zh-CN" w:bidi="ar-SA"/>
        </w:rPr>
        <w:t>切割器，检查β射线法颗粒物分析仪器喷嘴、压环等部件。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lang w:val="en-US" w:eastAsia="zh-CN"/>
        </w:rPr>
      </w:pPr>
      <w:r>
        <w:rPr>
          <w:rFonts w:hint="eastAsia" w:ascii="黑体" w:hAnsi="黑体" w:eastAsia="黑体" w:cs="黑体"/>
          <w:sz w:val="21"/>
          <w:szCs w:val="21"/>
          <w:highlight w:val="none"/>
          <w:lang w:val="en-US" w:eastAsia="zh-CN"/>
        </w:rPr>
        <w:t>A.3.2</w:t>
      </w:r>
      <w:r>
        <w:rPr>
          <w:rFonts w:hint="eastAsia" w:ascii="Times New Roman" w:hAnsi="Times New Roman" w:eastAsia="宋体" w:cs="Times New Roman"/>
          <w:kern w:val="2"/>
          <w:sz w:val="21"/>
          <w:szCs w:val="24"/>
          <w:highlight w:val="none"/>
          <w:lang w:val="en-US" w:eastAsia="zh-CN" w:bidi="ar-SA"/>
        </w:rPr>
        <w:t xml:space="preserve"> 检查 PM</w:t>
      </w:r>
      <w:r>
        <w:rPr>
          <w:rFonts w:hint="eastAsia" w:ascii="Times New Roman" w:hAnsi="Times New Roman" w:eastAsia="宋体" w:cs="Times New Roman"/>
          <w:kern w:val="2"/>
          <w:sz w:val="21"/>
          <w:szCs w:val="24"/>
          <w:highlight w:val="none"/>
          <w:vertAlign w:val="subscript"/>
          <w:lang w:val="en-US" w:eastAsia="zh-CN" w:bidi="ar-SA"/>
        </w:rPr>
        <w:t>10</w:t>
      </w:r>
      <w:r>
        <w:rPr>
          <w:rFonts w:hint="eastAsia" w:ascii="Times New Roman" w:hAnsi="Times New Roman" w:eastAsia="宋体" w:cs="Times New Roman"/>
          <w:kern w:val="2"/>
          <w:sz w:val="21"/>
          <w:szCs w:val="24"/>
          <w:highlight w:val="none"/>
          <w:lang w:val="en-US" w:eastAsia="zh-CN" w:bidi="ar-SA"/>
        </w:rPr>
        <w:t>及 PM</w:t>
      </w:r>
      <w:r>
        <w:rPr>
          <w:rFonts w:hint="eastAsia" w:ascii="Times New Roman" w:hAnsi="Times New Roman" w:eastAsia="宋体" w:cs="Times New Roman"/>
          <w:kern w:val="2"/>
          <w:sz w:val="21"/>
          <w:szCs w:val="24"/>
          <w:highlight w:val="none"/>
          <w:vertAlign w:val="subscript"/>
          <w:lang w:val="en-US" w:eastAsia="zh-CN" w:bidi="ar-SA"/>
        </w:rPr>
        <w:t>2.5</w:t>
      </w:r>
      <w:r>
        <w:rPr>
          <w:rFonts w:hint="eastAsia" w:ascii="宋体" w:hAnsi="宋体" w:eastAsia="宋体" w:cs="宋体"/>
          <w:sz w:val="21"/>
          <w:szCs w:val="21"/>
          <w:highlight w:val="none"/>
          <w:lang w:val="en-US" w:eastAsia="zh-CN"/>
        </w:rPr>
        <w:t>监测仪、气态分析仪</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流</w:t>
      </w:r>
      <w:r>
        <w:rPr>
          <w:rFonts w:hint="default" w:ascii="Times New Roman" w:hAnsi="Times New Roman" w:eastAsia="宋体" w:cs="Times New Roman"/>
          <w:sz w:val="21"/>
          <w:szCs w:val="21"/>
          <w:highlight w:val="none"/>
          <w:lang w:val="en-US" w:eastAsia="zh-CN"/>
        </w:rPr>
        <w:t>量，</w:t>
      </w:r>
      <w:r>
        <w:rPr>
          <w:rFonts w:hint="eastAsia" w:cs="Times New Roman"/>
          <w:sz w:val="21"/>
          <w:szCs w:val="21"/>
          <w:highlight w:val="none"/>
          <w:lang w:val="en-US" w:eastAsia="zh-CN"/>
        </w:rPr>
        <w:t>不符合</w:t>
      </w:r>
      <w:r>
        <w:rPr>
          <w:rFonts w:hint="default" w:ascii="Times New Roman" w:hAnsi="Times New Roman" w:cs="Times New Roman"/>
          <w:sz w:val="21"/>
          <w:szCs w:val="21"/>
          <w:highlight w:val="none"/>
          <w:lang w:val="en-US" w:eastAsia="zh-CN"/>
        </w:rPr>
        <w:t>6.3</w:t>
      </w:r>
      <w:r>
        <w:rPr>
          <w:rFonts w:hint="eastAsia" w:cs="Times New Roman"/>
          <w:sz w:val="21"/>
          <w:szCs w:val="21"/>
          <w:highlight w:val="none"/>
          <w:lang w:val="en-US" w:eastAsia="zh-CN"/>
        </w:rPr>
        <w:t>节表1</w:t>
      </w:r>
      <w:r>
        <w:rPr>
          <w:rFonts w:hint="default" w:ascii="Times New Roman" w:hAnsi="Times New Roman" w:eastAsia="宋体" w:cs="Times New Roman"/>
          <w:sz w:val="21"/>
          <w:szCs w:val="21"/>
          <w:highlight w:val="none"/>
          <w:lang w:val="en-US" w:eastAsia="zh-CN"/>
        </w:rPr>
        <w:t>要求的，</w:t>
      </w:r>
      <w:r>
        <w:rPr>
          <w:rFonts w:hint="default" w:ascii="Times New Roman" w:hAnsi="Times New Roman" w:cs="Times New Roman"/>
          <w:sz w:val="21"/>
          <w:szCs w:val="21"/>
          <w:highlight w:val="none"/>
          <w:lang w:val="en-US" w:eastAsia="zh-CN"/>
        </w:rPr>
        <w:t>应</w:t>
      </w:r>
      <w:r>
        <w:rPr>
          <w:rFonts w:hint="default" w:ascii="Times New Roman" w:hAnsi="Times New Roman" w:eastAsia="宋体" w:cs="Times New Roman"/>
          <w:sz w:val="21"/>
          <w:szCs w:val="21"/>
          <w:highlight w:val="none"/>
          <w:lang w:val="en-US" w:eastAsia="zh-CN"/>
        </w:rPr>
        <w:t>及时进行校准。</w:t>
      </w:r>
    </w:p>
    <w:p>
      <w:pPr>
        <w:pStyle w:val="2"/>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黑体" w:hAnsi="黑体" w:eastAsia="黑体" w:cs="黑体"/>
          <w:sz w:val="21"/>
          <w:szCs w:val="21"/>
          <w:highlight w:val="none"/>
          <w:lang w:val="en-US" w:eastAsia="zh-CN"/>
        </w:rPr>
        <w:t xml:space="preserve">A.3.3 </w:t>
      </w:r>
      <w:r>
        <w:rPr>
          <w:rFonts w:hint="eastAsia" w:ascii="Times New Roman" w:hAnsi="Times New Roman" w:eastAsia="宋体" w:cs="Times New Roman"/>
          <w:kern w:val="2"/>
          <w:sz w:val="21"/>
          <w:szCs w:val="24"/>
          <w:highlight w:val="none"/>
          <w:lang w:val="en-US" w:eastAsia="zh-CN" w:bidi="ar-SA"/>
        </w:rPr>
        <w:t>按仪器说明书的要求对采样支管和仪器气路进行气密性检查。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highlight w:val="none"/>
          <w:lang w:val="en-US" w:eastAsia="zh-CN"/>
        </w:rPr>
      </w:pPr>
      <w:r>
        <w:rPr>
          <w:rFonts w:hint="default" w:ascii="黑体" w:hAnsi="黑体" w:eastAsia="黑体" w:cs="黑体"/>
          <w:sz w:val="21"/>
          <w:szCs w:val="21"/>
          <w:highlight w:val="none"/>
          <w:lang w:val="en-US" w:eastAsia="zh-CN"/>
        </w:rPr>
        <w:t>A.3.</w:t>
      </w:r>
      <w:r>
        <w:rPr>
          <w:rFonts w:hint="eastAsia" w:ascii="黑体" w:hAnsi="黑体" w:eastAsia="黑体" w:cs="黑体"/>
          <w:sz w:val="21"/>
          <w:szCs w:val="21"/>
          <w:highlight w:val="none"/>
          <w:lang w:val="en-US" w:eastAsia="zh-CN"/>
        </w:rPr>
        <w:t xml:space="preserve">4 </w:t>
      </w:r>
      <w:r>
        <w:rPr>
          <w:rFonts w:hint="default" w:ascii="Times New Roman" w:hAnsi="Times New Roman" w:eastAsia="宋体" w:cs="Times New Roman"/>
          <w:sz w:val="21"/>
          <w:szCs w:val="21"/>
          <w:highlight w:val="none"/>
          <w:lang w:val="en-US" w:eastAsia="zh-CN"/>
        </w:rPr>
        <w:t>对动态校准仪流量进行</w:t>
      </w:r>
      <w:r>
        <w:rPr>
          <w:rFonts w:hint="default" w:ascii="Times New Roman" w:hAnsi="Times New Roman" w:cs="Times New Roman"/>
          <w:sz w:val="21"/>
          <w:szCs w:val="21"/>
          <w:highlight w:val="none"/>
          <w:lang w:val="en-US" w:eastAsia="zh-CN"/>
        </w:rPr>
        <w:t>单</w:t>
      </w:r>
      <w:r>
        <w:rPr>
          <w:rFonts w:hint="default" w:ascii="Times New Roman" w:hAnsi="Times New Roman" w:eastAsia="宋体" w:cs="Times New Roman"/>
          <w:sz w:val="21"/>
          <w:szCs w:val="21"/>
          <w:highlight w:val="none"/>
          <w:lang w:val="en-US" w:eastAsia="zh-CN"/>
        </w:rPr>
        <w:t>点检查，</w:t>
      </w:r>
      <w:r>
        <w:rPr>
          <w:rFonts w:hint="eastAsia" w:cs="Times New Roman"/>
          <w:sz w:val="21"/>
          <w:szCs w:val="21"/>
          <w:highlight w:val="none"/>
          <w:lang w:val="en-US" w:eastAsia="zh-CN"/>
        </w:rPr>
        <w:t>不符合</w:t>
      </w:r>
      <w:r>
        <w:rPr>
          <w:rFonts w:hint="default" w:ascii="Times New Roman" w:hAnsi="Times New Roman" w:cs="Times New Roman"/>
          <w:sz w:val="21"/>
          <w:szCs w:val="21"/>
          <w:highlight w:val="none"/>
          <w:lang w:val="en-US" w:eastAsia="zh-CN"/>
        </w:rPr>
        <w:t>6.3</w:t>
      </w:r>
      <w:r>
        <w:rPr>
          <w:rFonts w:hint="eastAsia" w:cs="Times New Roman"/>
          <w:sz w:val="21"/>
          <w:szCs w:val="21"/>
          <w:highlight w:val="none"/>
          <w:lang w:val="en-US" w:eastAsia="zh-CN"/>
        </w:rPr>
        <w:t>节表1</w:t>
      </w:r>
      <w:r>
        <w:rPr>
          <w:rFonts w:hint="default" w:ascii="Times New Roman" w:hAnsi="Times New Roman" w:cs="Times New Roman"/>
          <w:sz w:val="21"/>
          <w:szCs w:val="21"/>
          <w:highlight w:val="none"/>
          <w:lang w:val="en-US" w:eastAsia="zh-CN"/>
        </w:rPr>
        <w:t>要求的，应及时校准。</w:t>
      </w:r>
    </w:p>
    <w:p>
      <w:pPr>
        <w:pStyle w:val="2"/>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default" w:ascii="黑体" w:hAnsi="黑体" w:eastAsia="黑体" w:cs="黑体"/>
          <w:sz w:val="21"/>
          <w:szCs w:val="21"/>
          <w:highlight w:val="none"/>
          <w:lang w:val="en-US" w:eastAsia="zh-CN"/>
        </w:rPr>
        <w:t>A.3.</w:t>
      </w:r>
      <w:r>
        <w:rPr>
          <w:rFonts w:hint="eastAsia" w:ascii="黑体" w:hAnsi="黑体" w:eastAsia="黑体" w:cs="黑体"/>
          <w:sz w:val="21"/>
          <w:szCs w:val="21"/>
          <w:highlight w:val="none"/>
          <w:lang w:val="en-US" w:eastAsia="zh-CN"/>
        </w:rPr>
        <w:t xml:space="preserve">5 </w:t>
      </w:r>
      <w:r>
        <w:rPr>
          <w:rFonts w:hint="eastAsia" w:ascii="Times New Roman" w:hAnsi="Times New Roman" w:eastAsia="宋体" w:cs="Times New Roman"/>
          <w:kern w:val="2"/>
          <w:sz w:val="21"/>
          <w:szCs w:val="21"/>
          <w:highlight w:val="none"/>
          <w:lang w:val="en-US" w:eastAsia="zh-CN" w:bidi="ar-SA"/>
        </w:rPr>
        <w:t>检查颗粒物监测仪器的加热装置是否正常工作，加热温度是否正常。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highlight w:val="none"/>
          <w:lang w:val="en-US" w:eastAsia="zh-CN"/>
        </w:rPr>
      </w:pPr>
      <w:r>
        <w:rPr>
          <w:rFonts w:hint="default" w:ascii="黑体" w:hAnsi="黑体" w:eastAsia="黑体" w:cs="黑体"/>
          <w:sz w:val="21"/>
          <w:szCs w:val="21"/>
          <w:highlight w:val="none"/>
          <w:lang w:val="en-US" w:eastAsia="zh-CN"/>
        </w:rPr>
        <w:t>A.3.</w:t>
      </w:r>
      <w:r>
        <w:rPr>
          <w:rFonts w:hint="eastAsia" w:ascii="黑体" w:hAnsi="黑体" w:eastAsia="黑体" w:cs="黑体"/>
          <w:sz w:val="21"/>
          <w:szCs w:val="21"/>
          <w:highlight w:val="none"/>
          <w:lang w:val="en-US" w:eastAsia="zh-CN"/>
        </w:rPr>
        <w:t xml:space="preserve">6 </w:t>
      </w:r>
      <w:r>
        <w:rPr>
          <w:rFonts w:hint="default" w:ascii="Times New Roman" w:hAnsi="Times New Roman" w:eastAsia="宋体" w:cs="Times New Roman"/>
          <w:sz w:val="21"/>
          <w:szCs w:val="21"/>
          <w:highlight w:val="none"/>
          <w:lang w:val="en-US" w:eastAsia="zh-CN"/>
        </w:rPr>
        <w:t>检查仪器显示数据和数据采集仪之间的一致性</w:t>
      </w:r>
      <w:r>
        <w:rPr>
          <w:rFonts w:hint="default" w:ascii="Times New Roman" w:hAnsi="Times New Roman" w:cs="Times New Roman"/>
          <w:sz w:val="21"/>
          <w:szCs w:val="21"/>
          <w:highlight w:val="none"/>
          <w:lang w:val="en-US" w:eastAsia="zh-CN"/>
        </w:rPr>
        <w:t>，包括但不限于</w:t>
      </w:r>
      <w:r>
        <w:rPr>
          <w:rFonts w:hint="default" w:ascii="Times New Roman" w:hAnsi="Times New Roman" w:eastAsia="宋体" w:cs="Times New Roman"/>
          <w:sz w:val="21"/>
          <w:szCs w:val="21"/>
          <w:highlight w:val="none"/>
          <w:lang w:val="en-US" w:eastAsia="zh-CN"/>
        </w:rPr>
        <w:t>抽查数据传输正确性，现场数据应与环境空气质量自动监测管理平台接收的数据一致</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检查仪器设备主要参数是否在合理范围内，是否与验收、备案一致。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default" w:ascii="黑体" w:hAnsi="黑体" w:eastAsia="黑体" w:cs="黑体"/>
          <w:sz w:val="21"/>
          <w:szCs w:val="21"/>
          <w:highlight w:val="none"/>
          <w:lang w:val="en-US" w:eastAsia="zh-CN"/>
        </w:rPr>
        <w:t>A.3.</w:t>
      </w:r>
      <w:r>
        <w:rPr>
          <w:rFonts w:hint="eastAsia" w:ascii="黑体" w:hAnsi="黑体" w:eastAsia="黑体" w:cs="黑体"/>
          <w:sz w:val="21"/>
          <w:szCs w:val="21"/>
          <w:highlight w:val="none"/>
          <w:lang w:val="en-US" w:eastAsia="zh-CN"/>
        </w:rPr>
        <w:t xml:space="preserve">7 </w:t>
      </w:r>
      <w:r>
        <w:rPr>
          <w:rFonts w:hint="default" w:ascii="Times New Roman" w:hAnsi="Times New Roman" w:eastAsia="宋体" w:cs="Times New Roman"/>
          <w:sz w:val="21"/>
          <w:szCs w:val="21"/>
          <w:highlight w:val="none"/>
          <w:lang w:val="en-US" w:eastAsia="zh-CN"/>
        </w:rPr>
        <w:t>每月</w:t>
      </w:r>
      <w:r>
        <w:rPr>
          <w:rFonts w:hint="eastAsia" w:ascii="Times New Roman" w:hAnsi="Times New Roman" w:cs="Times New Roman"/>
          <w:sz w:val="21"/>
          <w:szCs w:val="21"/>
          <w:highlight w:val="none"/>
          <w:lang w:val="en-US" w:eastAsia="zh-CN"/>
        </w:rPr>
        <w:t>初</w:t>
      </w:r>
      <w:r>
        <w:rPr>
          <w:rFonts w:hint="default" w:ascii="Times New Roman" w:hAnsi="Times New Roman" w:cs="Times New Roman"/>
          <w:sz w:val="21"/>
          <w:szCs w:val="21"/>
          <w:highlight w:val="none"/>
          <w:lang w:val="en-US" w:eastAsia="zh-CN"/>
        </w:rPr>
        <w:t>前</w:t>
      </w:r>
      <w:r>
        <w:rPr>
          <w:rFonts w:hint="default" w:ascii="Times New Roman" w:hAnsi="Times New Roman" w:eastAsia="宋体" w:cs="Times New Roman"/>
          <w:sz w:val="21"/>
          <w:szCs w:val="21"/>
          <w:highlight w:val="none"/>
          <w:lang w:val="en-US" w:eastAsia="zh-CN"/>
        </w:rPr>
        <w:t>将上个月的全部</w:t>
      </w:r>
      <w:r>
        <w:rPr>
          <w:rFonts w:hint="default" w:ascii="Times New Roman" w:hAnsi="Times New Roman" w:cs="Times New Roman"/>
          <w:sz w:val="21"/>
          <w:szCs w:val="21"/>
          <w:highlight w:val="none"/>
          <w:lang w:val="en-US" w:eastAsia="zh-CN"/>
        </w:rPr>
        <w:t>空气站</w:t>
      </w:r>
      <w:r>
        <w:rPr>
          <w:rFonts w:hint="default" w:ascii="Times New Roman" w:hAnsi="Times New Roman" w:eastAsia="宋体" w:cs="Times New Roman"/>
          <w:sz w:val="21"/>
          <w:szCs w:val="21"/>
          <w:highlight w:val="none"/>
          <w:lang w:val="en-US" w:eastAsia="zh-CN"/>
        </w:rPr>
        <w:t>监测数据进行导出，并及时备份后</w:t>
      </w:r>
      <w:r>
        <w:rPr>
          <w:rFonts w:hint="eastAsia" w:ascii="宋体" w:hAnsi="宋体" w:eastAsia="宋体" w:cs="宋体"/>
          <w:sz w:val="21"/>
          <w:szCs w:val="21"/>
          <w:highlight w:val="none"/>
          <w:lang w:val="en-US" w:eastAsia="zh-CN"/>
        </w:rPr>
        <w:t>妥善保存。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A.4 每两个月运维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A.4.1 </w:t>
      </w:r>
      <w:r>
        <w:rPr>
          <w:rFonts w:hint="eastAsia" w:ascii="宋体" w:hAnsi="宋体" w:eastAsia="宋体" w:cs="宋体"/>
          <w:sz w:val="21"/>
          <w:szCs w:val="21"/>
          <w:highlight w:val="none"/>
          <w:lang w:val="en-US" w:eastAsia="zh-CN"/>
        </w:rPr>
        <w:t>检查和校准颗粒物监测仪和气态污染物分析仪的时钟</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ascii="黑体" w:hAnsi="黑体" w:eastAsia="黑体" w:cs="黑体"/>
          <w:sz w:val="21"/>
          <w:szCs w:val="21"/>
          <w:highlight w:val="none"/>
          <w:lang w:val="en-US" w:eastAsia="zh-CN"/>
        </w:rPr>
        <w:t xml:space="preserve">A.4.2 </w:t>
      </w:r>
      <w:r>
        <w:rPr>
          <w:rFonts w:hint="eastAsia" w:ascii="宋体" w:hAnsi="宋体" w:eastAsia="宋体" w:cs="宋体"/>
          <w:sz w:val="21"/>
          <w:szCs w:val="21"/>
          <w:highlight w:val="none"/>
          <w:lang w:val="en-US" w:eastAsia="zh-CN"/>
        </w:rPr>
        <w:t>用经过检定的标准气压计、温度计、湿度计、手持式风速风向仪，校准相关仪器。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A.5 每季度运维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A.5.1 </w:t>
      </w:r>
      <w:r>
        <w:rPr>
          <w:rFonts w:hint="eastAsia" w:ascii="宋体" w:hAnsi="宋体" w:eastAsia="宋体" w:cs="宋体"/>
          <w:sz w:val="21"/>
          <w:szCs w:val="21"/>
          <w:highlight w:val="none"/>
          <w:lang w:val="en-US" w:eastAsia="zh-CN"/>
        </w:rPr>
        <w:t>采样支管、采样总管及采样风机每季度至少应清洗</w:t>
      </w:r>
      <w:r>
        <w:rPr>
          <w:rFonts w:hint="default" w:ascii="Times New Roman" w:hAnsi="Times New Roman" w:eastAsia="宋体" w:cs="Times New Roman"/>
          <w:sz w:val="21"/>
          <w:szCs w:val="21"/>
          <w:highlight w:val="none"/>
          <w:lang w:val="en-US" w:eastAsia="zh-CN"/>
        </w:rPr>
        <w:t>1</w:t>
      </w:r>
      <w:r>
        <w:rPr>
          <w:rFonts w:hint="eastAsia" w:ascii="宋体" w:hAnsi="宋体" w:eastAsia="宋体" w:cs="宋体"/>
          <w:sz w:val="21"/>
          <w:szCs w:val="21"/>
          <w:highlight w:val="none"/>
          <w:lang w:val="en-US" w:eastAsia="zh-CN"/>
        </w:rPr>
        <w:t>次，必要时更换采样支管。采样管清洁后必须进行气密性检查，并进行采样流量校准。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default" w:ascii="黑体" w:hAnsi="黑体" w:eastAsia="黑体" w:cs="黑体"/>
          <w:sz w:val="21"/>
          <w:szCs w:val="21"/>
          <w:highlight w:val="none"/>
          <w:lang w:val="en-US" w:eastAsia="zh-CN"/>
        </w:rPr>
        <w:t xml:space="preserve">A.5.2 </w:t>
      </w:r>
      <w:r>
        <w:rPr>
          <w:rFonts w:hint="default" w:ascii="Times New Roman" w:hAnsi="Times New Roman" w:eastAsia="宋体" w:cs="Times New Roman"/>
          <w:sz w:val="21"/>
          <w:szCs w:val="21"/>
          <w:highlight w:val="none"/>
          <w:lang w:val="en-US" w:eastAsia="zh-CN"/>
        </w:rPr>
        <w:t>对每台气态污染物监测仪进行1次精密度检</w:t>
      </w:r>
      <w:r>
        <w:rPr>
          <w:rFonts w:hint="eastAsia" w:ascii="宋体" w:hAnsi="宋体" w:eastAsia="宋体" w:cs="宋体"/>
          <w:sz w:val="21"/>
          <w:szCs w:val="21"/>
          <w:highlight w:val="none"/>
          <w:lang w:val="en-US" w:eastAsia="zh-CN"/>
        </w:rPr>
        <w:t>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ascii="黑体" w:hAnsi="黑体" w:eastAsia="黑体" w:cs="黑体"/>
          <w:sz w:val="21"/>
          <w:szCs w:val="21"/>
          <w:highlight w:val="none"/>
          <w:lang w:val="en-US" w:eastAsia="zh-CN"/>
        </w:rPr>
        <w:t xml:space="preserve">A.5.3 </w:t>
      </w:r>
      <w:r>
        <w:rPr>
          <w:rFonts w:hint="eastAsia" w:ascii="宋体" w:hAnsi="宋体" w:eastAsia="宋体" w:cs="宋体"/>
          <w:sz w:val="21"/>
          <w:szCs w:val="21"/>
          <w:highlight w:val="none"/>
          <w:lang w:val="en-US" w:eastAsia="zh-CN"/>
        </w:rPr>
        <w:t>用臭氧传递标准对空气站臭氧</w:t>
      </w:r>
      <w:r>
        <w:rPr>
          <w:rFonts w:hint="eastAsia" w:ascii="宋体" w:hAnsi="宋体" w:cs="宋体"/>
          <w:sz w:val="21"/>
          <w:szCs w:val="21"/>
          <w:highlight w:val="none"/>
          <w:lang w:val="en-US" w:eastAsia="zh-CN"/>
        </w:rPr>
        <w:t>校准设备至少</w:t>
      </w:r>
      <w:r>
        <w:rPr>
          <w:rFonts w:hint="eastAsia" w:ascii="宋体" w:hAnsi="宋体" w:eastAsia="宋体" w:cs="宋体"/>
          <w:sz w:val="21"/>
          <w:szCs w:val="21"/>
          <w:highlight w:val="none"/>
          <w:lang w:val="en-US" w:eastAsia="zh-CN"/>
        </w:rPr>
        <w:t>进行</w:t>
      </w:r>
      <w:r>
        <w:rPr>
          <w:rFonts w:hint="default" w:ascii="Times New Roman" w:hAnsi="Times New Roman" w:cs="Times New Roman"/>
          <w:sz w:val="21"/>
          <w:szCs w:val="21"/>
          <w:highlight w:val="none"/>
          <w:lang w:val="en-US" w:eastAsia="zh-CN"/>
        </w:rPr>
        <w:t>1</w:t>
      </w:r>
      <w:r>
        <w:rPr>
          <w:rFonts w:hint="eastAsia" w:ascii="宋体" w:hAnsi="宋体" w:cs="宋体"/>
          <w:sz w:val="21"/>
          <w:szCs w:val="21"/>
          <w:highlight w:val="none"/>
          <w:lang w:val="en-US" w:eastAsia="zh-CN"/>
        </w:rPr>
        <w:t>次量值</w:t>
      </w:r>
      <w:r>
        <w:rPr>
          <w:rFonts w:hint="eastAsia" w:ascii="宋体" w:hAnsi="宋体" w:eastAsia="宋体" w:cs="宋体"/>
          <w:sz w:val="21"/>
          <w:szCs w:val="21"/>
          <w:highlight w:val="none"/>
          <w:lang w:val="en-US" w:eastAsia="zh-CN"/>
        </w:rPr>
        <w:t>传递。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A.5.4 </w:t>
      </w:r>
      <w:r>
        <w:rPr>
          <w:rFonts w:hint="eastAsia" w:ascii="宋体" w:hAnsi="宋体" w:eastAsia="宋体" w:cs="宋体"/>
          <w:sz w:val="21"/>
          <w:szCs w:val="21"/>
          <w:highlight w:val="none"/>
          <w:lang w:val="en-US" w:eastAsia="zh-CN"/>
        </w:rPr>
        <w:t>对</w:t>
      </w:r>
      <w:r>
        <w:rPr>
          <w:rFonts w:hint="default" w:ascii="Times New Roman" w:hAnsi="Times New Roman" w:eastAsia="宋体" w:cs="Times New Roman"/>
          <w:sz w:val="21"/>
          <w:szCs w:val="21"/>
          <w:highlight w:val="none"/>
          <w:lang w:val="en-US" w:eastAsia="zh-CN"/>
        </w:rPr>
        <w:t>PM</w:t>
      </w:r>
      <w:r>
        <w:rPr>
          <w:rFonts w:hint="default" w:ascii="Times New Roman" w:hAnsi="Times New Roman" w:eastAsia="宋体" w:cs="Times New Roman"/>
          <w:sz w:val="21"/>
          <w:szCs w:val="21"/>
          <w:highlight w:val="none"/>
          <w:vertAlign w:val="subscript"/>
          <w:lang w:val="en-US" w:eastAsia="zh-CN"/>
        </w:rPr>
        <w:t>10</w:t>
      </w:r>
      <w:r>
        <w:rPr>
          <w:rFonts w:hint="default" w:ascii="Times New Roman" w:hAnsi="Times New Roman" w:eastAsia="宋体" w:cs="Times New Roman"/>
          <w:sz w:val="21"/>
          <w:szCs w:val="21"/>
          <w:highlight w:val="none"/>
          <w:lang w:val="en-US" w:eastAsia="zh-CN"/>
        </w:rPr>
        <w:t>及 PM</w:t>
      </w:r>
      <w:r>
        <w:rPr>
          <w:rFonts w:hint="default" w:ascii="Times New Roman" w:hAnsi="Times New Roman" w:eastAsia="宋体" w:cs="Times New Roman"/>
          <w:sz w:val="21"/>
          <w:szCs w:val="21"/>
          <w:highlight w:val="none"/>
          <w:vertAlign w:val="subscript"/>
          <w:lang w:val="en-US" w:eastAsia="zh-CN"/>
        </w:rPr>
        <w:t>2.5</w:t>
      </w:r>
      <w:r>
        <w:rPr>
          <w:rFonts w:hint="default" w:ascii="Times New Roman" w:hAnsi="Times New Roman" w:eastAsia="宋体" w:cs="Times New Roman"/>
          <w:sz w:val="21"/>
          <w:szCs w:val="21"/>
          <w:highlight w:val="none"/>
          <w:lang w:val="en-US" w:eastAsia="zh-CN"/>
        </w:rPr>
        <w:t>监</w:t>
      </w:r>
      <w:r>
        <w:rPr>
          <w:rFonts w:hint="eastAsia" w:ascii="宋体" w:hAnsi="宋体" w:eastAsia="宋体" w:cs="宋体"/>
          <w:sz w:val="21"/>
          <w:szCs w:val="21"/>
          <w:highlight w:val="none"/>
          <w:lang w:val="en-US" w:eastAsia="zh-CN"/>
        </w:rPr>
        <w:t>测仪器进行标准膜校准或</w:t>
      </w:r>
      <w:r>
        <w:rPr>
          <w:rFonts w:hint="default" w:ascii="Times New Roman" w:hAnsi="Times New Roman" w:eastAsia="宋体" w:cs="Times New Roman"/>
          <w:sz w:val="21"/>
          <w:szCs w:val="21"/>
          <w:highlight w:val="none"/>
          <w:lang w:val="en-US" w:eastAsia="zh-CN"/>
        </w:rPr>
        <w:t xml:space="preserve"> K</w:t>
      </w:r>
      <w:r>
        <w:rPr>
          <w:rFonts w:hint="default" w:ascii="Times New Roman" w:hAnsi="Times New Roman" w:eastAsia="宋体" w:cs="Times New Roman"/>
          <w:sz w:val="21"/>
          <w:szCs w:val="21"/>
          <w:highlight w:val="none"/>
          <w:vertAlign w:val="subscript"/>
          <w:lang w:val="en-US" w:eastAsia="zh-CN"/>
        </w:rPr>
        <w:t>0</w:t>
      </w:r>
      <w:r>
        <w:rPr>
          <w:rFonts w:hint="default" w:ascii="Times New Roman" w:hAnsi="Times New Roman" w:eastAsia="宋体" w:cs="Times New Roman"/>
          <w:sz w:val="21"/>
          <w:szCs w:val="21"/>
          <w:highlight w:val="none"/>
          <w:lang w:val="en-US" w:eastAsia="zh-CN"/>
        </w:rPr>
        <w:t>值</w:t>
      </w:r>
      <w:r>
        <w:rPr>
          <w:rFonts w:hint="eastAsia" w:ascii="宋体" w:hAnsi="宋体" w:eastAsia="宋体" w:cs="宋体"/>
          <w:sz w:val="21"/>
          <w:szCs w:val="21"/>
          <w:highlight w:val="none"/>
          <w:lang w:val="en-US" w:eastAsia="zh-CN"/>
        </w:rPr>
        <w:t>检查，</w:t>
      </w:r>
      <w:r>
        <w:rPr>
          <w:rFonts w:hint="eastAsia" w:ascii="宋体" w:hAnsi="宋体" w:cs="宋体"/>
          <w:sz w:val="21"/>
          <w:szCs w:val="21"/>
          <w:highlight w:val="none"/>
          <w:lang w:val="en-US" w:eastAsia="zh-CN"/>
        </w:rPr>
        <w:t>不符合</w:t>
      </w:r>
      <w:r>
        <w:rPr>
          <w:rFonts w:hint="default" w:ascii="Times New Roman" w:hAnsi="Times New Roman" w:cs="Times New Roman"/>
          <w:sz w:val="21"/>
          <w:szCs w:val="21"/>
          <w:highlight w:val="none"/>
          <w:lang w:val="en-US" w:eastAsia="zh-CN"/>
        </w:rPr>
        <w:t>6.3节表1</w:t>
      </w:r>
      <w:r>
        <w:rPr>
          <w:rFonts w:hint="default" w:ascii="Times New Roman" w:hAnsi="Times New Roman" w:eastAsia="宋体" w:cs="Times New Roman"/>
          <w:sz w:val="21"/>
          <w:szCs w:val="21"/>
          <w:highlight w:val="none"/>
          <w:lang w:val="en-US" w:eastAsia="zh-CN"/>
        </w:rPr>
        <w:t>要求</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，应</w:t>
      </w:r>
      <w:r>
        <w:rPr>
          <w:rFonts w:hint="eastAsia" w:ascii="宋体" w:hAnsi="宋体" w:eastAsia="宋体" w:cs="宋体"/>
          <w:sz w:val="21"/>
          <w:szCs w:val="21"/>
          <w:highlight w:val="none"/>
          <w:lang w:val="en-US" w:eastAsia="zh-CN"/>
        </w:rPr>
        <w:t>及时进行校准。</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ascii="黑体" w:hAnsi="黑体" w:eastAsia="黑体" w:cs="黑体"/>
          <w:sz w:val="21"/>
          <w:szCs w:val="21"/>
          <w:highlight w:val="none"/>
          <w:lang w:val="en-US" w:eastAsia="zh-CN"/>
        </w:rPr>
        <w:t xml:space="preserve">A.5.5 </w:t>
      </w:r>
      <w:r>
        <w:rPr>
          <w:rFonts w:hint="eastAsia"/>
          <w:lang w:val="en-US" w:eastAsia="zh-CN"/>
        </w:rPr>
        <w:t>对PM</w:t>
      </w:r>
      <w:r>
        <w:rPr>
          <w:rFonts w:hint="eastAsia"/>
          <w:vertAlign w:val="subscript"/>
          <w:lang w:val="en-US" w:eastAsia="zh-CN"/>
        </w:rPr>
        <w:t>10</w:t>
      </w:r>
      <w:r>
        <w:rPr>
          <w:rFonts w:hint="eastAsia"/>
          <w:lang w:val="en-US" w:eastAsia="zh-CN"/>
        </w:rPr>
        <w:t>与PM</w:t>
      </w:r>
      <w:r>
        <w:rPr>
          <w:rFonts w:hint="eastAsia"/>
          <w:vertAlign w:val="subscript"/>
          <w:lang w:val="en-US" w:eastAsia="zh-CN"/>
        </w:rPr>
        <w:t>2.5</w:t>
      </w:r>
      <w:r>
        <w:rPr>
          <w:rFonts w:hint="eastAsia"/>
          <w:lang w:val="en-US" w:eastAsia="zh-CN"/>
        </w:rPr>
        <w:t>的气温和气压测量结果进行检查，如果仪器显示值与实测值的误差超过6.3节表1要求时，需要对其进行校准。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A.6 每半年运维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A.6.1 </w:t>
      </w:r>
      <w:r>
        <w:rPr>
          <w:rFonts w:hint="eastAsia" w:ascii="宋体" w:hAnsi="宋体" w:eastAsia="宋体" w:cs="宋体"/>
          <w:sz w:val="21"/>
          <w:szCs w:val="21"/>
          <w:highlight w:val="none"/>
          <w:lang w:val="en-US" w:eastAsia="zh-CN"/>
        </w:rPr>
        <w:t>对气态污染物监测仪进行多点校准，绘制校准曲线检验相关系数、斜率和截距。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highlight w:val="none"/>
          <w:lang w:val="en-US" w:eastAsia="zh-CN"/>
        </w:rPr>
      </w:pPr>
      <w:r>
        <w:rPr>
          <w:rFonts w:hint="eastAsia" w:ascii="黑体" w:hAnsi="黑体" w:eastAsia="黑体" w:cs="黑体"/>
          <w:sz w:val="21"/>
          <w:szCs w:val="21"/>
          <w:highlight w:val="none"/>
          <w:lang w:val="en-US" w:eastAsia="zh-CN"/>
        </w:rPr>
        <w:t xml:space="preserve">A.6.2 </w:t>
      </w:r>
      <w:r>
        <w:rPr>
          <w:rFonts w:hint="eastAsia" w:ascii="宋体" w:hAnsi="宋体" w:eastAsia="宋体" w:cs="宋体"/>
          <w:sz w:val="21"/>
          <w:szCs w:val="21"/>
          <w:highlight w:val="none"/>
          <w:lang w:val="en-US" w:eastAsia="zh-CN"/>
        </w:rPr>
        <w:t>对动态校准仪流量</w:t>
      </w:r>
      <w:r>
        <w:rPr>
          <w:rFonts w:hint="eastAsia" w:ascii="宋体" w:hAnsi="宋体" w:cs="宋体"/>
          <w:sz w:val="21"/>
          <w:szCs w:val="21"/>
          <w:highlight w:val="none"/>
          <w:lang w:val="en-US" w:eastAsia="zh-CN"/>
        </w:rPr>
        <w:t>进行多点检查，不符合</w:t>
      </w:r>
      <w:r>
        <w:rPr>
          <w:rFonts w:hint="default" w:ascii="Times New Roman" w:hAnsi="Times New Roman" w:cs="Times New Roman"/>
          <w:sz w:val="21"/>
          <w:szCs w:val="21"/>
          <w:highlight w:val="none"/>
          <w:lang w:val="en-US" w:eastAsia="zh-CN"/>
        </w:rPr>
        <w:t>6.3</w:t>
      </w:r>
      <w:r>
        <w:rPr>
          <w:rFonts w:hint="eastAsia" w:cs="Times New Roman"/>
          <w:sz w:val="21"/>
          <w:szCs w:val="21"/>
          <w:highlight w:val="none"/>
          <w:lang w:val="en-US" w:eastAsia="zh-CN"/>
        </w:rPr>
        <w:t>节表1</w:t>
      </w:r>
      <w:r>
        <w:rPr>
          <w:rFonts w:hint="default" w:ascii="Times New Roman" w:hAnsi="Times New Roman" w:cs="Times New Roman"/>
          <w:sz w:val="21"/>
          <w:szCs w:val="21"/>
          <w:highlight w:val="none"/>
          <w:lang w:val="en-US" w:eastAsia="zh-CN"/>
        </w:rPr>
        <w:t>要求的，应及时校准。</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eastAsia" w:ascii="黑体" w:hAnsi="黑体" w:eastAsia="黑体" w:cs="黑体"/>
          <w:sz w:val="21"/>
          <w:szCs w:val="21"/>
          <w:highlight w:val="none"/>
          <w:lang w:val="en-US" w:eastAsia="zh-CN"/>
        </w:rPr>
        <w:t xml:space="preserve">A.6.3 </w:t>
      </w:r>
      <w:r>
        <w:rPr>
          <w:rFonts w:hint="default"/>
          <w:lang w:val="en-US" w:eastAsia="zh-CN"/>
        </w:rPr>
        <w:t>用作传递标准的臭氧校准设备至少进行</w:t>
      </w:r>
      <w:r>
        <w:rPr>
          <w:rFonts w:hint="eastAsia"/>
          <w:lang w:val="en-US" w:eastAsia="zh-CN"/>
        </w:rPr>
        <w:t>1</w:t>
      </w:r>
      <w:r>
        <w:rPr>
          <w:rFonts w:hint="default"/>
          <w:lang w:val="en-US" w:eastAsia="zh-CN"/>
        </w:rPr>
        <w:t>次量值溯源。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lang w:val="en-US" w:eastAsia="zh-CN"/>
        </w:rPr>
      </w:pPr>
      <w:r>
        <w:rPr>
          <w:rFonts w:hint="default" w:ascii="黑体" w:hAnsi="黑体" w:eastAsia="黑体" w:cs="黑体"/>
          <w:sz w:val="21"/>
          <w:szCs w:val="21"/>
          <w:highlight w:val="none"/>
          <w:lang w:val="en-US" w:eastAsia="zh-CN"/>
        </w:rPr>
        <w:t>A.6.</w:t>
      </w:r>
      <w:r>
        <w:rPr>
          <w:rFonts w:hint="eastAsia" w:ascii="黑体" w:hAnsi="黑体" w:eastAsia="黑体" w:cs="黑体"/>
          <w:sz w:val="21"/>
          <w:szCs w:val="21"/>
          <w:highlight w:val="none"/>
          <w:lang w:val="en-US" w:eastAsia="zh-CN"/>
        </w:rPr>
        <w:t>4</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对氮氧化物</w:t>
      </w:r>
      <w:r>
        <w:rPr>
          <w:rFonts w:hint="eastAsia" w:cs="Times New Roman"/>
          <w:sz w:val="21"/>
          <w:szCs w:val="21"/>
          <w:highlight w:val="none"/>
          <w:lang w:val="en-US" w:eastAsia="zh-CN"/>
        </w:rPr>
        <w:t>监测</w:t>
      </w:r>
      <w:r>
        <w:rPr>
          <w:rFonts w:hint="default" w:ascii="Times New Roman" w:hAnsi="Times New Roman" w:eastAsia="宋体" w:cs="Times New Roman"/>
          <w:sz w:val="21"/>
          <w:szCs w:val="21"/>
          <w:highlight w:val="none"/>
          <w:lang w:val="en-US" w:eastAsia="zh-CN"/>
        </w:rPr>
        <w:t>仪</w:t>
      </w:r>
      <w:r>
        <w:rPr>
          <w:rFonts w:hint="default" w:ascii="Times New Roman" w:hAnsi="Times New Roman" w:cs="Times New Roman"/>
          <w:sz w:val="21"/>
          <w:szCs w:val="21"/>
          <w:highlight w:val="none"/>
          <w:lang w:val="en-US" w:eastAsia="zh-CN"/>
        </w:rPr>
        <w:t>二氧化氮转换炉的转化效率</w:t>
      </w:r>
      <w:r>
        <w:rPr>
          <w:rFonts w:hint="default" w:ascii="Times New Roman" w:hAnsi="Times New Roman" w:eastAsia="宋体" w:cs="Times New Roman"/>
          <w:sz w:val="21"/>
          <w:szCs w:val="21"/>
          <w:highlight w:val="none"/>
          <w:lang w:val="en-US" w:eastAsia="zh-CN"/>
        </w:rPr>
        <w:t>进行检查</w:t>
      </w:r>
      <w:r>
        <w:rPr>
          <w:rFonts w:hint="eastAsia" w:cs="Times New Roman"/>
          <w:sz w:val="21"/>
          <w:szCs w:val="21"/>
          <w:highlight w:val="none"/>
          <w:lang w:val="en-US" w:eastAsia="zh-CN"/>
        </w:rPr>
        <w:t>，</w:t>
      </w:r>
      <w:r>
        <w:rPr>
          <w:rFonts w:hint="eastAsia" w:ascii="宋体" w:hAnsi="宋体" w:cs="宋体"/>
          <w:sz w:val="21"/>
          <w:szCs w:val="21"/>
          <w:highlight w:val="none"/>
          <w:lang w:val="en-US" w:eastAsia="zh-CN"/>
        </w:rPr>
        <w:t>不符合</w:t>
      </w:r>
      <w:r>
        <w:rPr>
          <w:rFonts w:hint="default" w:ascii="Times New Roman" w:hAnsi="Times New Roman" w:cs="Times New Roman"/>
          <w:sz w:val="21"/>
          <w:szCs w:val="21"/>
          <w:highlight w:val="none"/>
          <w:lang w:val="en-US" w:eastAsia="zh-CN"/>
        </w:rPr>
        <w:t>6.3</w:t>
      </w:r>
      <w:r>
        <w:rPr>
          <w:rFonts w:hint="eastAsia" w:cs="Times New Roman"/>
          <w:sz w:val="21"/>
          <w:szCs w:val="21"/>
          <w:highlight w:val="none"/>
          <w:lang w:val="en-US" w:eastAsia="zh-CN"/>
        </w:rPr>
        <w:t>节表1</w:t>
      </w:r>
      <w:r>
        <w:rPr>
          <w:rFonts w:hint="default" w:ascii="Times New Roman" w:hAnsi="Times New Roman" w:cs="Times New Roman"/>
          <w:sz w:val="21"/>
          <w:szCs w:val="21"/>
          <w:highlight w:val="none"/>
          <w:lang w:val="en-US" w:eastAsia="zh-CN"/>
        </w:rPr>
        <w:t>要求的，应</w:t>
      </w:r>
      <w:r>
        <w:rPr>
          <w:rFonts w:hint="eastAsia" w:cs="Times New Roman"/>
          <w:sz w:val="21"/>
          <w:szCs w:val="21"/>
          <w:highlight w:val="none"/>
          <w:lang w:val="en-US" w:eastAsia="zh-CN"/>
        </w:rPr>
        <w:t>进行维修或更换</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lang w:val="en-US" w:eastAsia="zh-CN"/>
        </w:rPr>
      </w:pPr>
      <w:r>
        <w:rPr>
          <w:rFonts w:hint="default" w:ascii="黑体" w:hAnsi="黑体" w:eastAsia="黑体" w:cs="黑体"/>
          <w:sz w:val="21"/>
          <w:szCs w:val="21"/>
          <w:highlight w:val="none"/>
          <w:lang w:val="en-US" w:eastAsia="zh-CN"/>
        </w:rPr>
        <w:t>A.6.</w:t>
      </w:r>
      <w:r>
        <w:rPr>
          <w:rFonts w:hint="eastAsia" w:ascii="黑体" w:hAnsi="黑体" w:eastAsia="黑体" w:cs="黑体"/>
          <w:sz w:val="21"/>
          <w:szCs w:val="21"/>
          <w:highlight w:val="none"/>
          <w:lang w:val="en-US" w:eastAsia="zh-CN"/>
        </w:rPr>
        <w:t>5</w:t>
      </w:r>
      <w:r>
        <w:rPr>
          <w:rFonts w:hint="default" w:ascii="Times New Roman" w:hAnsi="Times New Roman" w:eastAsia="黑体" w:cs="Times New Roman"/>
          <w:sz w:val="21"/>
          <w:szCs w:val="21"/>
          <w:highlight w:val="none"/>
          <w:lang w:val="en-US" w:eastAsia="zh-CN"/>
        </w:rPr>
        <w:t xml:space="preserve"> </w:t>
      </w:r>
      <w:r>
        <w:rPr>
          <w:rFonts w:hint="default"/>
          <w:lang w:val="en-US" w:eastAsia="zh-CN"/>
        </w:rPr>
        <w:t>仪器内部的气体湿度传感器应每半年检査一次，仪器读数与标准湿度计读数的误差超过</w:t>
      </w:r>
      <w:r>
        <w:rPr>
          <w:rFonts w:hint="default" w:ascii="Times New Roman" w:hAnsi="Times New Roman" w:cs="Times New Roman"/>
          <w:sz w:val="21"/>
          <w:szCs w:val="21"/>
          <w:highlight w:val="none"/>
          <w:lang w:val="en-US" w:eastAsia="zh-CN"/>
        </w:rPr>
        <w:t>6.3节表1</w:t>
      </w:r>
      <w:r>
        <w:rPr>
          <w:rFonts w:hint="eastAsia" w:cs="Times New Roman"/>
          <w:sz w:val="21"/>
          <w:szCs w:val="21"/>
          <w:highlight w:val="none"/>
          <w:lang w:val="en-US" w:eastAsia="zh-CN"/>
        </w:rPr>
        <w:t>要求时，</w:t>
      </w:r>
      <w:r>
        <w:rPr>
          <w:rFonts w:hint="default"/>
          <w:lang w:val="en-US" w:eastAsia="zh-CN"/>
        </w:rPr>
        <w:t>应进行校准。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lang w:val="en-US" w:eastAsia="zh-CN"/>
        </w:rPr>
      </w:pPr>
      <w:r>
        <w:rPr>
          <w:rFonts w:hint="default" w:ascii="黑体" w:hAnsi="黑体" w:eastAsia="黑体" w:cs="黑体"/>
          <w:sz w:val="21"/>
          <w:szCs w:val="21"/>
          <w:highlight w:val="none"/>
          <w:lang w:val="en-US" w:eastAsia="zh-CN"/>
        </w:rPr>
        <w:t>A.6.</w:t>
      </w:r>
      <w:r>
        <w:rPr>
          <w:rFonts w:hint="eastAsia" w:ascii="黑体" w:hAnsi="黑体" w:eastAsia="黑体" w:cs="黑体"/>
          <w:sz w:val="21"/>
          <w:szCs w:val="21"/>
          <w:highlight w:val="none"/>
          <w:lang w:val="en-US" w:eastAsia="zh-CN"/>
        </w:rPr>
        <w:t>6</w:t>
      </w:r>
      <w:r>
        <w:rPr>
          <w:rFonts w:hint="default" w:ascii="黑体" w:hAnsi="黑体" w:eastAsia="黑体" w:cs="黑体"/>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更换零气源</w:t>
      </w:r>
      <w:r>
        <w:rPr>
          <w:rFonts w:hint="default" w:ascii="Times New Roman" w:hAnsi="Times New Roman" w:cs="Times New Roman"/>
          <w:sz w:val="21"/>
          <w:szCs w:val="21"/>
          <w:highlight w:val="none"/>
          <w:lang w:val="en-US" w:eastAsia="zh-CN"/>
        </w:rPr>
        <w:t>耗材</w:t>
      </w:r>
      <w:r>
        <w:rPr>
          <w:rFonts w:hint="default" w:ascii="Times New Roman" w:hAnsi="Times New Roman" w:eastAsia="宋体" w:cs="Times New Roman"/>
          <w:sz w:val="21"/>
          <w:szCs w:val="21"/>
          <w:highlight w:val="none"/>
          <w:lang w:val="en-US" w:eastAsia="zh-CN"/>
        </w:rPr>
        <w:t>，对零气性能进行检查。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A.7 每年运维</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highlight w:val="none"/>
          <w:lang w:val="en-US" w:eastAsia="zh-CN"/>
        </w:rPr>
      </w:pPr>
      <w:r>
        <w:rPr>
          <w:rFonts w:hint="eastAsia" w:ascii="黑体" w:hAnsi="黑体" w:eastAsia="黑体" w:cs="黑体"/>
          <w:sz w:val="21"/>
          <w:szCs w:val="21"/>
          <w:highlight w:val="none"/>
          <w:lang w:val="en-US" w:eastAsia="zh-CN"/>
        </w:rPr>
        <w:t xml:space="preserve">A.7.1 </w:t>
      </w:r>
      <w:r>
        <w:rPr>
          <w:rFonts w:hint="eastAsia"/>
          <w:highlight w:val="none"/>
          <w:lang w:val="en-US" w:eastAsia="zh-CN"/>
        </w:rPr>
        <w:t>开展至少7天PM</w:t>
      </w:r>
      <w:r>
        <w:rPr>
          <w:rFonts w:hint="eastAsia"/>
          <w:highlight w:val="none"/>
          <w:vertAlign w:val="subscript"/>
          <w:lang w:val="en-US" w:eastAsia="zh-CN"/>
        </w:rPr>
        <w:t>10</w:t>
      </w:r>
      <w:r>
        <w:rPr>
          <w:rFonts w:hint="eastAsia"/>
          <w:highlight w:val="none"/>
          <w:lang w:val="en-US" w:eastAsia="zh-CN"/>
        </w:rPr>
        <w:t>手工采样和PM</w:t>
      </w:r>
      <w:r>
        <w:rPr>
          <w:rFonts w:hint="eastAsia"/>
          <w:highlight w:val="none"/>
          <w:vertAlign w:val="subscript"/>
          <w:lang w:val="en-US" w:eastAsia="zh-CN"/>
        </w:rPr>
        <w:t>2.5</w:t>
      </w:r>
      <w:r>
        <w:rPr>
          <w:rFonts w:hint="eastAsia"/>
          <w:highlight w:val="none"/>
          <w:lang w:val="en-US" w:eastAsia="zh-CN"/>
        </w:rPr>
        <w:t>手工采样，与自动监测系统进行比对，每年应实现所有运维站点全覆盖。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4"/>
          <w:highlight w:val="none"/>
          <w:lang w:val="en-US" w:eastAsia="zh-CN" w:bidi="ar-SA"/>
        </w:rPr>
      </w:pPr>
      <w:r>
        <w:rPr>
          <w:rFonts w:hint="eastAsia" w:ascii="黑体" w:hAnsi="黑体" w:eastAsia="黑体" w:cs="黑体"/>
          <w:sz w:val="21"/>
          <w:szCs w:val="21"/>
          <w:highlight w:val="none"/>
          <w:lang w:val="en-US" w:eastAsia="zh-CN"/>
        </w:rPr>
        <w:t>A.7.2</w:t>
      </w:r>
      <w:r>
        <w:rPr>
          <w:rFonts w:hint="eastAsia" w:ascii="Times New Roman" w:hAnsi="Times New Roman" w:eastAsia="宋体" w:cs="Times New Roman"/>
          <w:kern w:val="2"/>
          <w:sz w:val="21"/>
          <w:szCs w:val="24"/>
          <w:highlight w:val="none"/>
          <w:lang w:val="en-US" w:eastAsia="zh-CN" w:bidi="ar-SA"/>
        </w:rPr>
        <w:t>每年对气态污染物分析仪和颗粒物监测仪进行1次准确度审核</w:t>
      </w:r>
      <w:r>
        <w:rPr>
          <w:rFonts w:hint="eastAsia" w:cs="Times New Roman"/>
          <w:kern w:val="2"/>
          <w:sz w:val="21"/>
          <w:szCs w:val="24"/>
          <w:highlight w:val="none"/>
          <w:lang w:val="en-US" w:eastAsia="zh-CN" w:bidi="ar-SA"/>
        </w:rPr>
        <w:t>，审核结果应符合</w:t>
      </w:r>
      <w:r>
        <w:rPr>
          <w:rFonts w:hint="default" w:ascii="Times New Roman" w:hAnsi="Times New Roman" w:cs="Times New Roman"/>
          <w:sz w:val="21"/>
          <w:szCs w:val="21"/>
          <w:highlight w:val="none"/>
          <w:lang w:val="en-US" w:eastAsia="zh-CN"/>
        </w:rPr>
        <w:t>6.3节表1</w:t>
      </w:r>
      <w:r>
        <w:rPr>
          <w:rFonts w:hint="eastAsia" w:cs="Times New Roman"/>
          <w:sz w:val="21"/>
          <w:szCs w:val="21"/>
          <w:highlight w:val="none"/>
          <w:lang w:val="en-US" w:eastAsia="zh-CN"/>
        </w:rPr>
        <w:t>的相关要求</w:t>
      </w:r>
      <w:r>
        <w:rPr>
          <w:rFonts w:hint="eastAsia" w:ascii="Times New Roman" w:hAnsi="Times New Roman" w:eastAsia="宋体" w:cs="Times New Roman"/>
          <w:kern w:val="2"/>
          <w:sz w:val="21"/>
          <w:szCs w:val="24"/>
          <w:highlight w:val="none"/>
          <w:lang w:val="en-US" w:eastAsia="zh-CN" w:bidi="ar-SA"/>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A.7.3 </w:t>
      </w:r>
      <w:r>
        <w:rPr>
          <w:rFonts w:hint="eastAsia" w:ascii="宋体" w:hAnsi="宋体" w:eastAsia="宋体" w:cs="宋体"/>
          <w:sz w:val="21"/>
          <w:szCs w:val="21"/>
          <w:highlight w:val="none"/>
          <w:lang w:val="en-US" w:eastAsia="zh-CN"/>
        </w:rPr>
        <w:t>对所有仪器进行预防性维护，按说明书的要求更换备件。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A.7.4 </w:t>
      </w:r>
      <w:r>
        <w:rPr>
          <w:rFonts w:hint="eastAsia" w:ascii="宋体" w:hAnsi="宋体" w:eastAsia="宋体" w:cs="宋体"/>
          <w:sz w:val="21"/>
          <w:szCs w:val="21"/>
          <w:highlight w:val="none"/>
          <w:lang w:val="en-US" w:eastAsia="zh-CN"/>
        </w:rPr>
        <w:t>对所有仪器进行气密性检查。</w:t>
      </w:r>
    </w:p>
    <w:p>
      <w:pPr>
        <w:keepNext w:val="0"/>
        <w:keepLines w:val="0"/>
        <w:pageBreakBefore w:val="0"/>
        <w:widowControl/>
        <w:kinsoku/>
        <w:wordWrap/>
        <w:overflowPunct/>
        <w:topLinePunct w:val="0"/>
        <w:autoSpaceDE/>
        <w:autoSpaceDN/>
        <w:bidi w:val="0"/>
        <w:adjustRightInd/>
        <w:snapToGrid/>
        <w:spacing w:before="68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bookmarkStart w:id="50" w:name="_Toc10629"/>
      <w:bookmarkStart w:id="51" w:name="_Toc8429"/>
      <w:r>
        <w:rPr>
          <w:rFonts w:hint="eastAsia" w:ascii="黑体" w:hAnsi="黑体" w:eastAsia="黑体" w:cs="黑体"/>
          <w:szCs w:val="21"/>
          <w:highlight w:val="none"/>
          <w:lang w:val="en-US" w:eastAsia="zh-CN"/>
        </w:rPr>
        <w:t>附录B</w:t>
      </w:r>
      <w:bookmarkEnd w:id="50"/>
      <w:bookmarkEnd w:id="51"/>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黑体" w:hAnsi="黑体" w:eastAsia="黑体" w:cs="黑体"/>
          <w:szCs w:val="21"/>
          <w:highlight w:val="none"/>
          <w:lang w:val="en-US" w:eastAsia="zh-CN"/>
        </w:rPr>
      </w:pPr>
      <w:bookmarkStart w:id="52" w:name="_Toc7287"/>
      <w:bookmarkStart w:id="53" w:name="_Toc16732"/>
      <w:r>
        <w:rPr>
          <w:rFonts w:hint="eastAsia" w:ascii="黑体" w:hAnsi="黑体" w:eastAsia="黑体" w:cs="黑体"/>
          <w:szCs w:val="21"/>
          <w:highlight w:val="none"/>
          <w:lang w:val="en-US" w:eastAsia="zh-CN"/>
        </w:rPr>
        <w:t>（规范性附录）</w:t>
      </w:r>
      <w:bookmarkEnd w:id="52"/>
      <w:bookmarkEnd w:id="53"/>
    </w:p>
    <w:p>
      <w:pPr>
        <w:keepNext w:val="0"/>
        <w:keepLines w:val="0"/>
        <w:pageBreakBefore w:val="0"/>
        <w:widowControl/>
        <w:kinsoku/>
        <w:wordWrap/>
        <w:overflowPunct/>
        <w:topLinePunct w:val="0"/>
        <w:autoSpaceDE/>
        <w:autoSpaceDN/>
        <w:bidi w:val="0"/>
        <w:adjustRightInd/>
        <w:snapToGrid/>
        <w:spacing w:before="0" w:beforeAutospacing="0" w:after="28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bookmarkStart w:id="54" w:name="_Toc25963"/>
      <w:bookmarkStart w:id="55" w:name="_Toc22017"/>
      <w:r>
        <w:rPr>
          <w:rFonts w:hint="eastAsia" w:ascii="黑体" w:hAnsi="黑体" w:eastAsia="黑体" w:cs="黑体"/>
          <w:szCs w:val="21"/>
          <w:highlight w:val="none"/>
          <w:lang w:val="en-US" w:eastAsia="zh-CN"/>
        </w:rPr>
        <w:t>环境空气自动监测系统数据有效性判别及处理方法</w:t>
      </w:r>
      <w:bookmarkEnd w:id="54"/>
      <w:bookmarkEnd w:id="55"/>
    </w:p>
    <w:p>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both"/>
        <w:textAlignment w:val="auto"/>
        <w:rPr>
          <w:rFonts w:hint="eastAsia" w:ascii="黑体" w:hAnsi="黑体" w:eastAsia="黑体" w:cs="黑体"/>
          <w:b w:val="0"/>
          <w:bCs w:val="0"/>
          <w:kern w:val="2"/>
          <w:sz w:val="21"/>
          <w:szCs w:val="21"/>
          <w:highlight w:val="none"/>
          <w:lang w:val="en-US" w:eastAsia="zh-CN" w:bidi="ar-SA"/>
        </w:rPr>
      </w:pPr>
      <w:r>
        <w:rPr>
          <w:rFonts w:hint="eastAsia" w:ascii="黑体" w:hAnsi="黑体" w:eastAsia="黑体" w:cs="黑体"/>
          <w:b w:val="0"/>
          <w:bCs w:val="0"/>
          <w:kern w:val="2"/>
          <w:sz w:val="21"/>
          <w:szCs w:val="21"/>
          <w:highlight w:val="none"/>
          <w:lang w:val="en-US" w:eastAsia="zh-CN" w:bidi="ar-SA"/>
        </w:rPr>
        <w:t>B.1 数据有效性判断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.1 环境空气自动监测系统的运行状态分为正常运行和非正常运行。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rPr>
      </w:pPr>
      <w:r>
        <w:rPr>
          <w:rFonts w:hint="eastAsia"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 xml:space="preserve">2 </w:t>
      </w:r>
      <w:r>
        <w:rPr>
          <w:rFonts w:hint="default" w:ascii="Times New Roman" w:hAnsi="Times New Roman" w:eastAsia="宋体" w:cs="Times New Roman"/>
          <w:sz w:val="21"/>
          <w:szCs w:val="21"/>
          <w:highlight w:val="none"/>
        </w:rPr>
        <w:t>环境空气自动监测系统正常运行时的所有监测数据均为有效数据，应全部参与统计。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rPr>
      </w:pPr>
      <w:r>
        <w:rPr>
          <w:rFonts w:hint="eastAsia"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3</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对仪器进行检查、校准、维护保养或仪器出现故障等非正常</w:t>
      </w:r>
      <w:r>
        <w:rPr>
          <w:rFonts w:hint="default" w:ascii="Times New Roman" w:hAnsi="Times New Roman" w:eastAsia="宋体" w:cs="Times New Roman"/>
          <w:sz w:val="21"/>
          <w:szCs w:val="21"/>
          <w:highlight w:val="none"/>
          <w:lang w:val="en-US" w:eastAsia="zh-CN"/>
        </w:rPr>
        <w:t>运行</w:t>
      </w:r>
      <w:r>
        <w:rPr>
          <w:rFonts w:hint="default" w:ascii="Times New Roman" w:hAnsi="Times New Roman" w:eastAsia="宋体" w:cs="Times New Roman"/>
          <w:sz w:val="21"/>
          <w:szCs w:val="21"/>
          <w:highlight w:val="none"/>
        </w:rPr>
        <w:t>期间的数据为无效数据</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仪器启动至仪器预热完成时段内的数据为无效数据。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rPr>
      </w:pPr>
      <w:r>
        <w:rPr>
          <w:rFonts w:hint="eastAsia"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对于每天进行自动检查/校准的仪器，发现仪器零点漂移或跨度漂移超出漂移控制限，从发现超出控制限的时刻算起，到仪器恢复至控制限以下时段内的监测数据为无效数据。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rPr>
      </w:pPr>
      <w:r>
        <w:rPr>
          <w:rFonts w:hint="eastAsia"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对于手工校准的仪器，发现仪器零点漂移或跨度漂移超出漂移控制限，从发现超出控制限时刻的前 24 h 算起，到仪器恢复到控制限以下时段内的监测数据为无效数据。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highlight w:val="none"/>
        </w:rPr>
      </w:pPr>
      <w:r>
        <w:rPr>
          <w:rFonts w:hint="eastAsia" w:cs="Times New Roman"/>
          <w:color w:val="auto"/>
          <w:sz w:val="21"/>
          <w:szCs w:val="21"/>
          <w:highlight w:val="none"/>
          <w:lang w:val="en-US" w:eastAsia="zh-CN"/>
        </w:rPr>
        <w:t>B</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6</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对于缺失和判断为无效的数据均应注明原因，并保留原始记录。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both"/>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 xml:space="preserve">B.2 </w:t>
      </w:r>
      <w:r>
        <w:rPr>
          <w:rFonts w:hint="eastAsia" w:ascii="黑体" w:hAnsi="黑体" w:eastAsia="黑体" w:cs="黑体"/>
          <w:b w:val="0"/>
          <w:bCs w:val="0"/>
          <w:szCs w:val="21"/>
          <w:highlight w:val="none"/>
          <w:rPrChange w:id="317" w:author="任冬" w:date="2024-01-14T15:08:00Z">
            <w:rPr>
              <w:rFonts w:hint="eastAsia" w:ascii="黑体" w:hAnsi="黑体" w:eastAsia="黑体" w:cs="黑体"/>
              <w:szCs w:val="21"/>
            </w:rPr>
          </w:rPrChange>
        </w:rPr>
        <w:t>带标</w:t>
      </w:r>
      <w:r>
        <w:rPr>
          <w:rFonts w:hint="eastAsia" w:ascii="黑体" w:hAnsi="黑体" w:eastAsia="黑体" w:cs="黑体"/>
          <w:b w:val="0"/>
          <w:bCs w:val="0"/>
          <w:szCs w:val="21"/>
          <w:highlight w:val="none"/>
          <w:lang w:val="en-US" w:eastAsia="zh-CN"/>
        </w:rPr>
        <w:t>识</w:t>
      </w:r>
      <w:r>
        <w:rPr>
          <w:rFonts w:hint="eastAsia" w:ascii="黑体" w:hAnsi="黑体" w:eastAsia="黑体" w:cs="黑体"/>
          <w:b w:val="0"/>
          <w:bCs w:val="0"/>
          <w:szCs w:val="21"/>
          <w:highlight w:val="none"/>
          <w:rPrChange w:id="318" w:author="任冬" w:date="2024-01-14T15:08:00Z">
            <w:rPr>
              <w:rFonts w:hint="eastAsia" w:ascii="黑体" w:hAnsi="黑体" w:eastAsia="黑体" w:cs="黑体"/>
              <w:szCs w:val="21"/>
            </w:rPr>
          </w:rPrChange>
        </w:rPr>
        <w:t>数据的处理</w:t>
      </w:r>
    </w:p>
    <w:p>
      <w:pPr>
        <w:pStyle w:val="2"/>
        <w:ind w:left="0" w:leftChars="0" w:firstLine="0" w:firstLineChars="0"/>
        <w:rPr>
          <w:rFonts w:hint="eastAsia"/>
          <w:highlight w:val="none"/>
          <w:lang w:val="en-US" w:eastAsia="zh-CN"/>
        </w:rPr>
      </w:pPr>
      <w:r>
        <w:rPr>
          <w:rFonts w:hint="eastAsia" w:ascii="黑体" w:hAnsi="黑体" w:eastAsia="黑体" w:cs="黑体"/>
          <w:kern w:val="2"/>
          <w:sz w:val="21"/>
          <w:szCs w:val="21"/>
          <w:highlight w:val="none"/>
          <w:lang w:val="en-US" w:eastAsia="zh-CN" w:bidi="ar-SA"/>
        </w:rPr>
        <w:t xml:space="preserve">B.2.1 </w:t>
      </w:r>
      <w:r>
        <w:rPr>
          <w:rFonts w:hint="default" w:ascii="Times New Roman" w:hAnsi="Times New Roman" w:cs="Times New Roman"/>
          <w:szCs w:val="21"/>
          <w:highlight w:val="none"/>
        </w:rPr>
        <w:t>环境空气自动监测系统</w:t>
      </w:r>
      <w:r>
        <w:rPr>
          <w:rFonts w:hint="eastAsia"/>
          <w:highlight w:val="none"/>
          <w:lang w:val="en-US" w:eastAsia="zh-CN"/>
        </w:rPr>
        <w:t>采集的自动带有标识的数据，系统在自动审核时，会将带标识的数据自动判断为无效。人工审核时，应根据表B.1中列出的情况进行判断或处理。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1"/>
          <w:szCs w:val="21"/>
          <w:highlight w:val="none"/>
          <w:lang w:val="en-US" w:eastAsia="zh-CN"/>
        </w:rPr>
      </w:pPr>
      <w:r>
        <w:rPr>
          <w:rFonts w:hint="eastAsia" w:ascii="黑体" w:hAnsi="黑体" w:eastAsia="黑体" w:cs="黑体"/>
          <w:kern w:val="2"/>
          <w:sz w:val="21"/>
          <w:szCs w:val="21"/>
          <w:highlight w:val="none"/>
          <w:lang w:val="en-US" w:eastAsia="zh-CN" w:bidi="ar-SA"/>
        </w:rPr>
        <w:t xml:space="preserve">B.2.2  </w:t>
      </w:r>
      <w:r>
        <w:rPr>
          <w:rFonts w:hint="eastAsia" w:ascii="宋体" w:hAnsi="宋体" w:eastAsia="宋体" w:cs="宋体"/>
          <w:sz w:val="21"/>
          <w:szCs w:val="21"/>
          <w:highlight w:val="none"/>
          <w:lang w:val="en-US" w:eastAsia="zh-CN"/>
        </w:rPr>
        <w:t>对于</w:t>
      </w:r>
      <w:r>
        <w:rPr>
          <w:rFonts w:hint="eastAsia" w:ascii="宋体" w:hAnsi="宋体" w:cs="宋体"/>
          <w:sz w:val="21"/>
          <w:szCs w:val="21"/>
          <w:highlight w:val="none"/>
          <w:lang w:val="en-US" w:eastAsia="zh-CN"/>
        </w:rPr>
        <w:t>系统软件自动</w:t>
      </w:r>
      <w:r>
        <w:rPr>
          <w:rFonts w:hint="eastAsia" w:ascii="宋体" w:hAnsi="宋体" w:eastAsia="宋体" w:cs="宋体"/>
          <w:sz w:val="21"/>
          <w:szCs w:val="21"/>
          <w:highlight w:val="none"/>
          <w:lang w:val="en-US" w:eastAsia="zh-CN"/>
        </w:rPr>
        <w:t>审核处理为无效的数据，</w:t>
      </w:r>
      <w:r>
        <w:rPr>
          <w:rFonts w:hint="eastAsia" w:ascii="宋体" w:hAnsi="宋体" w:cs="宋体"/>
          <w:sz w:val="21"/>
          <w:szCs w:val="21"/>
          <w:highlight w:val="none"/>
          <w:lang w:val="en-US" w:eastAsia="zh-CN"/>
        </w:rPr>
        <w:t>运维人员</w:t>
      </w:r>
      <w:r>
        <w:rPr>
          <w:rFonts w:hint="eastAsia" w:ascii="宋体" w:hAnsi="宋体" w:eastAsia="宋体" w:cs="宋体"/>
          <w:sz w:val="21"/>
          <w:szCs w:val="21"/>
          <w:highlight w:val="none"/>
          <w:lang w:val="en-US" w:eastAsia="zh-CN"/>
        </w:rPr>
        <w:t>人工审核时</w:t>
      </w:r>
      <w:r>
        <w:rPr>
          <w:rFonts w:hint="eastAsia" w:ascii="宋体" w:hAnsi="宋体" w:cs="宋体"/>
          <w:sz w:val="21"/>
          <w:szCs w:val="21"/>
          <w:highlight w:val="none"/>
          <w:lang w:val="en-US" w:eastAsia="zh-CN"/>
        </w:rPr>
        <w:t>需</w:t>
      </w:r>
      <w:r>
        <w:rPr>
          <w:rFonts w:hint="eastAsia" w:ascii="宋体" w:hAnsi="宋体" w:eastAsia="宋体" w:cs="宋体"/>
          <w:sz w:val="21"/>
          <w:szCs w:val="21"/>
          <w:highlight w:val="none"/>
          <w:lang w:val="en-US" w:eastAsia="zh-CN"/>
        </w:rPr>
        <w:t>恢复为有效数据的，可人为去除</w:t>
      </w:r>
      <w:r>
        <w:rPr>
          <w:rFonts w:hint="eastAsia" w:ascii="宋体" w:hAnsi="宋体" w:cs="宋体"/>
          <w:sz w:val="21"/>
          <w:szCs w:val="21"/>
          <w:highlight w:val="none"/>
          <w:lang w:val="en-US" w:eastAsia="zh-CN"/>
        </w:rPr>
        <w:t>系统标识</w:t>
      </w:r>
      <w:r>
        <w:rPr>
          <w:rFonts w:hint="eastAsia" w:ascii="宋体" w:hAnsi="宋体" w:eastAsia="宋体" w:cs="宋体"/>
          <w:sz w:val="21"/>
          <w:szCs w:val="21"/>
          <w:highlight w:val="none"/>
          <w:lang w:val="en-US" w:eastAsia="zh-CN"/>
        </w:rPr>
        <w:t>，同时需在备注信息栏中填写恢复数据有效性的原因，与审核结果一起提交。</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ascii="黑体" w:hAnsi="黑体" w:eastAsia="黑体" w:cs="黑体"/>
          <w:sz w:val="21"/>
          <w:szCs w:val="21"/>
          <w:highlight w:val="none"/>
          <w:lang w:val="en-US" w:eastAsia="zh-CN"/>
        </w:rPr>
      </w:pPr>
      <w:r>
        <w:rPr>
          <w:rFonts w:hint="eastAsia" w:ascii="黑体" w:hAnsi="黑体" w:eastAsia="黑体" w:cs="黑体"/>
          <w:kern w:val="2"/>
          <w:sz w:val="21"/>
          <w:szCs w:val="21"/>
          <w:highlight w:val="none"/>
          <w:lang w:val="en-US" w:eastAsia="zh-CN" w:bidi="ar-SA"/>
        </w:rPr>
        <w:t xml:space="preserve">B.2.3  </w:t>
      </w:r>
      <w:r>
        <w:rPr>
          <w:rFonts w:hint="eastAsia" w:ascii="宋体" w:hAnsi="宋体" w:eastAsia="宋体" w:cs="宋体"/>
          <w:sz w:val="21"/>
          <w:szCs w:val="21"/>
          <w:highlight w:val="none"/>
          <w:lang w:val="en-US" w:eastAsia="zh-CN"/>
        </w:rPr>
        <w:t>对于</w:t>
      </w:r>
      <w:r>
        <w:rPr>
          <w:rFonts w:hint="eastAsia" w:ascii="宋体" w:hAnsi="宋体" w:cs="宋体"/>
          <w:sz w:val="21"/>
          <w:szCs w:val="21"/>
          <w:highlight w:val="none"/>
          <w:lang w:val="en-US" w:eastAsia="zh-CN"/>
        </w:rPr>
        <w:t>平台数据软件采集的</w:t>
      </w:r>
      <w:r>
        <w:rPr>
          <w:rFonts w:hint="eastAsia" w:ascii="宋体" w:hAnsi="宋体" w:eastAsia="宋体" w:cs="宋体"/>
          <w:sz w:val="21"/>
          <w:szCs w:val="21"/>
          <w:highlight w:val="none"/>
          <w:lang w:val="en-US" w:eastAsia="zh-CN"/>
        </w:rPr>
        <w:t>未带</w:t>
      </w:r>
      <w:r>
        <w:rPr>
          <w:rFonts w:hint="eastAsia" w:ascii="宋体" w:hAnsi="宋体" w:cs="宋体"/>
          <w:sz w:val="21"/>
          <w:szCs w:val="21"/>
          <w:highlight w:val="none"/>
          <w:lang w:val="en-US" w:eastAsia="zh-CN"/>
        </w:rPr>
        <w:t>标识</w:t>
      </w:r>
      <w:r>
        <w:rPr>
          <w:rFonts w:hint="eastAsia" w:ascii="宋体" w:hAnsi="宋体" w:eastAsia="宋体" w:cs="宋体"/>
          <w:sz w:val="21"/>
          <w:szCs w:val="21"/>
          <w:highlight w:val="none"/>
          <w:lang w:val="en-US" w:eastAsia="zh-CN"/>
        </w:rPr>
        <w:t>的数据，</w:t>
      </w:r>
      <w:r>
        <w:rPr>
          <w:rFonts w:hint="eastAsia" w:ascii="宋体" w:hAnsi="宋体" w:cs="宋体"/>
          <w:sz w:val="21"/>
          <w:szCs w:val="21"/>
          <w:highlight w:val="none"/>
          <w:lang w:val="en-US" w:eastAsia="zh-CN"/>
        </w:rPr>
        <w:t>当运维人员</w:t>
      </w:r>
      <w:r>
        <w:rPr>
          <w:rFonts w:hint="eastAsia" w:ascii="宋体" w:hAnsi="宋体" w:eastAsia="宋体" w:cs="宋体"/>
          <w:sz w:val="21"/>
          <w:szCs w:val="21"/>
          <w:highlight w:val="none"/>
          <w:lang w:val="en-US" w:eastAsia="zh-CN"/>
        </w:rPr>
        <w:t>人工审核确定为无效数据，</w:t>
      </w:r>
      <w:r>
        <w:rPr>
          <w:rFonts w:hint="eastAsia" w:ascii="宋体" w:hAnsi="宋体" w:cs="宋体"/>
          <w:sz w:val="21"/>
          <w:szCs w:val="21"/>
          <w:highlight w:val="none"/>
          <w:lang w:val="en-US" w:eastAsia="zh-CN"/>
        </w:rPr>
        <w:t>需</w:t>
      </w:r>
      <w:r>
        <w:rPr>
          <w:rFonts w:hint="eastAsia" w:ascii="宋体" w:hAnsi="宋体" w:eastAsia="宋体" w:cs="宋体"/>
          <w:sz w:val="21"/>
          <w:szCs w:val="21"/>
          <w:highlight w:val="none"/>
          <w:lang w:val="en-US" w:eastAsia="zh-CN"/>
        </w:rPr>
        <w:t>在备注信息栏中选择或填写数据无效的原因</w:t>
      </w:r>
      <w:r>
        <w:rPr>
          <w:rFonts w:hint="eastAsia" w:ascii="宋体" w:hAnsi="宋体" w:cs="宋体"/>
          <w:sz w:val="21"/>
          <w:szCs w:val="21"/>
          <w:highlight w:val="none"/>
          <w:lang w:val="en-US" w:eastAsia="zh-CN"/>
        </w:rPr>
        <w:t>和处理措施</w:t>
      </w:r>
      <w:r>
        <w:rPr>
          <w:rFonts w:hint="eastAsia" w:ascii="宋体" w:hAnsi="宋体" w:eastAsia="宋体" w:cs="宋体"/>
          <w:sz w:val="21"/>
          <w:szCs w:val="21"/>
          <w:highlight w:val="none"/>
          <w:lang w:val="en-US" w:eastAsia="zh-CN"/>
        </w:rPr>
        <w:t>，与</w:t>
      </w:r>
      <w:r>
        <w:rPr>
          <w:rFonts w:hint="eastAsia" w:ascii="宋体" w:hAnsi="宋体" w:cs="宋体"/>
          <w:sz w:val="21"/>
          <w:szCs w:val="21"/>
          <w:highlight w:val="none"/>
          <w:lang w:val="en-US" w:eastAsia="zh-CN"/>
        </w:rPr>
        <w:t>审核结果</w:t>
      </w:r>
      <w:r>
        <w:rPr>
          <w:rFonts w:hint="eastAsia" w:ascii="宋体" w:hAnsi="宋体" w:eastAsia="宋体" w:cs="宋体"/>
          <w:sz w:val="21"/>
          <w:szCs w:val="21"/>
          <w:highlight w:val="none"/>
          <w:lang w:val="en-US" w:eastAsia="zh-CN"/>
        </w:rPr>
        <w:t>一起提交。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center"/>
        <w:textAlignment w:val="auto"/>
        <w:rPr>
          <w:rFonts w:hint="default"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表B.1 陕西省数据平台软件自动对数据添加的标识与含义</w:t>
      </w:r>
    </w:p>
    <w:tbl>
      <w:tblPr>
        <w:tblStyle w:val="21"/>
        <w:tblW w:w="86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0"/>
        <w:gridCol w:w="1345"/>
        <w:gridCol w:w="4175"/>
        <w:gridCol w:w="23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2" w:hRule="atLeast"/>
          <w:tblHeader/>
          <w:jc w:val="center"/>
        </w:trPr>
        <w:tc>
          <w:tcPr>
            <w:tcW w:w="8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18"/>
                <w:szCs w:val="18"/>
                <w:highlight w:val="none"/>
                <w:lang w:val="en-US" w:eastAsia="zh-CN"/>
              </w:rPr>
            </w:pPr>
            <w:r>
              <w:rPr>
                <w:rFonts w:hint="eastAsia" w:ascii="Times New Roman" w:hAnsi="Times New Roman" w:eastAsia="黑体" w:cs="Times New Roman"/>
                <w:sz w:val="18"/>
                <w:szCs w:val="18"/>
                <w:highlight w:val="none"/>
                <w:lang w:val="en-US" w:eastAsia="zh-CN"/>
              </w:rPr>
              <w:t>数据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18"/>
                <w:szCs w:val="18"/>
                <w:highlight w:val="none"/>
                <w:lang w:val="en-US" w:eastAsia="zh-CN"/>
              </w:rPr>
            </w:pPr>
            <w:r>
              <w:rPr>
                <w:rFonts w:hint="eastAsia" w:ascii="Times New Roman" w:hAnsi="Times New Roman" w:eastAsia="黑体" w:cs="Times New Roman"/>
                <w:sz w:val="18"/>
                <w:szCs w:val="18"/>
                <w:highlight w:val="none"/>
                <w:lang w:val="en-US" w:eastAsia="zh-CN"/>
              </w:rPr>
              <w:t>标识</w:t>
            </w:r>
          </w:p>
        </w:tc>
        <w:tc>
          <w:tcPr>
            <w:tcW w:w="13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18"/>
                <w:szCs w:val="18"/>
                <w:highlight w:val="none"/>
                <w:lang w:val="en-US" w:eastAsia="zh-CN"/>
              </w:rPr>
            </w:pPr>
            <w:r>
              <w:rPr>
                <w:rFonts w:hint="eastAsia" w:ascii="Times New Roman" w:hAnsi="Times New Roman" w:eastAsia="黑体" w:cs="Times New Roman"/>
                <w:sz w:val="18"/>
                <w:szCs w:val="18"/>
                <w:highlight w:val="none"/>
                <w:lang w:val="en-US" w:eastAsia="zh-CN"/>
              </w:rPr>
              <w:t>简述</w:t>
            </w:r>
          </w:p>
        </w:tc>
        <w:tc>
          <w:tcPr>
            <w:tcW w:w="41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18"/>
                <w:szCs w:val="18"/>
                <w:highlight w:val="none"/>
                <w:lang w:val="en-US" w:eastAsia="zh-CN"/>
              </w:rPr>
            </w:pPr>
            <w:r>
              <w:rPr>
                <w:rFonts w:hint="eastAsia" w:ascii="Times New Roman" w:hAnsi="Times New Roman" w:eastAsia="黑体" w:cs="Times New Roman"/>
                <w:sz w:val="18"/>
                <w:szCs w:val="18"/>
                <w:highlight w:val="none"/>
                <w:lang w:val="en-US" w:eastAsia="zh-CN"/>
              </w:rPr>
              <w:t>详细说明</w:t>
            </w:r>
          </w:p>
        </w:tc>
        <w:tc>
          <w:tcPr>
            <w:tcW w:w="23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18"/>
                <w:szCs w:val="18"/>
                <w:highlight w:val="none"/>
              </w:rPr>
            </w:pPr>
            <w:r>
              <w:rPr>
                <w:rFonts w:hint="eastAsia" w:ascii="Times New Roman" w:hAnsi="Times New Roman" w:eastAsia="黑体" w:cs="Times New Roman"/>
                <w:sz w:val="18"/>
                <w:szCs w:val="18"/>
                <w:highlight w:val="none"/>
                <w:lang w:val="en-US" w:eastAsia="zh-CN"/>
              </w:rPr>
              <w:t>系统软件自动审核处理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18"/>
                <w:szCs w:val="18"/>
                <w:highlight w:val="none"/>
                <w:lang w:val="en-US" w:eastAsia="zh-CN"/>
              </w:rPr>
            </w:pPr>
            <w:r>
              <w:rPr>
                <w:rFonts w:hint="eastAsia" w:ascii="Times New Roman" w:hAnsi="Times New Roman" w:eastAsia="黑体" w:cs="Times New Roman"/>
                <w:sz w:val="18"/>
                <w:szCs w:val="18"/>
                <w:highlight w:val="none"/>
                <w:lang w:val="en-US" w:eastAsia="zh-CN"/>
              </w:rPr>
              <w:t>（人工审核时可视情况处理为有效）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exact"/>
          <w:tblHeader/>
          <w:jc w:val="center"/>
        </w:trPr>
        <w:tc>
          <w:tcPr>
            <w:tcW w:w="820"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B</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运行不良</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当分析仪器存在报警时激活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BB</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连接不良</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当数采启动后，一直没有与分析仪器成功通讯时激活；与分析仪器成功通讯一次或以上时，该标识将被清除，且数采在下次重启前不会再打上该标识</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等待数据恢复</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与分析仪成功通讯后，由于接线松动或仪</w:t>
            </w:r>
          </w:p>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器故障等原因，造成与分析仪器通讯失败，</w:t>
            </w:r>
          </w:p>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且超过了有效数据的生成周期时，该标识</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exac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H</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有效数据不足</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当某个时间段的有效数据个数低于标准</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时，该标识被激活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HSp</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数据超上限</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当数据超过在数采仪上设定的报警上限</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时，该标识被激活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tblHeader/>
          <w:jc w:val="center"/>
        </w:trPr>
        <w:tc>
          <w:tcPr>
            <w:tcW w:w="820" w:type="dxa"/>
            <w:tcBorders>
              <w:tl2br w:val="nil"/>
              <w:tr2bl w:val="nil"/>
            </w:tcBorders>
            <w:vAlign w:val="center"/>
          </w:tcPr>
          <w:p>
            <w:pPr>
              <w:pStyle w:val="2"/>
              <w:jc w:val="center"/>
              <w:rPr>
                <w:rFonts w:hint="eastAsia" w:ascii="宋体" w:hAnsi="宋体" w:eastAsia="宋体" w:cs="宋体"/>
                <w:sz w:val="18"/>
                <w:szCs w:val="18"/>
                <w:highlight w:val="none"/>
                <w:lang w:val="en-US" w:eastAsia="zh-CN"/>
              </w:rPr>
            </w:pPr>
          </w:p>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LSp</w:t>
            </w:r>
          </w:p>
          <w:p>
            <w:pPr>
              <w:pStyle w:val="2"/>
              <w:jc w:val="center"/>
              <w:rPr>
                <w:rFonts w:hint="eastAsia" w:ascii="宋体" w:hAnsi="宋体" w:eastAsia="宋体" w:cs="宋体"/>
                <w:sz w:val="18"/>
                <w:szCs w:val="18"/>
                <w:highlight w:val="none"/>
                <w:lang w:val="en-US" w:eastAsia="zh-CN"/>
              </w:rPr>
            </w:pP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数据超下限</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当数据低于数采仪上设定的报警下限时，</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该标识被激活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PZ</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零点检查</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当数采在执行零点检查质控任务时，该标</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PS</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跨度检查</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当数采在执行跨度检查质控任务时，该标</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exac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PF</w:t>
            </w:r>
          </w:p>
        </w:tc>
        <w:tc>
          <w:tcPr>
            <w:tcW w:w="1345"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流量检查</w:t>
            </w:r>
          </w:p>
        </w:tc>
        <w:tc>
          <w:tcPr>
            <w:tcW w:w="4175" w:type="dxa"/>
            <w:tcBorders>
              <w:tl2br w:val="nil"/>
              <w:tr2bl w:val="nil"/>
            </w:tcBorders>
            <w:vAlign w:val="center"/>
          </w:tcPr>
          <w:p>
            <w:pPr>
              <w:pStyle w:val="2"/>
              <w:ind w:left="0" w:leftChars="0" w:firstLine="0" w:firstLineChars="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当数采在执行流量检查质控任务时，该标识被激活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AS</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精度检查</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当数采在执行精度检查质控任务时，该标</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CZ</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零点校准</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当数采在执行零点校准质控任务时，该标</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CS</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跨度校准</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当数采在执行跨度校准质控任务时，该标</w:t>
            </w:r>
          </w:p>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识被激活</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exac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Re</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仪器回补数据</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sz w:val="18"/>
                <w:szCs w:val="18"/>
                <w:highlight w:val="none"/>
                <w:vertAlign w:val="baseline"/>
                <w:lang w:val="en-US" w:eastAsia="zh-CN"/>
              </w:rPr>
            </w:pPr>
            <w:r>
              <w:rPr>
                <w:rFonts w:hint="eastAsia" w:ascii="宋体" w:hAnsi="宋体" w:eastAsia="宋体" w:cs="宋体"/>
                <w:color w:val="000000"/>
                <w:kern w:val="0"/>
                <w:sz w:val="18"/>
                <w:szCs w:val="18"/>
                <w:highlight w:val="none"/>
                <w:lang w:val="en-US" w:eastAsia="zh-CN" w:bidi="ar"/>
              </w:rPr>
              <w:t>数采从分析仪器回补的数据会打上该标识</w:t>
            </w: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1" w:hRule="exact"/>
          <w:tblHeader/>
          <w:jc w:val="center"/>
        </w:trPr>
        <w:tc>
          <w:tcPr>
            <w:tcW w:w="820" w:type="dxa"/>
            <w:tcBorders>
              <w:tl2br w:val="nil"/>
              <w:tr2bl w:val="nil"/>
            </w:tcBorders>
            <w:vAlign w:val="center"/>
          </w:tcPr>
          <w:p>
            <w:pPr>
              <w:pStyle w:val="2"/>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RM</w:t>
            </w:r>
          </w:p>
        </w:tc>
        <w:tc>
          <w:tcPr>
            <w:tcW w:w="1345" w:type="dxa"/>
            <w:tcBorders>
              <w:tl2br w:val="nil"/>
              <w:tr2bl w:val="nil"/>
            </w:tcBorders>
            <w:vAlign w:val="center"/>
          </w:tcPr>
          <w:p>
            <w:pPr>
              <w:keepNext w:val="0"/>
              <w:keepLines w:val="0"/>
              <w:widowControl/>
              <w:suppressLineNumbers w:val="0"/>
              <w:jc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 xml:space="preserve">自动或人工审 </w:t>
            </w:r>
          </w:p>
          <w:p>
            <w:pPr>
              <w:keepNext w:val="0"/>
              <w:keepLines w:val="0"/>
              <w:widowControl/>
              <w:suppressLineNumbers w:val="0"/>
              <w:jc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核为无效数据</w:t>
            </w:r>
          </w:p>
        </w:tc>
        <w:tc>
          <w:tcPr>
            <w:tcW w:w="4175" w:type="dxa"/>
            <w:tcBorders>
              <w:tl2br w:val="nil"/>
              <w:tr2bl w:val="nil"/>
            </w:tcBorders>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 xml:space="preserve">该数据在系统按照审核规范进行自动 </w:t>
            </w:r>
          </w:p>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 xml:space="preserve">预审核或是数据审核人员进行人工审 </w:t>
            </w:r>
          </w:p>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核时，被审核为无效</w:t>
            </w:r>
          </w:p>
          <w:p>
            <w:pPr>
              <w:keepNext w:val="0"/>
              <w:keepLines w:val="0"/>
              <w:widowControl/>
              <w:suppressLineNumbers w:val="0"/>
              <w:jc w:val="center"/>
              <w:rPr>
                <w:rFonts w:hint="eastAsia" w:ascii="宋体" w:hAnsi="宋体" w:eastAsia="宋体" w:cs="宋体"/>
                <w:color w:val="000000"/>
                <w:kern w:val="0"/>
                <w:sz w:val="18"/>
                <w:szCs w:val="18"/>
                <w:highlight w:val="none"/>
                <w:lang w:val="en-US" w:eastAsia="zh-CN" w:bidi="ar"/>
              </w:rPr>
            </w:pPr>
          </w:p>
        </w:tc>
        <w:tc>
          <w:tcPr>
            <w:tcW w:w="2336" w:type="dxa"/>
            <w:tcBorders>
              <w:tl2br w:val="nil"/>
              <w:tr2bl w:val="nil"/>
            </w:tcBorders>
            <w:vAlign w:val="center"/>
          </w:tcPr>
          <w:p>
            <w:pPr>
              <w:keepNext w:val="0"/>
              <w:keepLines w:val="0"/>
              <w:widowControl/>
              <w:suppressLineNumbers w:val="0"/>
              <w:ind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无效</w:t>
            </w:r>
          </w:p>
        </w:tc>
      </w:tr>
    </w:tbl>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both"/>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B.3 异常数据处理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B.3.1 监测结果小时值为负值及零值</w:t>
      </w: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黑体" w:hAnsi="黑体" w:eastAsia="黑体" w:cs="黑体"/>
          <w:sz w:val="21"/>
          <w:szCs w:val="21"/>
          <w:highlight w:val="none"/>
          <w:lang w:val="en-US" w:eastAsia="zh-CN"/>
        </w:rPr>
        <w:t xml:space="preserve">B.3.1.1 </w:t>
      </w:r>
      <w:r>
        <w:rPr>
          <w:rFonts w:hint="eastAsia" w:ascii="宋体" w:hAnsi="宋体" w:eastAsia="宋体" w:cs="宋体"/>
          <w:sz w:val="21"/>
          <w:szCs w:val="21"/>
          <w:highlight w:val="none"/>
          <w:lang w:val="en-US" w:eastAsia="zh-CN"/>
        </w:rPr>
        <w:t>因仪器设备故障、运行不稳定或其他监测质量不受控情况下出现的负值和零值，均按无效数据处理（系统自动加上</w:t>
      </w:r>
      <w:r>
        <w:rPr>
          <w:rFonts w:hint="default" w:ascii="Times New Roman" w:hAnsi="Times New Roman" w:eastAsia="宋体" w:cs="Times New Roman"/>
          <w:sz w:val="21"/>
          <w:szCs w:val="21"/>
          <w:highlight w:val="none"/>
          <w:lang w:val="en-US" w:eastAsia="zh-CN"/>
        </w:rPr>
        <w:t>RM</w:t>
      </w:r>
      <w:r>
        <w:rPr>
          <w:rFonts w:hint="eastAsia" w:ascii="宋体" w:hAnsi="宋体" w:eastAsia="宋体" w:cs="宋体"/>
          <w:sz w:val="21"/>
          <w:szCs w:val="21"/>
          <w:highlight w:val="none"/>
          <w:lang w:val="en-US" w:eastAsia="zh-CN"/>
        </w:rPr>
        <w:t>标识）。</w:t>
      </w:r>
    </w:p>
    <w:p>
      <w:pPr>
        <w:keepNext w:val="0"/>
        <w:keepLines w:val="0"/>
        <w:widowControl/>
        <w:suppressLineNumbers w:val="0"/>
        <w:jc w:val="left"/>
        <w:rPr>
          <w:rFonts w:hint="eastAsia" w:ascii="黑体" w:hAnsi="黑体" w:eastAsia="黑体" w:cs="黑体"/>
          <w:b w:val="0"/>
          <w:bCs w:val="0"/>
          <w:sz w:val="21"/>
          <w:szCs w:val="21"/>
          <w:highlight w:val="none"/>
          <w:lang w:eastAsia="zh-CN"/>
        </w:rPr>
      </w:pPr>
      <w:r>
        <w:rPr>
          <w:rFonts w:hint="eastAsia" w:ascii="黑体" w:hAnsi="黑体" w:eastAsia="黑体" w:cs="黑体"/>
          <w:sz w:val="21"/>
          <w:szCs w:val="21"/>
          <w:highlight w:val="none"/>
          <w:lang w:val="en-US" w:eastAsia="zh-CN"/>
        </w:rPr>
        <w:t xml:space="preserve">B.3.1.2 </w:t>
      </w:r>
      <w:r>
        <w:rPr>
          <w:rFonts w:hint="eastAsia" w:ascii="宋体" w:hAnsi="宋体" w:eastAsia="宋体" w:cs="宋体"/>
          <w:sz w:val="21"/>
          <w:szCs w:val="21"/>
          <w:highlight w:val="none"/>
          <w:lang w:val="en-US" w:eastAsia="zh-CN"/>
        </w:rPr>
        <w:t>在环境空气中各项污染物浓度均处于极低水平的条件下，部分仪器设备小时监测结果出现负值或零值时，需由人工进行判别：在确认非仪器故障的前提下，当监测值超过可控范围时，</w:t>
      </w:r>
      <w:r>
        <w:rPr>
          <w:rFonts w:hint="eastAsia" w:ascii="宋体" w:hAnsi="宋体" w:cs="宋体"/>
          <w:sz w:val="21"/>
          <w:szCs w:val="21"/>
          <w:highlight w:val="none"/>
          <w:lang w:val="en-US" w:eastAsia="zh-CN"/>
        </w:rPr>
        <w:t>应</w:t>
      </w:r>
      <w:r>
        <w:rPr>
          <w:rFonts w:hint="eastAsia" w:ascii="宋体" w:hAnsi="宋体" w:eastAsia="宋体" w:cs="宋体"/>
          <w:sz w:val="21"/>
          <w:szCs w:val="21"/>
          <w:highlight w:val="none"/>
          <w:lang w:val="en-US" w:eastAsia="zh-CN"/>
        </w:rPr>
        <w:t>按无效处理；当监测值在可控范围内时，应按规则进行修约。各监测项目详细处理方式见表</w:t>
      </w:r>
      <w:r>
        <w:rPr>
          <w:rFonts w:hint="default" w:ascii="Times New Roman" w:hAnsi="Times New Roman" w:cs="Times New Roman"/>
          <w:sz w:val="21"/>
          <w:szCs w:val="21"/>
          <w:highlight w:val="none"/>
          <w:lang w:val="en-US" w:eastAsia="zh-CN"/>
        </w:rPr>
        <w:t>B.</w:t>
      </w:r>
      <w:r>
        <w:rPr>
          <w:rFonts w:hint="eastAsia" w:cs="Times New Roman"/>
          <w:sz w:val="21"/>
          <w:szCs w:val="21"/>
          <w:highlight w:val="none"/>
          <w:lang w:val="en-US" w:eastAsia="zh-CN"/>
        </w:rPr>
        <w:t>2</w:t>
      </w:r>
      <w:r>
        <w:rPr>
          <w:rFonts w:hint="default" w:ascii="Times New Roman" w:hAnsi="Times New Roman" w:cs="Times New Roman"/>
          <w:sz w:val="21"/>
          <w:szCs w:val="21"/>
          <w:highlight w:val="none"/>
          <w:lang w:val="en-US" w:eastAsia="zh-CN"/>
        </w:rPr>
        <w:t>。</w:t>
      </w:r>
      <w:bookmarkStart w:id="56" w:name="_Toc7688"/>
      <w:bookmarkStart w:id="57" w:name="_Toc7549"/>
      <w:bookmarkStart w:id="58" w:name="_Toc21628"/>
      <w:bookmarkStart w:id="59" w:name="_Toc13146"/>
      <w:bookmarkStart w:id="60" w:name="_Toc12290"/>
      <w:bookmarkStart w:id="61" w:name="_Toc7646"/>
      <w:bookmarkStart w:id="62" w:name="_Toc6883"/>
      <w:bookmarkStart w:id="63" w:name="_Toc19085"/>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黑体"/>
          <w:b w:val="0"/>
          <w:bCs w:val="0"/>
          <w:sz w:val="21"/>
          <w:szCs w:val="21"/>
          <w:highlight w:val="none"/>
          <w:lang w:eastAsia="zh-CN"/>
        </w:rPr>
      </w:pPr>
      <w:bookmarkStart w:id="64" w:name="_Toc23175"/>
      <w:bookmarkStart w:id="65" w:name="_Toc23556"/>
      <w:r>
        <w:rPr>
          <w:rFonts w:hint="eastAsia" w:ascii="黑体" w:hAnsi="黑体" w:eastAsia="黑体" w:cs="黑体"/>
          <w:b w:val="0"/>
          <w:bCs w:val="0"/>
          <w:sz w:val="21"/>
          <w:szCs w:val="21"/>
          <w:highlight w:val="none"/>
          <w:lang w:eastAsia="zh-CN"/>
        </w:rPr>
        <w:t>表</w:t>
      </w:r>
      <w:r>
        <w:rPr>
          <w:rFonts w:hint="eastAsia" w:ascii="黑体" w:hAnsi="黑体" w:eastAsia="黑体" w:cs="黑体"/>
          <w:b w:val="0"/>
          <w:bCs w:val="0"/>
          <w:sz w:val="21"/>
          <w:szCs w:val="21"/>
          <w:highlight w:val="none"/>
          <w:lang w:val="en-US" w:eastAsia="zh-CN"/>
        </w:rPr>
        <w:t>B.2 监测数据修约规则</w:t>
      </w:r>
      <w:bookmarkEnd w:id="56"/>
      <w:bookmarkEnd w:id="57"/>
      <w:bookmarkEnd w:id="58"/>
      <w:bookmarkEnd w:id="59"/>
      <w:bookmarkEnd w:id="60"/>
      <w:bookmarkEnd w:id="61"/>
      <w:bookmarkEnd w:id="62"/>
      <w:bookmarkEnd w:id="63"/>
      <w:bookmarkEnd w:id="64"/>
      <w:bookmarkEnd w:id="65"/>
    </w:p>
    <w:tbl>
      <w:tblPr>
        <w:tblStyle w:val="20"/>
        <w:tblW w:w="82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15"/>
        <w:gridCol w:w="2893"/>
        <w:gridCol w:w="2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tblHeader/>
          <w:jc w:val="center"/>
        </w:trPr>
        <w:tc>
          <w:tcPr>
            <w:tcW w:w="2415" w:type="dxa"/>
            <w:tcBorders>
              <w:tl2br w:val="nil"/>
              <w:tr2bl w:val="nil"/>
            </w:tcBorders>
            <w:noWrap w:val="0"/>
            <w:tcMar>
              <w:top w:w="15" w:type="dxa"/>
              <w:left w:w="108" w:type="dxa"/>
              <w:bottom w:w="0" w:type="dxa"/>
              <w:right w:w="108" w:type="dxa"/>
            </w:tcMar>
            <w:vAlign w:val="center"/>
          </w:tcPr>
          <w:p>
            <w:pPr>
              <w:spacing w:line="360" w:lineRule="auto"/>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项目</w:t>
            </w:r>
          </w:p>
        </w:tc>
        <w:tc>
          <w:tcPr>
            <w:tcW w:w="2893" w:type="dxa"/>
            <w:tcBorders>
              <w:tl2br w:val="nil"/>
              <w:tr2bl w:val="nil"/>
            </w:tcBorders>
            <w:noWrap w:val="0"/>
            <w:tcMar>
              <w:top w:w="15" w:type="dxa"/>
              <w:left w:w="108" w:type="dxa"/>
              <w:bottom w:w="0" w:type="dxa"/>
              <w:right w:w="108" w:type="dxa"/>
            </w:tcMar>
            <w:vAlign w:val="center"/>
          </w:tcPr>
          <w:p>
            <w:pPr>
              <w:spacing w:line="360" w:lineRule="auto"/>
              <w:ind w:firstLine="360" w:firstLineChars="200"/>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浓度区间(/m</w:t>
            </w:r>
            <w:r>
              <w:rPr>
                <w:rFonts w:hint="default" w:ascii="Times New Roman" w:hAnsi="Times New Roman" w:eastAsia="黑体" w:cs="Times New Roman"/>
                <w:sz w:val="18"/>
                <w:szCs w:val="18"/>
                <w:highlight w:val="none"/>
                <w:vertAlign w:val="superscript"/>
              </w:rPr>
              <w:t>3</w:t>
            </w:r>
            <w:r>
              <w:rPr>
                <w:rFonts w:hint="default" w:ascii="Times New Roman" w:hAnsi="Times New Roman" w:eastAsia="黑体" w:cs="Times New Roman"/>
                <w:sz w:val="18"/>
                <w:szCs w:val="18"/>
                <w:highlight w:val="none"/>
              </w:rPr>
              <w:t>)</w:t>
            </w:r>
          </w:p>
        </w:tc>
        <w:tc>
          <w:tcPr>
            <w:tcW w:w="2892" w:type="dxa"/>
            <w:tcBorders>
              <w:tl2br w:val="nil"/>
              <w:tr2bl w:val="nil"/>
            </w:tcBorders>
            <w:noWrap w:val="0"/>
            <w:tcMar>
              <w:top w:w="15" w:type="dxa"/>
              <w:left w:w="108" w:type="dxa"/>
              <w:bottom w:w="0" w:type="dxa"/>
              <w:right w:w="108" w:type="dxa"/>
            </w:tcMar>
            <w:vAlign w:val="center"/>
          </w:tcPr>
          <w:p>
            <w:pPr>
              <w:spacing w:line="360" w:lineRule="auto"/>
              <w:jc w:val="center"/>
              <w:rPr>
                <w:rFonts w:hint="default" w:ascii="Times New Roman" w:hAnsi="Times New Roman" w:eastAsia="黑体" w:cs="Times New Roman"/>
                <w:sz w:val="18"/>
                <w:szCs w:val="18"/>
                <w:highlight w:val="none"/>
              </w:rPr>
            </w:pPr>
            <w:r>
              <w:rPr>
                <w:rFonts w:hint="default" w:ascii="Times New Roman" w:hAnsi="Times New Roman" w:eastAsia="黑体" w:cs="Times New Roman"/>
                <w:sz w:val="18"/>
                <w:szCs w:val="18"/>
                <w:highlight w:val="none"/>
              </w:rPr>
              <w:t>审核结果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restart"/>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二氧化硫</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（SO</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w:t>
            </w: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≤-14μg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宋体" w:cs="Times New Roman"/>
                <w:sz w:val="18"/>
                <w:szCs w:val="18"/>
                <w:highlight w:val="none"/>
              </w:rPr>
            </w:pP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-14～0μg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3μg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restart"/>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二氧化氮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（NO</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w:t>
            </w: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宋体" w:cs="Times New Roman"/>
                <w:sz w:val="18"/>
                <w:szCs w:val="18"/>
                <w:highlight w:val="none"/>
              </w:rPr>
            </w:pP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-10～0μg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2μg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restart"/>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臭氧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（O</w:t>
            </w:r>
            <w:r>
              <w:rPr>
                <w:rFonts w:hint="default" w:ascii="Times New Roman" w:hAnsi="Times New Roman" w:eastAsia="宋体" w:cs="Times New Roman"/>
                <w:sz w:val="18"/>
                <w:szCs w:val="18"/>
                <w:highlight w:val="none"/>
                <w:vertAlign w:val="subscript"/>
              </w:rPr>
              <w:t>3</w:t>
            </w:r>
            <w:r>
              <w:rPr>
                <w:rFonts w:hint="default" w:ascii="Times New Roman" w:hAnsi="Times New Roman" w:eastAsia="宋体" w:cs="Times New Roman"/>
                <w:sz w:val="18"/>
                <w:szCs w:val="18"/>
                <w:highlight w:val="none"/>
              </w:rPr>
              <w:t>）</w:t>
            </w: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宋体" w:cs="Times New Roman"/>
                <w:sz w:val="18"/>
                <w:szCs w:val="18"/>
                <w:highlight w:val="none"/>
              </w:rPr>
            </w:pP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-10～0μg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2μg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一氧化碳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CO</w:t>
            </w:r>
            <w:r>
              <w:rPr>
                <w:rFonts w:hint="default" w:ascii="Times New Roman" w:hAnsi="Times New Roman" w:eastAsia="宋体" w:cs="Times New Roman"/>
                <w:sz w:val="18"/>
                <w:szCs w:val="18"/>
                <w:highlight w:val="none"/>
              </w:rPr>
              <w:t>）</w:t>
            </w: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r>
              <w:rPr>
                <w:rFonts w:hint="default" w:ascii="Times New Roman" w:hAnsi="Times New Roman" w:eastAsia="宋体" w:cs="Times New Roman"/>
                <w:sz w:val="18"/>
                <w:szCs w:val="18"/>
                <w:highlight w:val="none"/>
                <w:lang w:val="en-US" w:eastAsia="zh-CN"/>
              </w:rPr>
              <w:t>m</w:t>
            </w:r>
            <w:r>
              <w:rPr>
                <w:rFonts w:hint="default" w:ascii="Times New Roman" w:hAnsi="Times New Roman" w:eastAsia="宋体" w:cs="Times New Roman"/>
                <w:sz w:val="18"/>
                <w:szCs w:val="18"/>
                <w:highlight w:val="none"/>
              </w:rPr>
              <w:t>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宋体" w:cs="Times New Roman"/>
                <w:sz w:val="18"/>
                <w:szCs w:val="18"/>
                <w:highlight w:val="none"/>
              </w:rPr>
            </w:pP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r>
              <w:rPr>
                <w:rFonts w:hint="default" w:ascii="Times New Roman" w:hAnsi="Times New Roman" w:eastAsia="宋体" w:cs="Times New Roman"/>
                <w:sz w:val="18"/>
                <w:szCs w:val="18"/>
                <w:highlight w:val="none"/>
                <w:lang w:val="en-US" w:eastAsia="zh-CN"/>
              </w:rPr>
              <w:t>m</w:t>
            </w:r>
            <w:r>
              <w:rPr>
                <w:rFonts w:hint="default" w:ascii="Times New Roman" w:hAnsi="Times New Roman" w:eastAsia="宋体" w:cs="Times New Roman"/>
                <w:sz w:val="18"/>
                <w:szCs w:val="18"/>
                <w:highlight w:val="none"/>
              </w:rPr>
              <w:t>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w:t>
            </w:r>
            <w:r>
              <w:rPr>
                <w:rFonts w:hint="default" w:ascii="Times New Roman" w:hAnsi="Times New Roman" w:eastAsia="宋体" w:cs="Times New Roman"/>
                <w:sz w:val="18"/>
                <w:szCs w:val="18"/>
                <w:highlight w:val="none"/>
                <w:lang w:val="en-US" w:eastAsia="zh-CN"/>
              </w:rPr>
              <w:t>.3m</w:t>
            </w:r>
            <w:r>
              <w:rPr>
                <w:rFonts w:hint="default" w:ascii="Times New Roman" w:hAnsi="Times New Roman" w:eastAsia="宋体" w:cs="Times New Roman"/>
                <w:sz w:val="18"/>
                <w:szCs w:val="18"/>
                <w:highlight w:val="none"/>
              </w:rPr>
              <w:t>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颗粒物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PM</w:t>
            </w:r>
            <w:r>
              <w:rPr>
                <w:rFonts w:hint="default" w:ascii="Times New Roman" w:hAnsi="Times New Roman" w:eastAsia="宋体" w:cs="Times New Roman"/>
                <w:sz w:val="18"/>
                <w:szCs w:val="18"/>
                <w:highlight w:val="none"/>
                <w:vertAlign w:val="subscript"/>
                <w:lang w:val="en-US" w:eastAsia="zh-CN"/>
              </w:rPr>
              <w:t>2.5</w:t>
            </w:r>
            <w:r>
              <w:rPr>
                <w:rFonts w:hint="default" w:ascii="Times New Roman" w:hAnsi="Times New Roman" w:eastAsia="宋体" w:cs="Times New Roman"/>
                <w:sz w:val="18"/>
                <w:szCs w:val="18"/>
                <w:highlight w:val="none"/>
                <w:lang w:val="en-US" w:eastAsia="zh-CN"/>
              </w:rPr>
              <w:t>或PM</w:t>
            </w:r>
            <w:r>
              <w:rPr>
                <w:rFonts w:hint="default" w:ascii="Times New Roman" w:hAnsi="Times New Roman" w:eastAsia="宋体" w:cs="Times New Roman"/>
                <w:sz w:val="18"/>
                <w:szCs w:val="18"/>
                <w:highlight w:val="none"/>
                <w:vertAlign w:val="subscript"/>
                <w:lang w:val="en-US" w:eastAsia="zh-CN"/>
              </w:rPr>
              <w:t>10</w:t>
            </w:r>
            <w:r>
              <w:rPr>
                <w:rFonts w:hint="default" w:ascii="Times New Roman" w:hAnsi="Times New Roman" w:eastAsia="宋体" w:cs="Times New Roman"/>
                <w:sz w:val="18"/>
                <w:szCs w:val="18"/>
                <w:highlight w:val="none"/>
              </w:rPr>
              <w:t>）</w:t>
            </w: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5</w:t>
            </w:r>
            <w:r>
              <w:rPr>
                <w:rFonts w:hint="default" w:ascii="Times New Roman" w:hAnsi="Times New Roman" w:eastAsia="宋体" w:cs="Times New Roman"/>
                <w:sz w:val="18"/>
                <w:szCs w:val="18"/>
                <w:highlight w:val="none"/>
              </w:rPr>
              <w:t>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exact"/>
          <w:jc w:val="center"/>
        </w:trPr>
        <w:tc>
          <w:tcPr>
            <w:tcW w:w="2415" w:type="dxa"/>
            <w:vMerge w:val="continue"/>
            <w:tcBorders>
              <w:tl2br w:val="nil"/>
              <w:tr2bl w:val="nil"/>
            </w:tcBorders>
            <w:noWrap w:val="0"/>
            <w:vAlign w:val="center"/>
          </w:tcPr>
          <w:p>
            <w:pPr>
              <w:spacing w:line="360" w:lineRule="auto"/>
              <w:ind w:firstLine="360" w:firstLineChars="200"/>
              <w:jc w:val="center"/>
              <w:rPr>
                <w:rFonts w:hint="default" w:ascii="Times New Roman" w:hAnsi="Times New Roman" w:eastAsia="宋体" w:cs="Times New Roman"/>
                <w:sz w:val="18"/>
                <w:szCs w:val="18"/>
                <w:highlight w:val="none"/>
              </w:rPr>
            </w:pPr>
          </w:p>
        </w:tc>
        <w:tc>
          <w:tcPr>
            <w:tcW w:w="2893"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5</w:t>
            </w:r>
            <w:r>
              <w:rPr>
                <w:rFonts w:hint="default" w:ascii="Times New Roman" w:hAnsi="Times New Roman" w:eastAsia="宋体" w:cs="Times New Roman"/>
                <w:sz w:val="18"/>
                <w:szCs w:val="18"/>
                <w:highlight w:val="none"/>
              </w:rPr>
              <w:t>～0μg</w:t>
            </w:r>
          </w:p>
        </w:tc>
        <w:tc>
          <w:tcPr>
            <w:tcW w:w="2892" w:type="dxa"/>
            <w:tcBorders>
              <w:tl2br w:val="nil"/>
              <w:tr2bl w:val="nil"/>
            </w:tcBorders>
            <w:noWrap w:val="0"/>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2μg</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both"/>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B.3.2 数据突变</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该站点某一参数与其它参数的相关性较差，同时与该区域其它站点的相同参数比较呈现异常高或者异常低</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可判断为异常值，标示为无效数据</w:t>
      </w:r>
      <w:r>
        <w:rPr>
          <w:rFonts w:hint="eastAsia" w:ascii="宋体" w:hAnsi="宋体" w:cs="宋体"/>
          <w:sz w:val="21"/>
          <w:szCs w:val="21"/>
          <w:highlight w:val="none"/>
          <w:lang w:val="en-US" w:eastAsia="zh-CN"/>
        </w:rPr>
        <w:t>，予以剔除</w:t>
      </w:r>
      <w:r>
        <w:rPr>
          <w:rFonts w:hint="eastAsia" w:ascii="宋体" w:hAnsi="宋体" w:eastAsia="宋体" w:cs="宋体"/>
          <w:sz w:val="21"/>
          <w:szCs w:val="21"/>
          <w:highlight w:val="none"/>
          <w:lang w:val="en-US" w:eastAsia="zh-CN"/>
        </w:rPr>
        <w:t>。因短时局地污染源影响或天气急剧变化产生的数据突变审核为有效数据。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both"/>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B.3.3 连续数据</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当小时数据连续6</w:t>
      </w:r>
      <w:r>
        <w:rPr>
          <w:rFonts w:hint="default" w:ascii="Times New Roman" w:hAnsi="Times New Roman" w:cs="Times New Roman"/>
          <w:sz w:val="21"/>
          <w:szCs w:val="21"/>
          <w:highlight w:val="none"/>
          <w:lang w:val="en-US" w:eastAsia="zh-CN"/>
        </w:rPr>
        <w:t>小时无变化</w:t>
      </w:r>
      <w:r>
        <w:rPr>
          <w:rFonts w:hint="default" w:ascii="Times New Roman" w:hAnsi="Times New Roman" w:eastAsia="宋体" w:cs="Times New Roman"/>
          <w:sz w:val="21"/>
          <w:szCs w:val="21"/>
          <w:highlight w:val="none"/>
          <w:lang w:val="en-US" w:eastAsia="zh-CN"/>
        </w:rPr>
        <w:t>时，从第1个开始判定为连续数据。对站点监测数据出现连续数值时应进行仔细审核，如果6小时内的分钟值有变化</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则监测数据</w:t>
      </w:r>
      <w:r>
        <w:rPr>
          <w:rFonts w:hint="default" w:ascii="Times New Roman" w:hAnsi="Times New Roman" w:cs="Times New Roman"/>
          <w:sz w:val="21"/>
          <w:szCs w:val="21"/>
          <w:highlight w:val="none"/>
          <w:lang w:val="en-US" w:eastAsia="zh-CN"/>
        </w:rPr>
        <w:t>审核为</w:t>
      </w:r>
      <w:r>
        <w:rPr>
          <w:rFonts w:hint="default" w:ascii="Times New Roman" w:hAnsi="Times New Roman" w:eastAsia="宋体" w:cs="Times New Roman"/>
          <w:sz w:val="21"/>
          <w:szCs w:val="21"/>
          <w:highlight w:val="none"/>
          <w:lang w:val="en-US" w:eastAsia="zh-CN"/>
        </w:rPr>
        <w:t>有效</w:t>
      </w:r>
      <w:r>
        <w:rPr>
          <w:rFonts w:hint="default" w:ascii="Times New Roman" w:hAnsi="Times New Roman" w:cs="Times New Roman"/>
          <w:sz w:val="21"/>
          <w:szCs w:val="21"/>
          <w:highlight w:val="none"/>
          <w:lang w:val="en-US" w:eastAsia="zh-CN"/>
        </w:rPr>
        <w:t>；若没有变化，</w:t>
      </w:r>
      <w:r>
        <w:rPr>
          <w:rFonts w:hint="default" w:ascii="Times New Roman" w:hAnsi="Times New Roman" w:eastAsia="宋体" w:cs="Times New Roman"/>
          <w:sz w:val="21"/>
          <w:szCs w:val="21"/>
          <w:highlight w:val="none"/>
          <w:lang w:val="en-US" w:eastAsia="zh-CN"/>
        </w:rPr>
        <w:t>连续数据审核时从第5个数据（包括第5个数据）开始判定为无效数据。由于CO分析仪示值的特殊性，在</w:t>
      </w:r>
      <w:r>
        <w:rPr>
          <w:rFonts w:hint="default" w:ascii="Times New Roman" w:hAnsi="Times New Roman" w:cs="Times New Roman"/>
          <w:sz w:val="21"/>
          <w:szCs w:val="21"/>
          <w:highlight w:val="none"/>
          <w:lang w:val="en-US" w:eastAsia="zh-CN"/>
        </w:rPr>
        <w:t>监测数据质量受控</w:t>
      </w:r>
      <w:r>
        <w:rPr>
          <w:rFonts w:hint="default" w:ascii="Times New Roman" w:hAnsi="Times New Roman" w:eastAsia="宋体" w:cs="Times New Roman"/>
          <w:sz w:val="21"/>
          <w:szCs w:val="21"/>
          <w:highlight w:val="none"/>
          <w:lang w:val="en-US" w:eastAsia="zh-CN"/>
        </w:rPr>
        <w:t>的前提下，不做连续数据判定。NO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和SO</w:t>
      </w:r>
      <w:r>
        <w:rPr>
          <w:rFonts w:hint="default" w:ascii="Times New Roman" w:hAnsi="Times New Roman" w:eastAsia="宋体" w:cs="Times New Roman"/>
          <w:sz w:val="21"/>
          <w:szCs w:val="21"/>
          <w:highlight w:val="none"/>
          <w:vertAlign w:val="subscript"/>
          <w:lang w:val="en-US" w:eastAsia="zh-CN"/>
        </w:rPr>
        <w:t>2</w:t>
      </w:r>
      <w:r>
        <w:rPr>
          <w:rFonts w:hint="default" w:ascii="Times New Roman" w:hAnsi="Times New Roman" w:eastAsia="宋体" w:cs="Times New Roman"/>
          <w:sz w:val="21"/>
          <w:szCs w:val="21"/>
          <w:highlight w:val="none"/>
          <w:lang w:val="en-US" w:eastAsia="zh-CN"/>
        </w:rPr>
        <w:t>在浓度低于10μg/m</w:t>
      </w:r>
      <w:r>
        <w:rPr>
          <w:rFonts w:hint="default" w:ascii="Times New Roman" w:hAnsi="Times New Roman"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val="en-US" w:eastAsia="zh-CN"/>
        </w:rPr>
        <w:t>时不做连续数据判定。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jc w:val="both"/>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B.3.4 倒挂数据</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理论上同一</w:t>
      </w:r>
      <w:r>
        <w:rPr>
          <w:rFonts w:hint="default" w:ascii="Times New Roman" w:hAnsi="Times New Roman" w:cs="Times New Roman"/>
          <w:sz w:val="21"/>
          <w:szCs w:val="21"/>
          <w:highlight w:val="none"/>
          <w:lang w:val="en-US" w:eastAsia="zh-CN"/>
        </w:rPr>
        <w:t>空气站</w:t>
      </w:r>
      <w:r>
        <w:rPr>
          <w:rFonts w:hint="default" w:ascii="Times New Roman" w:hAnsi="Times New Roman" w:eastAsia="宋体" w:cs="Times New Roman"/>
          <w:sz w:val="21"/>
          <w:szCs w:val="21"/>
          <w:highlight w:val="none"/>
          <w:lang w:val="en-US" w:eastAsia="zh-CN"/>
        </w:rPr>
        <w:t>、同一时段PM</w:t>
      </w:r>
      <w:r>
        <w:rPr>
          <w:rFonts w:hint="default" w:ascii="Times New Roman" w:hAnsi="Times New Roman" w:eastAsia="宋体" w:cs="Times New Roman"/>
          <w:sz w:val="21"/>
          <w:szCs w:val="21"/>
          <w:highlight w:val="none"/>
          <w:vertAlign w:val="subscript"/>
          <w:lang w:val="en-US" w:eastAsia="zh-CN"/>
        </w:rPr>
        <w:t>10</w:t>
      </w:r>
      <w:r>
        <w:rPr>
          <w:rFonts w:hint="default" w:ascii="Times New Roman" w:hAnsi="Times New Roman" w:eastAsia="宋体" w:cs="Times New Roman"/>
          <w:sz w:val="21"/>
          <w:szCs w:val="21"/>
          <w:highlight w:val="none"/>
          <w:lang w:val="en-US" w:eastAsia="zh-CN"/>
        </w:rPr>
        <w:t>的浓度应该大于PM</w:t>
      </w:r>
      <w:r>
        <w:rPr>
          <w:rFonts w:hint="default" w:ascii="Times New Roman" w:hAnsi="Times New Roman" w:eastAsia="宋体" w:cs="Times New Roman"/>
          <w:sz w:val="21"/>
          <w:szCs w:val="21"/>
          <w:highlight w:val="none"/>
          <w:vertAlign w:val="subscript"/>
          <w:lang w:val="en-US" w:eastAsia="zh-CN"/>
        </w:rPr>
        <w:t>2.5</w:t>
      </w:r>
      <w:r>
        <w:rPr>
          <w:rFonts w:hint="default" w:ascii="Times New Roman" w:hAnsi="Times New Roman" w:eastAsia="宋体" w:cs="Times New Roman"/>
          <w:sz w:val="21"/>
          <w:szCs w:val="21"/>
          <w:highlight w:val="none"/>
          <w:lang w:val="en-US" w:eastAsia="zh-CN"/>
        </w:rPr>
        <w:t>的浓度，而在实际监测中，由于受到湿度的影响和仪器监测原理和设计的不同，常常出现PM</w:t>
      </w:r>
      <w:r>
        <w:rPr>
          <w:rFonts w:hint="default" w:ascii="Times New Roman" w:hAnsi="Times New Roman" w:eastAsia="宋体" w:cs="Times New Roman"/>
          <w:sz w:val="21"/>
          <w:szCs w:val="21"/>
          <w:highlight w:val="none"/>
          <w:vertAlign w:val="subscript"/>
          <w:lang w:val="en-US" w:eastAsia="zh-CN"/>
        </w:rPr>
        <w:t>2.5</w:t>
      </w:r>
      <w:r>
        <w:rPr>
          <w:rFonts w:hint="default" w:ascii="Times New Roman" w:hAnsi="Times New Roman" w:eastAsia="宋体" w:cs="Times New Roman"/>
          <w:sz w:val="21"/>
          <w:szCs w:val="21"/>
          <w:highlight w:val="none"/>
          <w:lang w:val="en-US" w:eastAsia="zh-CN"/>
        </w:rPr>
        <w:t>浓度大于PM</w:t>
      </w:r>
      <w:r>
        <w:rPr>
          <w:rFonts w:hint="default" w:ascii="Times New Roman" w:hAnsi="Times New Roman" w:eastAsia="宋体" w:cs="Times New Roman"/>
          <w:sz w:val="21"/>
          <w:szCs w:val="21"/>
          <w:highlight w:val="none"/>
          <w:vertAlign w:val="subscript"/>
          <w:lang w:val="en-US" w:eastAsia="zh-CN"/>
        </w:rPr>
        <w:t>10</w:t>
      </w:r>
      <w:r>
        <w:rPr>
          <w:rFonts w:hint="default" w:ascii="Times New Roman" w:hAnsi="Times New Roman" w:eastAsia="宋体" w:cs="Times New Roman"/>
          <w:sz w:val="21"/>
          <w:szCs w:val="21"/>
          <w:highlight w:val="none"/>
          <w:lang w:val="en-US" w:eastAsia="zh-CN"/>
        </w:rPr>
        <w:t>浓度的现象，简称</w:t>
      </w:r>
      <w:r>
        <w:rPr>
          <w:rFonts w:hint="eastAsia"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倒挂</w:t>
      </w:r>
      <w:r>
        <w:rPr>
          <w:rFonts w:hint="eastAsia"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数据。对于倒挂数据，在保证数据质量受控的情况下，判定为有效数据。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sz w:val="28"/>
          <w:szCs w:val="28"/>
          <w:highlight w:val="none"/>
          <w:lang w:val="en-US" w:eastAsia="zh-CN"/>
        </w:rPr>
      </w:pPr>
      <w:r>
        <w:rPr>
          <w:rFonts w:hint="eastAsia" w:ascii="黑体" w:hAnsi="黑体" w:eastAsia="黑体" w:cs="黑体"/>
          <w:sz w:val="21"/>
          <w:szCs w:val="21"/>
          <w:highlight w:val="none"/>
          <w:lang w:val="en-US" w:eastAsia="zh-CN"/>
        </w:rPr>
        <w:t>B.3.5 逻辑关系异常数据</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同一</w:t>
      </w:r>
      <w:r>
        <w:rPr>
          <w:rFonts w:hint="eastAsia" w:ascii="宋体" w:hAnsi="宋体" w:cs="宋体"/>
          <w:kern w:val="2"/>
          <w:sz w:val="21"/>
          <w:szCs w:val="21"/>
          <w:highlight w:val="none"/>
          <w:lang w:val="en-US" w:eastAsia="zh-CN" w:bidi="ar-SA"/>
        </w:rPr>
        <w:t>空气站</w:t>
      </w:r>
      <w:r>
        <w:rPr>
          <w:rFonts w:hint="eastAsia" w:ascii="宋体" w:hAnsi="宋体" w:eastAsia="宋体" w:cs="宋体"/>
          <w:kern w:val="2"/>
          <w:sz w:val="21"/>
          <w:szCs w:val="21"/>
          <w:highlight w:val="none"/>
          <w:lang w:val="en-US" w:eastAsia="zh-CN" w:bidi="ar-SA"/>
        </w:rPr>
        <w:t>六参数或者相邻站点参数不符合正常逻辑关系的数据</w:t>
      </w:r>
      <w:r>
        <w:rPr>
          <w:rFonts w:hint="eastAsia" w:ascii="宋体" w:hAnsi="宋体" w:cs="宋体"/>
          <w:kern w:val="2"/>
          <w:sz w:val="21"/>
          <w:szCs w:val="21"/>
          <w:highlight w:val="none"/>
          <w:lang w:val="en-US" w:eastAsia="zh-CN" w:bidi="ar-SA"/>
        </w:rPr>
        <w:t>，审核时需按无效数据处理。</w:t>
      </w:r>
    </w:p>
    <w:p>
      <w:pPr>
        <w:rPr>
          <w:rFonts w:hint="eastAsia" w:ascii="仿宋" w:hAnsi="仿宋" w:eastAsia="仿宋"/>
          <w:sz w:val="28"/>
          <w:szCs w:val="28"/>
          <w:highlight w:val="none"/>
          <w:lang w:val="en-US" w:eastAsia="zh-CN"/>
        </w:rPr>
      </w:pPr>
    </w:p>
    <w:p>
      <w:pPr>
        <w:rPr>
          <w:rFonts w:hint="eastAsia" w:ascii="仿宋" w:hAnsi="仿宋" w:eastAsia="仿宋"/>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68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bookmarkStart w:id="66" w:name="_Toc16583"/>
      <w:bookmarkStart w:id="67" w:name="_Toc14151"/>
      <w:r>
        <w:rPr>
          <w:rFonts w:hint="eastAsia" w:ascii="黑体" w:hAnsi="黑体" w:eastAsia="黑体" w:cs="黑体"/>
          <w:szCs w:val="21"/>
          <w:highlight w:val="none"/>
          <w:lang w:val="en-US" w:eastAsia="zh-CN"/>
        </w:rPr>
        <w:t>附录C</w:t>
      </w:r>
      <w:bookmarkEnd w:id="66"/>
      <w:bookmarkEnd w:id="67"/>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bookmarkStart w:id="68" w:name="_Toc16644"/>
      <w:bookmarkStart w:id="69" w:name="_Toc3591"/>
      <w:r>
        <w:rPr>
          <w:rFonts w:hint="eastAsia" w:ascii="黑体" w:hAnsi="黑体" w:eastAsia="黑体" w:cs="黑体"/>
          <w:szCs w:val="21"/>
          <w:highlight w:val="none"/>
          <w:lang w:val="en-US" w:eastAsia="zh-CN"/>
        </w:rPr>
        <w:t>（资料性附录）</w:t>
      </w:r>
      <w:bookmarkEnd w:id="68"/>
      <w:bookmarkEnd w:id="69"/>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eastAsia" w:ascii="黑体" w:hAnsi="黑体" w:eastAsia="黑体" w:cs="黑体"/>
          <w:szCs w:val="21"/>
          <w:highlight w:val="none"/>
          <w:lang w:val="en-US" w:eastAsia="zh-CN"/>
        </w:rPr>
      </w:pPr>
      <w:bookmarkStart w:id="70" w:name="_Toc15363"/>
      <w:bookmarkStart w:id="71" w:name="_Toc7968"/>
      <w:r>
        <w:rPr>
          <w:rFonts w:hint="eastAsia" w:ascii="黑体" w:hAnsi="黑体" w:eastAsia="黑体" w:cs="黑体"/>
          <w:szCs w:val="21"/>
          <w:highlight w:val="none"/>
          <w:lang w:val="en-US" w:eastAsia="zh-CN"/>
        </w:rPr>
        <w:t>运维和质控记录表格</w:t>
      </w:r>
      <w:bookmarkEnd w:id="70"/>
      <w:bookmarkEnd w:id="7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highlight w:val="none"/>
          <w:lang w:val="en-US" w:eastAsia="zh-CN"/>
        </w:rPr>
      </w:pPr>
      <w:r>
        <w:rPr>
          <w:rFonts w:hint="eastAsia" w:ascii="黑体" w:eastAsia="黑体"/>
          <w:sz w:val="21"/>
          <w:szCs w:val="21"/>
          <w:highlight w:val="none"/>
          <w:lang w:val="en-US" w:eastAsia="zh-CN"/>
        </w:rPr>
        <w:t>表C.1 空气站日巡检记录表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jc w:val="left"/>
        <w:textAlignment w:val="auto"/>
        <w:rPr>
          <w:rFonts w:hint="eastAsia"/>
          <w:sz w:val="21"/>
          <w:szCs w:val="21"/>
          <w:lang w:eastAsia="zh-CN"/>
        </w:rPr>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6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52"/>
        <w:gridCol w:w="2532"/>
        <w:gridCol w:w="1125"/>
        <w:gridCol w:w="2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47"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日  期</w:t>
            </w:r>
          </w:p>
        </w:tc>
        <w:tc>
          <w:tcPr>
            <w:tcW w:w="7719" w:type="dxa"/>
            <w:gridSpan w:val="4"/>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日巡视内容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both"/>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both"/>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both"/>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 xml:space="preserve">5、前一日数据是否审核：  □是  </w:t>
            </w:r>
            <w:r>
              <w:rPr>
                <w:rFonts w:hint="default" w:ascii="Times New Roman" w:hAnsi="Times New Roman" w:eastAsia="宋体" w:cs="Times New Roman"/>
                <w:b/>
                <w:bCs w:val="0"/>
                <w:sz w:val="18"/>
                <w:szCs w:val="18"/>
                <w:highlight w:val="none"/>
                <w:lang w:eastAsia="zh-CN"/>
              </w:rPr>
              <w:t>□</w:t>
            </w:r>
            <w:r>
              <w:rPr>
                <w:rFonts w:hint="default" w:ascii="Times New Roman" w:hAnsi="Times New Roman" w:eastAsia="宋体" w:cs="Times New Roman"/>
                <w:b/>
                <w:bCs w:val="0"/>
                <w:sz w:val="18"/>
                <w:szCs w:val="18"/>
                <w:highlight w:val="none"/>
              </w:rPr>
              <w:t>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5、前一日数据是否审核：  □是  □否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5、前一日数据是否审核：  □是  □否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 xml:space="preserve">5、前一日数据是否审核：  □是  </w:t>
            </w:r>
            <w:r>
              <w:rPr>
                <w:rFonts w:hint="default" w:ascii="Times New Roman" w:hAnsi="Times New Roman" w:eastAsia="宋体" w:cs="Times New Roman"/>
                <w:b/>
                <w:bCs w:val="0"/>
                <w:sz w:val="18"/>
                <w:szCs w:val="18"/>
                <w:highlight w:val="none"/>
                <w:lang w:eastAsia="zh-CN"/>
              </w:rPr>
              <w:t>□</w:t>
            </w:r>
            <w:r>
              <w:rPr>
                <w:rFonts w:hint="default" w:ascii="Times New Roman" w:hAnsi="Times New Roman" w:eastAsia="宋体" w:cs="Times New Roman"/>
                <w:b/>
                <w:bCs w:val="0"/>
                <w:sz w:val="18"/>
                <w:szCs w:val="18"/>
                <w:highlight w:val="none"/>
              </w:rPr>
              <w:t>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5、前一日数据是否审核：  □是  □否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5、前一日数据是否审核：  □是  □否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47" w:type="dxa"/>
            <w:vMerge w:val="restart"/>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年</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月</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日</w:t>
            </w:r>
          </w:p>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u w:val="single"/>
              </w:rPr>
              <w:t xml:space="preserve">     </w:t>
            </w:r>
            <w:r>
              <w:rPr>
                <w:rFonts w:hint="default" w:ascii="Times New Roman" w:hAnsi="Times New Roman" w:eastAsia="宋体" w:cs="Times New Roman"/>
                <w:b/>
                <w:bCs w:val="0"/>
                <w:sz w:val="18"/>
                <w:szCs w:val="18"/>
                <w:highlight w:val="none"/>
              </w:rPr>
              <w:t>时</w:t>
            </w:r>
          </w:p>
        </w:tc>
        <w:tc>
          <w:tcPr>
            <w:tcW w:w="7719" w:type="dxa"/>
            <w:gridSpan w:val="4"/>
            <w:vAlign w:val="center"/>
          </w:tcPr>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1、站房通电情况是否正常：□是  □否     2、联网和数据传输是否正常：□是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3、站房仪器状态是否正常：□是  □否     4、站房监测数据是否正常：  □是 □否</w:t>
            </w:r>
          </w:p>
          <w:p>
            <w:pPr>
              <w:jc w:val="left"/>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5、前一日数据是否审核：  □是  □否     6、异常情况及处理：</w:t>
            </w:r>
            <w:r>
              <w:rPr>
                <w:rFonts w:hint="default" w:ascii="Times New Roman" w:hAnsi="Times New Roman" w:eastAsia="宋体" w:cs="Times New Roman"/>
                <w:b/>
                <w:bCs w:val="0"/>
                <w:sz w:val="18"/>
                <w:szCs w:val="1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7" w:type="dxa"/>
            <w:vMerge w:val="continue"/>
            <w:vAlign w:val="center"/>
          </w:tcPr>
          <w:p>
            <w:pPr>
              <w:jc w:val="center"/>
              <w:rPr>
                <w:rFonts w:hint="default" w:ascii="Times New Roman" w:hAnsi="Times New Roman" w:eastAsia="宋体" w:cs="Times New Roman"/>
                <w:b/>
                <w:bCs w:val="0"/>
                <w:sz w:val="18"/>
                <w:szCs w:val="18"/>
                <w:highlight w:val="none"/>
              </w:rPr>
            </w:pPr>
          </w:p>
        </w:tc>
        <w:tc>
          <w:tcPr>
            <w:tcW w:w="115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巡视方式</w:t>
            </w:r>
          </w:p>
        </w:tc>
        <w:tc>
          <w:tcPr>
            <w:tcW w:w="2532"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□网络巡视    □现场巡视</w:t>
            </w:r>
          </w:p>
        </w:tc>
        <w:tc>
          <w:tcPr>
            <w:tcW w:w="1125" w:type="dxa"/>
            <w:vAlign w:val="center"/>
          </w:tcPr>
          <w:p>
            <w:pPr>
              <w:jc w:val="center"/>
              <w:rPr>
                <w:rFonts w:hint="default" w:ascii="Times New Roman" w:hAnsi="Times New Roman" w:eastAsia="宋体" w:cs="Times New Roman"/>
                <w:b/>
                <w:bCs w:val="0"/>
                <w:sz w:val="18"/>
                <w:szCs w:val="18"/>
                <w:highlight w:val="none"/>
              </w:rPr>
            </w:pPr>
            <w:r>
              <w:rPr>
                <w:rFonts w:hint="default" w:ascii="Times New Roman" w:hAnsi="Times New Roman" w:eastAsia="宋体" w:cs="Times New Roman"/>
                <w:b/>
                <w:bCs w:val="0"/>
                <w:sz w:val="18"/>
                <w:szCs w:val="18"/>
                <w:highlight w:val="none"/>
              </w:rPr>
              <w:t>巡视人员</w:t>
            </w:r>
          </w:p>
        </w:tc>
        <w:tc>
          <w:tcPr>
            <w:tcW w:w="2910" w:type="dxa"/>
            <w:vAlign w:val="center"/>
          </w:tcPr>
          <w:p>
            <w:pPr>
              <w:jc w:val="center"/>
              <w:rPr>
                <w:rFonts w:hint="default" w:ascii="Times New Roman" w:hAnsi="Times New Roman" w:eastAsia="宋体" w:cs="Times New Roman"/>
                <w:b/>
                <w:bCs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21"/>
          <w:szCs w:val="21"/>
          <w:highlight w:val="none"/>
          <w:lang w:val="en-US" w:eastAsia="zh-CN"/>
        </w:rPr>
        <w:sectPr>
          <w:footerReference r:id="rId14" w:type="default"/>
          <w:headerReference r:id="rId13" w:type="even"/>
          <w:footerReference r:id="rId15" w:type="even"/>
          <w:pgSz w:w="11906" w:h="16838"/>
          <w:pgMar w:top="1440" w:right="1800" w:bottom="1440" w:left="1800" w:header="1417" w:footer="1134"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sz w:val="28"/>
          <w:szCs w:val="28"/>
          <w:highlight w:val="none"/>
          <w:lang w:val="en-US" w:eastAsia="zh-CN"/>
        </w:rPr>
      </w:pPr>
      <w:r>
        <w:rPr>
          <w:rFonts w:hint="eastAsia" w:ascii="黑体" w:eastAsia="黑体"/>
          <w:sz w:val="21"/>
          <w:szCs w:val="21"/>
          <w:highlight w:val="none"/>
          <w:lang w:val="en-US" w:eastAsia="zh-CN"/>
        </w:rPr>
        <w:t>表C.2 空气站周巡检记录表</w:t>
      </w:r>
    </w:p>
    <w:p>
      <w:pPr>
        <w:spacing w:before="156" w:beforeLines="50" w:line="560" w:lineRule="exact"/>
        <w:jc w:val="left"/>
        <w:rPr>
          <w:ins w:id="319" w:author="华为" w:date="2024-01-14T16:55:00Z"/>
          <w:rFonts w:hint="eastAsia" w:ascii="宋体" w:hAnsi="宋体" w:eastAsia="宋体" w:cs="宋体"/>
          <w:b/>
          <w:bCs w:val="0"/>
          <w:sz w:val="24"/>
          <w:highlight w:val="none"/>
        </w:rPr>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14019"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675"/>
        <w:gridCol w:w="1734"/>
        <w:gridCol w:w="1007"/>
        <w:gridCol w:w="1007"/>
        <w:gridCol w:w="1007"/>
        <w:gridCol w:w="1008"/>
        <w:gridCol w:w="1007"/>
        <w:gridCol w:w="1007"/>
        <w:gridCol w:w="1007"/>
        <w:gridCol w:w="1008"/>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897" w:hRule="atLeast"/>
          <w:tblHeader/>
          <w:jc w:val="center"/>
          <w:ins w:id="320" w:author="华为" w:date="2024-01-14T16:55:00Z"/>
        </w:trPr>
        <w:tc>
          <w:tcPr>
            <w:tcW w:w="552" w:type="dxa"/>
            <w:vMerge w:val="restart"/>
            <w:noWrap w:val="0"/>
            <w:vAlign w:val="center"/>
          </w:tcPr>
          <w:p>
            <w:pPr>
              <w:kinsoku w:val="0"/>
              <w:overflowPunct w:val="0"/>
              <w:autoSpaceDE w:val="0"/>
              <w:autoSpaceDN w:val="0"/>
              <w:adjustRightInd w:val="0"/>
              <w:jc w:val="center"/>
              <w:rPr>
                <w:ins w:id="321" w:author="华为" w:date="2024-01-14T16:55:00Z"/>
                <w:rFonts w:hint="default" w:ascii="Times New Roman" w:hAnsi="Times New Roman" w:eastAsia="宋体"/>
                <w:b/>
                <w:bCs w:val="0"/>
                <w:kern w:val="0"/>
                <w:sz w:val="18"/>
                <w:szCs w:val="18"/>
                <w:highlight w:val="none"/>
                <w:rPrChange w:id="322" w:author="任冬" w:date="2024-01-17T13:24:00Z">
                  <w:rPr>
                    <w:ins w:id="323" w:author="华为" w:date="2024-01-14T16:55:00Z"/>
                    <w:rFonts w:ascii="仿宋" w:hAnsi="仿宋" w:eastAsia="仿宋"/>
                    <w:b/>
                    <w:kern w:val="0"/>
                    <w:sz w:val="18"/>
                    <w:szCs w:val="18"/>
                  </w:rPr>
                </w:rPrChange>
              </w:rPr>
            </w:pPr>
            <w:ins w:id="324" w:author="华为" w:date="2024-01-14T16:55:00Z">
              <w:r>
                <w:rPr>
                  <w:rFonts w:hint="default" w:ascii="Times New Roman" w:hAnsi="Times New Roman" w:eastAsia="宋体"/>
                  <w:b/>
                  <w:bCs w:val="0"/>
                  <w:kern w:val="0"/>
                  <w:sz w:val="18"/>
                  <w:szCs w:val="18"/>
                  <w:highlight w:val="none"/>
                  <w:rPrChange w:id="325" w:author="任冬" w:date="2024-01-17T13:24:00Z">
                    <w:rPr>
                      <w:rFonts w:ascii="仿宋" w:hAnsi="仿宋" w:eastAsia="仿宋"/>
                      <w:b/>
                      <w:kern w:val="0"/>
                      <w:sz w:val="18"/>
                      <w:szCs w:val="18"/>
                    </w:rPr>
                  </w:rPrChange>
                </w:rPr>
                <w:t>序号</w:t>
              </w:r>
            </w:ins>
          </w:p>
        </w:tc>
        <w:tc>
          <w:tcPr>
            <w:tcW w:w="5409" w:type="dxa"/>
            <w:gridSpan w:val="2"/>
            <w:vMerge w:val="restart"/>
            <w:noWrap w:val="0"/>
            <w:vAlign w:val="center"/>
          </w:tcPr>
          <w:p>
            <w:pPr>
              <w:kinsoku w:val="0"/>
              <w:overflowPunct w:val="0"/>
              <w:autoSpaceDE w:val="0"/>
              <w:autoSpaceDN w:val="0"/>
              <w:adjustRightInd w:val="0"/>
              <w:jc w:val="center"/>
              <w:rPr>
                <w:ins w:id="326" w:author="华为" w:date="2024-01-14T16:55:00Z"/>
                <w:rFonts w:hint="default" w:ascii="Times New Roman" w:hAnsi="Times New Roman" w:eastAsia="宋体"/>
                <w:b/>
                <w:bCs w:val="0"/>
                <w:kern w:val="0"/>
                <w:sz w:val="18"/>
                <w:szCs w:val="18"/>
                <w:highlight w:val="none"/>
                <w:rPrChange w:id="327" w:author="任冬" w:date="2024-01-17T13:24:00Z">
                  <w:rPr>
                    <w:ins w:id="328" w:author="华为" w:date="2024-01-14T16:55:00Z"/>
                    <w:rFonts w:ascii="仿宋" w:hAnsi="仿宋" w:eastAsia="仿宋"/>
                    <w:b/>
                    <w:kern w:val="0"/>
                    <w:sz w:val="18"/>
                    <w:szCs w:val="18"/>
                  </w:rPr>
                </w:rPrChange>
              </w:rPr>
            </w:pPr>
            <w:ins w:id="329" w:author="华为" w:date="2024-01-14T16:55:00Z">
              <w:r>
                <w:rPr>
                  <w:rFonts w:hint="default" w:ascii="Times New Roman" w:hAnsi="Times New Roman" w:eastAsia="宋体"/>
                  <w:b/>
                  <w:bCs w:val="0"/>
                  <w:kern w:val="0"/>
                  <w:sz w:val="18"/>
                  <w:szCs w:val="18"/>
                  <w:highlight w:val="none"/>
                  <w:rPrChange w:id="330" w:author="任冬" w:date="2024-01-17T13:24:00Z">
                    <w:rPr>
                      <w:rFonts w:ascii="仿宋" w:hAnsi="仿宋" w:eastAsia="仿宋"/>
                      <w:b/>
                      <w:kern w:val="0"/>
                      <w:sz w:val="18"/>
                      <w:szCs w:val="18"/>
                    </w:rPr>
                  </w:rPrChange>
                </w:rPr>
                <w:t>巡查内容</w:t>
              </w:r>
            </w:ins>
          </w:p>
        </w:tc>
        <w:tc>
          <w:tcPr>
            <w:tcW w:w="2014" w:type="dxa"/>
            <w:gridSpan w:val="2"/>
            <w:noWrap w:val="0"/>
            <w:vAlign w:val="center"/>
          </w:tcPr>
          <w:p>
            <w:pPr>
              <w:kinsoku w:val="0"/>
              <w:overflowPunct w:val="0"/>
              <w:autoSpaceDE w:val="0"/>
              <w:autoSpaceDN w:val="0"/>
              <w:adjustRightInd w:val="0"/>
              <w:jc w:val="left"/>
              <w:rPr>
                <w:ins w:id="331" w:author="华为" w:date="2024-01-14T16:55:00Z"/>
                <w:rFonts w:hint="default" w:ascii="Times New Roman" w:hAnsi="Times New Roman" w:eastAsia="宋体" w:cs="Times New Roman"/>
                <w:b/>
                <w:bCs w:val="0"/>
                <w:kern w:val="0"/>
                <w:sz w:val="18"/>
                <w:szCs w:val="18"/>
                <w:highlight w:val="none"/>
                <w:u w:val="single"/>
              </w:rPr>
            </w:pPr>
            <w:ins w:id="332" w:author="华为" w:date="2024-01-14T16:55:00Z">
              <w:r>
                <w:rPr>
                  <w:rFonts w:hint="default" w:ascii="Times New Roman" w:hAnsi="Times New Roman" w:eastAsia="宋体" w:cs="Times New Roman"/>
                  <w:b/>
                  <w:bCs w:val="0"/>
                  <w:kern w:val="0"/>
                  <w:sz w:val="18"/>
                  <w:szCs w:val="18"/>
                  <w:highlight w:val="none"/>
                </w:rPr>
                <w:t xml:space="preserve"> </w:t>
              </w:r>
            </w:ins>
            <w:ins w:id="333" w:author="华为" w:date="2024-01-14T16:55:00Z">
              <w:r>
                <w:rPr>
                  <w:rFonts w:hint="default" w:ascii="Times New Roman" w:hAnsi="Times New Roman" w:eastAsia="宋体" w:cs="Times New Roman"/>
                  <w:b/>
                  <w:bCs w:val="0"/>
                  <w:kern w:val="0"/>
                  <w:sz w:val="18"/>
                  <w:szCs w:val="18"/>
                  <w:highlight w:val="none"/>
                  <w:u w:val="single"/>
                </w:rPr>
                <w:t xml:space="preserve">    年   月   日</w:t>
              </w:r>
            </w:ins>
          </w:p>
          <w:p>
            <w:pPr>
              <w:kinsoku w:val="0"/>
              <w:overflowPunct w:val="0"/>
              <w:autoSpaceDE w:val="0"/>
              <w:autoSpaceDN w:val="0"/>
              <w:adjustRightInd w:val="0"/>
              <w:jc w:val="left"/>
              <w:rPr>
                <w:ins w:id="334" w:author="华为" w:date="2024-01-14T16:55:00Z"/>
                <w:rFonts w:hint="default" w:ascii="Times New Roman" w:hAnsi="Times New Roman" w:eastAsia="宋体" w:cs="Times New Roman"/>
                <w:b/>
                <w:bCs w:val="0"/>
                <w:kern w:val="0"/>
                <w:sz w:val="18"/>
                <w:szCs w:val="18"/>
                <w:highlight w:val="none"/>
                <w:u w:val="single"/>
              </w:rPr>
            </w:pPr>
            <w:ins w:id="335" w:author="华为" w:date="2024-01-14T16:55:00Z">
              <w:r>
                <w:rPr>
                  <w:rFonts w:hint="default" w:ascii="Times New Roman" w:hAnsi="Times New Roman" w:eastAsia="宋体" w:cs="Times New Roman"/>
                  <w:b/>
                  <w:bCs w:val="0"/>
                  <w:kern w:val="0"/>
                  <w:sz w:val="18"/>
                  <w:szCs w:val="18"/>
                  <w:highlight w:val="none"/>
                  <w:u w:val="single"/>
                </w:rPr>
                <w:t xml:space="preserve">     时    分～ </w:t>
              </w:r>
            </w:ins>
          </w:p>
          <w:p>
            <w:pPr>
              <w:kinsoku w:val="0"/>
              <w:overflowPunct w:val="0"/>
              <w:autoSpaceDE w:val="0"/>
              <w:autoSpaceDN w:val="0"/>
              <w:adjustRightInd w:val="0"/>
              <w:jc w:val="left"/>
              <w:rPr>
                <w:ins w:id="336" w:author="华为" w:date="2024-01-14T16:55:00Z"/>
                <w:rFonts w:hint="default" w:ascii="Times New Roman" w:hAnsi="Times New Roman" w:eastAsia="宋体" w:cs="Times New Roman"/>
                <w:b/>
                <w:bCs w:val="0"/>
                <w:kern w:val="0"/>
                <w:sz w:val="18"/>
                <w:szCs w:val="18"/>
                <w:highlight w:val="none"/>
              </w:rPr>
            </w:pPr>
            <w:ins w:id="337" w:author="华为" w:date="2024-01-14T16:55:00Z">
              <w:r>
                <w:rPr>
                  <w:rFonts w:hint="default" w:ascii="Times New Roman" w:hAnsi="Times New Roman" w:eastAsia="宋体" w:cs="Times New Roman"/>
                  <w:b/>
                  <w:bCs w:val="0"/>
                  <w:kern w:val="0"/>
                  <w:sz w:val="18"/>
                  <w:szCs w:val="18"/>
                  <w:highlight w:val="none"/>
                  <w:u w:val="single"/>
                </w:rPr>
                <w:t xml:space="preserve">     时    分</w:t>
              </w:r>
            </w:ins>
          </w:p>
        </w:tc>
        <w:tc>
          <w:tcPr>
            <w:tcW w:w="2015" w:type="dxa"/>
            <w:gridSpan w:val="2"/>
            <w:noWrap w:val="0"/>
            <w:vAlign w:val="center"/>
          </w:tcPr>
          <w:p>
            <w:pPr>
              <w:kinsoku w:val="0"/>
              <w:overflowPunct w:val="0"/>
              <w:autoSpaceDE w:val="0"/>
              <w:autoSpaceDN w:val="0"/>
              <w:adjustRightInd w:val="0"/>
              <w:jc w:val="left"/>
              <w:rPr>
                <w:ins w:id="338" w:author="华为" w:date="2024-01-14T16:55:00Z"/>
                <w:rFonts w:hint="default" w:ascii="Times New Roman" w:hAnsi="Times New Roman" w:eastAsia="宋体" w:cs="Times New Roman"/>
                <w:b/>
                <w:bCs w:val="0"/>
                <w:kern w:val="0"/>
                <w:sz w:val="18"/>
                <w:szCs w:val="18"/>
                <w:highlight w:val="none"/>
                <w:u w:val="single"/>
              </w:rPr>
            </w:pPr>
            <w:ins w:id="339" w:author="华为" w:date="2024-01-14T16:55:00Z">
              <w:r>
                <w:rPr>
                  <w:rFonts w:hint="default" w:ascii="Times New Roman" w:hAnsi="Times New Roman" w:eastAsia="宋体" w:cs="Times New Roman"/>
                  <w:b/>
                  <w:bCs w:val="0"/>
                  <w:kern w:val="0"/>
                  <w:sz w:val="18"/>
                  <w:szCs w:val="18"/>
                  <w:highlight w:val="none"/>
                  <w:u w:val="single"/>
                </w:rPr>
                <w:t xml:space="preserve">    年   月   日</w:t>
              </w:r>
            </w:ins>
          </w:p>
          <w:p>
            <w:pPr>
              <w:kinsoku w:val="0"/>
              <w:overflowPunct w:val="0"/>
              <w:autoSpaceDE w:val="0"/>
              <w:autoSpaceDN w:val="0"/>
              <w:adjustRightInd w:val="0"/>
              <w:jc w:val="left"/>
              <w:rPr>
                <w:ins w:id="340" w:author="华为" w:date="2024-01-14T16:55:00Z"/>
                <w:rFonts w:hint="default" w:ascii="Times New Roman" w:hAnsi="Times New Roman" w:eastAsia="宋体" w:cs="Times New Roman"/>
                <w:b/>
                <w:bCs w:val="0"/>
                <w:kern w:val="0"/>
                <w:sz w:val="18"/>
                <w:szCs w:val="18"/>
                <w:highlight w:val="none"/>
                <w:u w:val="single"/>
              </w:rPr>
            </w:pPr>
            <w:ins w:id="341" w:author="华为" w:date="2024-01-14T16:55:00Z">
              <w:r>
                <w:rPr>
                  <w:rFonts w:hint="default" w:ascii="Times New Roman" w:hAnsi="Times New Roman" w:eastAsia="宋体" w:cs="Times New Roman"/>
                  <w:b/>
                  <w:bCs w:val="0"/>
                  <w:kern w:val="0"/>
                  <w:sz w:val="18"/>
                  <w:szCs w:val="18"/>
                  <w:highlight w:val="none"/>
                  <w:u w:val="single"/>
                </w:rPr>
                <w:t xml:space="preserve">     时    分～ </w:t>
              </w:r>
            </w:ins>
          </w:p>
          <w:p>
            <w:pPr>
              <w:kinsoku w:val="0"/>
              <w:overflowPunct w:val="0"/>
              <w:autoSpaceDE w:val="0"/>
              <w:autoSpaceDN w:val="0"/>
              <w:adjustRightInd w:val="0"/>
              <w:jc w:val="left"/>
              <w:rPr>
                <w:ins w:id="342" w:author="华为" w:date="2024-01-14T16:55:00Z"/>
                <w:rFonts w:hint="default" w:ascii="Times New Roman" w:hAnsi="Times New Roman" w:eastAsia="宋体" w:cs="Times New Roman"/>
                <w:b/>
                <w:bCs w:val="0"/>
                <w:kern w:val="0"/>
                <w:sz w:val="18"/>
                <w:szCs w:val="18"/>
                <w:highlight w:val="none"/>
              </w:rPr>
            </w:pPr>
            <w:ins w:id="343" w:author="华为" w:date="2024-01-14T16:55:00Z">
              <w:r>
                <w:rPr>
                  <w:rFonts w:hint="default" w:ascii="Times New Roman" w:hAnsi="Times New Roman" w:eastAsia="宋体" w:cs="Times New Roman"/>
                  <w:b/>
                  <w:bCs w:val="0"/>
                  <w:kern w:val="0"/>
                  <w:sz w:val="18"/>
                  <w:szCs w:val="18"/>
                  <w:highlight w:val="none"/>
                  <w:u w:val="single"/>
                </w:rPr>
                <w:t xml:space="preserve">     时    分</w:t>
              </w:r>
            </w:ins>
          </w:p>
        </w:tc>
        <w:tc>
          <w:tcPr>
            <w:tcW w:w="2014" w:type="dxa"/>
            <w:gridSpan w:val="2"/>
            <w:noWrap w:val="0"/>
            <w:vAlign w:val="center"/>
          </w:tcPr>
          <w:p>
            <w:pPr>
              <w:kinsoku w:val="0"/>
              <w:overflowPunct w:val="0"/>
              <w:autoSpaceDE w:val="0"/>
              <w:autoSpaceDN w:val="0"/>
              <w:adjustRightInd w:val="0"/>
              <w:jc w:val="left"/>
              <w:rPr>
                <w:ins w:id="344" w:author="华为" w:date="2024-01-14T16:55:00Z"/>
                <w:rFonts w:hint="default" w:ascii="Times New Roman" w:hAnsi="Times New Roman" w:eastAsia="宋体" w:cs="Times New Roman"/>
                <w:b/>
                <w:bCs w:val="0"/>
                <w:kern w:val="0"/>
                <w:sz w:val="18"/>
                <w:szCs w:val="18"/>
                <w:highlight w:val="none"/>
                <w:u w:val="single"/>
              </w:rPr>
            </w:pPr>
            <w:ins w:id="345" w:author="华为" w:date="2024-01-14T16:55:00Z">
              <w:r>
                <w:rPr>
                  <w:rFonts w:hint="default" w:ascii="Times New Roman" w:hAnsi="Times New Roman" w:eastAsia="宋体" w:cs="Times New Roman"/>
                  <w:b/>
                  <w:bCs w:val="0"/>
                  <w:kern w:val="0"/>
                  <w:sz w:val="18"/>
                  <w:szCs w:val="18"/>
                  <w:highlight w:val="none"/>
                  <w:u w:val="single"/>
                </w:rPr>
                <w:t xml:space="preserve">    年   月   日</w:t>
              </w:r>
            </w:ins>
          </w:p>
          <w:p>
            <w:pPr>
              <w:kinsoku w:val="0"/>
              <w:overflowPunct w:val="0"/>
              <w:autoSpaceDE w:val="0"/>
              <w:autoSpaceDN w:val="0"/>
              <w:adjustRightInd w:val="0"/>
              <w:jc w:val="left"/>
              <w:rPr>
                <w:ins w:id="346" w:author="华为" w:date="2024-01-14T16:55:00Z"/>
                <w:rFonts w:hint="default" w:ascii="Times New Roman" w:hAnsi="Times New Roman" w:eastAsia="宋体" w:cs="Times New Roman"/>
                <w:b/>
                <w:bCs w:val="0"/>
                <w:kern w:val="0"/>
                <w:sz w:val="18"/>
                <w:szCs w:val="18"/>
                <w:highlight w:val="none"/>
                <w:u w:val="single"/>
              </w:rPr>
            </w:pPr>
            <w:ins w:id="347" w:author="华为" w:date="2024-01-14T16:55:00Z">
              <w:r>
                <w:rPr>
                  <w:rFonts w:hint="default" w:ascii="Times New Roman" w:hAnsi="Times New Roman" w:eastAsia="宋体" w:cs="Times New Roman"/>
                  <w:b/>
                  <w:bCs w:val="0"/>
                  <w:kern w:val="0"/>
                  <w:sz w:val="18"/>
                  <w:szCs w:val="18"/>
                  <w:highlight w:val="none"/>
                  <w:u w:val="single"/>
                </w:rPr>
                <w:t xml:space="preserve">     时    分～ </w:t>
              </w:r>
            </w:ins>
          </w:p>
          <w:p>
            <w:pPr>
              <w:kinsoku w:val="0"/>
              <w:overflowPunct w:val="0"/>
              <w:autoSpaceDE w:val="0"/>
              <w:autoSpaceDN w:val="0"/>
              <w:adjustRightInd w:val="0"/>
              <w:jc w:val="left"/>
              <w:rPr>
                <w:ins w:id="348" w:author="华为" w:date="2024-01-14T16:55:00Z"/>
                <w:rFonts w:hint="default" w:ascii="Times New Roman" w:hAnsi="Times New Roman" w:eastAsia="宋体" w:cs="Times New Roman"/>
                <w:b/>
                <w:bCs w:val="0"/>
                <w:kern w:val="0"/>
                <w:sz w:val="18"/>
                <w:szCs w:val="18"/>
                <w:highlight w:val="none"/>
              </w:rPr>
            </w:pPr>
            <w:ins w:id="349" w:author="华为" w:date="2024-01-14T16:55:00Z">
              <w:r>
                <w:rPr>
                  <w:rFonts w:hint="default" w:ascii="Times New Roman" w:hAnsi="Times New Roman" w:eastAsia="宋体" w:cs="Times New Roman"/>
                  <w:b/>
                  <w:bCs w:val="0"/>
                  <w:kern w:val="0"/>
                  <w:sz w:val="18"/>
                  <w:szCs w:val="18"/>
                  <w:highlight w:val="none"/>
                  <w:u w:val="single"/>
                </w:rPr>
                <w:t xml:space="preserve">     时    分</w:t>
              </w:r>
            </w:ins>
          </w:p>
        </w:tc>
        <w:tc>
          <w:tcPr>
            <w:tcW w:w="2015" w:type="dxa"/>
            <w:gridSpan w:val="2"/>
            <w:noWrap w:val="0"/>
            <w:vAlign w:val="center"/>
          </w:tcPr>
          <w:p>
            <w:pPr>
              <w:kinsoku w:val="0"/>
              <w:overflowPunct w:val="0"/>
              <w:autoSpaceDE w:val="0"/>
              <w:autoSpaceDN w:val="0"/>
              <w:adjustRightInd w:val="0"/>
              <w:jc w:val="left"/>
              <w:rPr>
                <w:ins w:id="350" w:author="华为" w:date="2024-01-14T16:55:00Z"/>
                <w:rFonts w:hint="default" w:ascii="Times New Roman" w:hAnsi="Times New Roman" w:eastAsia="宋体" w:cs="Times New Roman"/>
                <w:b/>
                <w:bCs w:val="0"/>
                <w:kern w:val="0"/>
                <w:sz w:val="18"/>
                <w:szCs w:val="18"/>
                <w:highlight w:val="none"/>
                <w:u w:val="single"/>
              </w:rPr>
            </w:pPr>
            <w:ins w:id="351" w:author="华为" w:date="2024-01-14T16:55:00Z">
              <w:r>
                <w:rPr>
                  <w:rFonts w:hint="default" w:ascii="Times New Roman" w:hAnsi="Times New Roman" w:eastAsia="宋体" w:cs="Times New Roman"/>
                  <w:b/>
                  <w:bCs w:val="0"/>
                  <w:kern w:val="0"/>
                  <w:sz w:val="18"/>
                  <w:szCs w:val="18"/>
                  <w:highlight w:val="none"/>
                  <w:u w:val="single"/>
                </w:rPr>
                <w:t xml:space="preserve">    年   月   日</w:t>
              </w:r>
            </w:ins>
          </w:p>
          <w:p>
            <w:pPr>
              <w:kinsoku w:val="0"/>
              <w:overflowPunct w:val="0"/>
              <w:autoSpaceDE w:val="0"/>
              <w:autoSpaceDN w:val="0"/>
              <w:adjustRightInd w:val="0"/>
              <w:jc w:val="left"/>
              <w:rPr>
                <w:ins w:id="352" w:author="华为" w:date="2024-01-14T16:55:00Z"/>
                <w:rFonts w:hint="default" w:ascii="Times New Roman" w:hAnsi="Times New Roman" w:eastAsia="宋体" w:cs="Times New Roman"/>
                <w:b/>
                <w:bCs w:val="0"/>
                <w:kern w:val="0"/>
                <w:sz w:val="18"/>
                <w:szCs w:val="18"/>
                <w:highlight w:val="none"/>
                <w:u w:val="single"/>
              </w:rPr>
            </w:pPr>
            <w:ins w:id="353" w:author="华为" w:date="2024-01-14T16:55:00Z">
              <w:r>
                <w:rPr>
                  <w:rFonts w:hint="default" w:ascii="Times New Roman" w:hAnsi="Times New Roman" w:eastAsia="宋体" w:cs="Times New Roman"/>
                  <w:b/>
                  <w:bCs w:val="0"/>
                  <w:kern w:val="0"/>
                  <w:sz w:val="18"/>
                  <w:szCs w:val="18"/>
                  <w:highlight w:val="none"/>
                  <w:u w:val="single"/>
                </w:rPr>
                <w:t xml:space="preserve">     时    分～ </w:t>
              </w:r>
            </w:ins>
          </w:p>
          <w:p>
            <w:pPr>
              <w:kinsoku w:val="0"/>
              <w:overflowPunct w:val="0"/>
              <w:autoSpaceDE w:val="0"/>
              <w:autoSpaceDN w:val="0"/>
              <w:adjustRightInd w:val="0"/>
              <w:jc w:val="left"/>
              <w:rPr>
                <w:ins w:id="354" w:author="华为" w:date="2024-01-14T16:55:00Z"/>
                <w:rFonts w:hint="default" w:ascii="Times New Roman" w:hAnsi="Times New Roman" w:eastAsia="宋体" w:cs="Times New Roman"/>
                <w:b/>
                <w:bCs w:val="0"/>
                <w:kern w:val="0"/>
                <w:sz w:val="18"/>
                <w:szCs w:val="18"/>
                <w:highlight w:val="none"/>
              </w:rPr>
            </w:pPr>
            <w:ins w:id="355" w:author="华为" w:date="2024-01-14T16:55:00Z">
              <w:r>
                <w:rPr>
                  <w:rFonts w:hint="default" w:ascii="Times New Roman" w:hAnsi="Times New Roman" w:eastAsia="宋体" w:cs="Times New Roman"/>
                  <w:b/>
                  <w:bCs w:val="0"/>
                  <w:kern w:val="0"/>
                  <w:sz w:val="18"/>
                  <w:szCs w:val="18"/>
                  <w:highlight w:val="none"/>
                  <w:u w:val="single"/>
                </w:rPr>
                <w:t xml:space="preserve">     时    分</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tblHeader/>
          <w:jc w:val="center"/>
          <w:ins w:id="356" w:author="华为" w:date="2024-01-14T16:55:00Z"/>
        </w:trPr>
        <w:tc>
          <w:tcPr>
            <w:tcW w:w="552" w:type="dxa"/>
            <w:vMerge w:val="continue"/>
            <w:noWrap w:val="0"/>
            <w:vAlign w:val="center"/>
          </w:tcPr>
          <w:p>
            <w:pPr>
              <w:jc w:val="center"/>
              <w:rPr>
                <w:ins w:id="357" w:author="华为" w:date="2024-01-14T16:55:00Z"/>
                <w:rFonts w:hint="default" w:ascii="Times New Roman" w:hAnsi="Times New Roman" w:eastAsia="宋体"/>
                <w:b/>
                <w:bCs w:val="0"/>
                <w:sz w:val="18"/>
                <w:szCs w:val="18"/>
                <w:highlight w:val="none"/>
                <w:rPrChange w:id="358" w:author="任冬" w:date="2024-01-17T13:24:00Z">
                  <w:rPr>
                    <w:ins w:id="359" w:author="华为" w:date="2024-01-14T16:55:00Z"/>
                    <w:rFonts w:ascii="仿宋" w:hAnsi="仿宋" w:eastAsia="仿宋"/>
                    <w:b/>
                    <w:sz w:val="18"/>
                    <w:szCs w:val="18"/>
                  </w:rPr>
                </w:rPrChange>
              </w:rPr>
            </w:pPr>
          </w:p>
        </w:tc>
        <w:tc>
          <w:tcPr>
            <w:tcW w:w="5409" w:type="dxa"/>
            <w:gridSpan w:val="2"/>
            <w:vMerge w:val="continue"/>
            <w:noWrap w:val="0"/>
            <w:vAlign w:val="center"/>
          </w:tcPr>
          <w:p>
            <w:pPr>
              <w:kinsoku w:val="0"/>
              <w:overflowPunct w:val="0"/>
              <w:autoSpaceDE w:val="0"/>
              <w:autoSpaceDN w:val="0"/>
              <w:adjustRightInd w:val="0"/>
              <w:jc w:val="center"/>
              <w:rPr>
                <w:ins w:id="360" w:author="华为" w:date="2024-01-14T16:55:00Z"/>
                <w:rFonts w:hint="default" w:ascii="Times New Roman" w:hAnsi="Times New Roman" w:eastAsia="宋体"/>
                <w:b/>
                <w:bCs w:val="0"/>
                <w:kern w:val="0"/>
                <w:sz w:val="18"/>
                <w:szCs w:val="18"/>
                <w:highlight w:val="none"/>
                <w:rPrChange w:id="361" w:author="任冬" w:date="2024-01-17T13:24:00Z">
                  <w:rPr>
                    <w:ins w:id="362" w:author="华为" w:date="2024-01-14T16:55:00Z"/>
                    <w:rFonts w:ascii="仿宋" w:hAnsi="仿宋" w:eastAsia="仿宋"/>
                    <w:b/>
                    <w:kern w:val="0"/>
                    <w:sz w:val="18"/>
                    <w:szCs w:val="18"/>
                  </w:rPr>
                </w:rPrChange>
              </w:rPr>
            </w:pPr>
          </w:p>
        </w:tc>
        <w:tc>
          <w:tcPr>
            <w:tcW w:w="1007" w:type="dxa"/>
            <w:noWrap w:val="0"/>
            <w:vAlign w:val="center"/>
          </w:tcPr>
          <w:p>
            <w:pPr>
              <w:kinsoku w:val="0"/>
              <w:overflowPunct w:val="0"/>
              <w:autoSpaceDE w:val="0"/>
              <w:autoSpaceDN w:val="0"/>
              <w:adjustRightInd w:val="0"/>
              <w:jc w:val="center"/>
              <w:rPr>
                <w:ins w:id="363" w:author="华为" w:date="2024-01-14T16:55:00Z"/>
                <w:rFonts w:hint="default" w:ascii="Times New Roman" w:hAnsi="Times New Roman" w:eastAsia="宋体" w:cs="Times New Roman"/>
                <w:b/>
                <w:bCs w:val="0"/>
                <w:kern w:val="0"/>
                <w:sz w:val="18"/>
                <w:szCs w:val="18"/>
                <w:highlight w:val="none"/>
              </w:rPr>
            </w:pPr>
            <w:ins w:id="364" w:author="华为" w:date="2024-01-14T16:55:00Z">
              <w:r>
                <w:rPr>
                  <w:rFonts w:hint="default" w:ascii="Times New Roman" w:hAnsi="Times New Roman" w:eastAsia="宋体" w:cs="Times New Roman"/>
                  <w:b/>
                  <w:bCs w:val="0"/>
                  <w:kern w:val="0"/>
                  <w:sz w:val="18"/>
                  <w:szCs w:val="18"/>
                  <w:highlight w:val="none"/>
                </w:rPr>
                <w:t>正常（</w:t>
              </w:r>
            </w:ins>
            <w:ins w:id="365" w:author="华为" w:date="2024-01-14T16:55:00Z">
              <w:r>
                <w:rPr>
                  <w:rFonts w:hint="default" w:ascii="Times New Roman" w:hAnsi="Times New Roman" w:eastAsia="宋体" w:cs="Times New Roman"/>
                  <w:b/>
                  <w:bCs w:val="0"/>
                  <w:spacing w:val="-1"/>
                  <w:kern w:val="0"/>
                  <w:sz w:val="18"/>
                  <w:szCs w:val="18"/>
                  <w:highlight w:val="none"/>
                </w:rPr>
                <w:t>√</w:t>
              </w:r>
            </w:ins>
            <w:ins w:id="366" w:author="华为" w:date="2024-01-14T16:55:00Z">
              <w:r>
                <w:rPr>
                  <w:rFonts w:hint="default" w:ascii="Times New Roman" w:hAnsi="Times New Roman" w:eastAsia="宋体" w:cs="Times New Roman"/>
                  <w:b/>
                  <w:bCs w:val="0"/>
                  <w:kern w:val="0"/>
                  <w:sz w:val="18"/>
                  <w:szCs w:val="18"/>
                  <w:highlight w:val="none"/>
                </w:rPr>
                <w:t>）</w:t>
              </w:r>
            </w:ins>
          </w:p>
        </w:tc>
        <w:tc>
          <w:tcPr>
            <w:tcW w:w="1007" w:type="dxa"/>
            <w:noWrap w:val="0"/>
            <w:vAlign w:val="center"/>
          </w:tcPr>
          <w:p>
            <w:pPr>
              <w:kinsoku w:val="0"/>
              <w:overflowPunct w:val="0"/>
              <w:autoSpaceDE w:val="0"/>
              <w:autoSpaceDN w:val="0"/>
              <w:adjustRightInd w:val="0"/>
              <w:jc w:val="center"/>
              <w:rPr>
                <w:ins w:id="367" w:author="华为" w:date="2024-01-14T16:55:00Z"/>
                <w:rFonts w:hint="default" w:ascii="Times New Roman" w:hAnsi="Times New Roman" w:eastAsia="宋体" w:cs="Times New Roman"/>
                <w:b/>
                <w:bCs w:val="0"/>
                <w:kern w:val="0"/>
                <w:sz w:val="18"/>
                <w:szCs w:val="18"/>
                <w:highlight w:val="none"/>
              </w:rPr>
            </w:pPr>
            <w:ins w:id="368" w:author="华为" w:date="2024-01-14T16:55:00Z">
              <w:r>
                <w:rPr>
                  <w:rFonts w:hint="default" w:ascii="Times New Roman" w:hAnsi="Times New Roman" w:eastAsia="宋体" w:cs="Times New Roman"/>
                  <w:b/>
                  <w:bCs w:val="0"/>
                  <w:kern w:val="0"/>
                  <w:sz w:val="18"/>
                  <w:szCs w:val="18"/>
                  <w:highlight w:val="none"/>
                </w:rPr>
                <w:t>异常（</w:t>
              </w:r>
            </w:ins>
            <w:ins w:id="369" w:author="华为" w:date="2024-01-14T16:55:00Z">
              <w:r>
                <w:rPr>
                  <w:rFonts w:hint="default" w:ascii="Times New Roman" w:hAnsi="Times New Roman" w:eastAsia="宋体" w:cs="Times New Roman"/>
                  <w:b/>
                  <w:bCs w:val="0"/>
                  <w:spacing w:val="-1"/>
                  <w:kern w:val="0"/>
                  <w:sz w:val="18"/>
                  <w:szCs w:val="18"/>
                  <w:highlight w:val="none"/>
                </w:rPr>
                <w:t>×</w:t>
              </w:r>
            </w:ins>
            <w:ins w:id="370" w:author="华为" w:date="2024-01-14T16:55:00Z">
              <w:r>
                <w:rPr>
                  <w:rFonts w:hint="default" w:ascii="Times New Roman" w:hAnsi="Times New Roman" w:eastAsia="宋体" w:cs="Times New Roman"/>
                  <w:b/>
                  <w:bCs w:val="0"/>
                  <w:kern w:val="0"/>
                  <w:sz w:val="18"/>
                  <w:szCs w:val="18"/>
                  <w:highlight w:val="none"/>
                </w:rPr>
                <w:t>）</w:t>
              </w:r>
            </w:ins>
          </w:p>
        </w:tc>
        <w:tc>
          <w:tcPr>
            <w:tcW w:w="1007" w:type="dxa"/>
            <w:noWrap w:val="0"/>
            <w:vAlign w:val="center"/>
          </w:tcPr>
          <w:p>
            <w:pPr>
              <w:kinsoku w:val="0"/>
              <w:overflowPunct w:val="0"/>
              <w:autoSpaceDE w:val="0"/>
              <w:autoSpaceDN w:val="0"/>
              <w:adjustRightInd w:val="0"/>
              <w:jc w:val="center"/>
              <w:rPr>
                <w:ins w:id="371" w:author="华为" w:date="2024-01-14T16:55:00Z"/>
                <w:rFonts w:hint="default" w:ascii="Times New Roman" w:hAnsi="Times New Roman" w:eastAsia="宋体" w:cs="Times New Roman"/>
                <w:b/>
                <w:bCs w:val="0"/>
                <w:kern w:val="0"/>
                <w:sz w:val="18"/>
                <w:szCs w:val="18"/>
                <w:highlight w:val="none"/>
              </w:rPr>
            </w:pPr>
            <w:ins w:id="372" w:author="华为" w:date="2024-01-14T16:55:00Z">
              <w:r>
                <w:rPr>
                  <w:rFonts w:hint="default" w:ascii="Times New Roman" w:hAnsi="Times New Roman" w:eastAsia="宋体" w:cs="Times New Roman"/>
                  <w:b/>
                  <w:bCs w:val="0"/>
                  <w:kern w:val="0"/>
                  <w:sz w:val="18"/>
                  <w:szCs w:val="18"/>
                  <w:highlight w:val="none"/>
                </w:rPr>
                <w:t>正常（</w:t>
              </w:r>
            </w:ins>
            <w:ins w:id="373" w:author="华为" w:date="2024-01-14T16:55:00Z">
              <w:r>
                <w:rPr>
                  <w:rFonts w:hint="default" w:ascii="Times New Roman" w:hAnsi="Times New Roman" w:eastAsia="宋体" w:cs="Times New Roman"/>
                  <w:b/>
                  <w:bCs w:val="0"/>
                  <w:spacing w:val="-1"/>
                  <w:kern w:val="0"/>
                  <w:sz w:val="18"/>
                  <w:szCs w:val="18"/>
                  <w:highlight w:val="none"/>
                </w:rPr>
                <w:t>√</w:t>
              </w:r>
            </w:ins>
            <w:ins w:id="374" w:author="华为" w:date="2024-01-14T16:55:00Z">
              <w:r>
                <w:rPr>
                  <w:rFonts w:hint="default" w:ascii="Times New Roman" w:hAnsi="Times New Roman" w:eastAsia="宋体" w:cs="Times New Roman"/>
                  <w:b/>
                  <w:bCs w:val="0"/>
                  <w:kern w:val="0"/>
                  <w:sz w:val="18"/>
                  <w:szCs w:val="18"/>
                  <w:highlight w:val="none"/>
                </w:rPr>
                <w:t>）</w:t>
              </w:r>
            </w:ins>
          </w:p>
        </w:tc>
        <w:tc>
          <w:tcPr>
            <w:tcW w:w="1008" w:type="dxa"/>
            <w:noWrap w:val="0"/>
            <w:vAlign w:val="center"/>
          </w:tcPr>
          <w:p>
            <w:pPr>
              <w:kinsoku w:val="0"/>
              <w:overflowPunct w:val="0"/>
              <w:autoSpaceDE w:val="0"/>
              <w:autoSpaceDN w:val="0"/>
              <w:adjustRightInd w:val="0"/>
              <w:jc w:val="center"/>
              <w:rPr>
                <w:ins w:id="375" w:author="华为" w:date="2024-01-14T16:55:00Z"/>
                <w:rFonts w:hint="default" w:ascii="Times New Roman" w:hAnsi="Times New Roman" w:eastAsia="宋体" w:cs="Times New Roman"/>
                <w:b/>
                <w:bCs w:val="0"/>
                <w:kern w:val="0"/>
                <w:sz w:val="18"/>
                <w:szCs w:val="18"/>
                <w:highlight w:val="none"/>
              </w:rPr>
            </w:pPr>
            <w:ins w:id="376" w:author="华为" w:date="2024-01-14T16:55:00Z">
              <w:r>
                <w:rPr>
                  <w:rFonts w:hint="default" w:ascii="Times New Roman" w:hAnsi="Times New Roman" w:eastAsia="宋体" w:cs="Times New Roman"/>
                  <w:b/>
                  <w:bCs w:val="0"/>
                  <w:kern w:val="0"/>
                  <w:sz w:val="18"/>
                  <w:szCs w:val="18"/>
                  <w:highlight w:val="none"/>
                </w:rPr>
                <w:t>异常（</w:t>
              </w:r>
            </w:ins>
            <w:ins w:id="377" w:author="华为" w:date="2024-01-14T16:55:00Z">
              <w:r>
                <w:rPr>
                  <w:rFonts w:hint="default" w:ascii="Times New Roman" w:hAnsi="Times New Roman" w:eastAsia="宋体" w:cs="Times New Roman"/>
                  <w:b/>
                  <w:bCs w:val="0"/>
                  <w:spacing w:val="-1"/>
                  <w:kern w:val="0"/>
                  <w:sz w:val="18"/>
                  <w:szCs w:val="18"/>
                  <w:highlight w:val="none"/>
                </w:rPr>
                <w:t>×</w:t>
              </w:r>
            </w:ins>
            <w:ins w:id="378" w:author="华为" w:date="2024-01-14T16:55:00Z">
              <w:r>
                <w:rPr>
                  <w:rFonts w:hint="default" w:ascii="Times New Roman" w:hAnsi="Times New Roman" w:eastAsia="宋体" w:cs="Times New Roman"/>
                  <w:b/>
                  <w:bCs w:val="0"/>
                  <w:kern w:val="0"/>
                  <w:sz w:val="18"/>
                  <w:szCs w:val="18"/>
                  <w:highlight w:val="none"/>
                </w:rPr>
                <w:t>）</w:t>
              </w:r>
            </w:ins>
          </w:p>
        </w:tc>
        <w:tc>
          <w:tcPr>
            <w:tcW w:w="1007" w:type="dxa"/>
            <w:noWrap w:val="0"/>
            <w:vAlign w:val="center"/>
          </w:tcPr>
          <w:p>
            <w:pPr>
              <w:kinsoku w:val="0"/>
              <w:overflowPunct w:val="0"/>
              <w:autoSpaceDE w:val="0"/>
              <w:autoSpaceDN w:val="0"/>
              <w:adjustRightInd w:val="0"/>
              <w:jc w:val="center"/>
              <w:rPr>
                <w:ins w:id="379" w:author="华为" w:date="2024-01-14T16:55:00Z"/>
                <w:rFonts w:hint="default" w:ascii="Times New Roman" w:hAnsi="Times New Roman" w:eastAsia="宋体" w:cs="Times New Roman"/>
                <w:b/>
                <w:bCs w:val="0"/>
                <w:kern w:val="0"/>
                <w:sz w:val="18"/>
                <w:szCs w:val="18"/>
                <w:highlight w:val="none"/>
              </w:rPr>
            </w:pPr>
            <w:ins w:id="380" w:author="华为" w:date="2024-01-14T16:55:00Z">
              <w:r>
                <w:rPr>
                  <w:rFonts w:hint="default" w:ascii="Times New Roman" w:hAnsi="Times New Roman" w:eastAsia="宋体" w:cs="Times New Roman"/>
                  <w:b/>
                  <w:bCs w:val="0"/>
                  <w:kern w:val="0"/>
                  <w:sz w:val="18"/>
                  <w:szCs w:val="18"/>
                  <w:highlight w:val="none"/>
                </w:rPr>
                <w:t>正常（</w:t>
              </w:r>
            </w:ins>
            <w:ins w:id="381" w:author="华为" w:date="2024-01-14T16:55:00Z">
              <w:r>
                <w:rPr>
                  <w:rFonts w:hint="default" w:ascii="Times New Roman" w:hAnsi="Times New Roman" w:eastAsia="宋体" w:cs="Times New Roman"/>
                  <w:b/>
                  <w:bCs w:val="0"/>
                  <w:spacing w:val="-1"/>
                  <w:kern w:val="0"/>
                  <w:sz w:val="18"/>
                  <w:szCs w:val="18"/>
                  <w:highlight w:val="none"/>
                </w:rPr>
                <w:t>√</w:t>
              </w:r>
            </w:ins>
            <w:ins w:id="382" w:author="华为" w:date="2024-01-14T16:55:00Z">
              <w:r>
                <w:rPr>
                  <w:rFonts w:hint="default" w:ascii="Times New Roman" w:hAnsi="Times New Roman" w:eastAsia="宋体" w:cs="Times New Roman"/>
                  <w:b/>
                  <w:bCs w:val="0"/>
                  <w:kern w:val="0"/>
                  <w:sz w:val="18"/>
                  <w:szCs w:val="18"/>
                  <w:highlight w:val="none"/>
                </w:rPr>
                <w:t>）</w:t>
              </w:r>
            </w:ins>
          </w:p>
        </w:tc>
        <w:tc>
          <w:tcPr>
            <w:tcW w:w="1007" w:type="dxa"/>
            <w:noWrap w:val="0"/>
            <w:vAlign w:val="center"/>
          </w:tcPr>
          <w:p>
            <w:pPr>
              <w:kinsoku w:val="0"/>
              <w:overflowPunct w:val="0"/>
              <w:autoSpaceDE w:val="0"/>
              <w:autoSpaceDN w:val="0"/>
              <w:adjustRightInd w:val="0"/>
              <w:jc w:val="center"/>
              <w:rPr>
                <w:ins w:id="383" w:author="华为" w:date="2024-01-14T16:55:00Z"/>
                <w:rFonts w:hint="default" w:ascii="Times New Roman" w:hAnsi="Times New Roman" w:eastAsia="宋体" w:cs="Times New Roman"/>
                <w:b/>
                <w:bCs w:val="0"/>
                <w:kern w:val="0"/>
                <w:sz w:val="18"/>
                <w:szCs w:val="18"/>
                <w:highlight w:val="none"/>
              </w:rPr>
            </w:pPr>
            <w:ins w:id="384" w:author="华为" w:date="2024-01-14T16:55:00Z">
              <w:r>
                <w:rPr>
                  <w:rFonts w:hint="default" w:ascii="Times New Roman" w:hAnsi="Times New Roman" w:eastAsia="宋体" w:cs="Times New Roman"/>
                  <w:b/>
                  <w:bCs w:val="0"/>
                  <w:kern w:val="0"/>
                  <w:sz w:val="18"/>
                  <w:szCs w:val="18"/>
                  <w:highlight w:val="none"/>
                </w:rPr>
                <w:t>异常（</w:t>
              </w:r>
            </w:ins>
            <w:ins w:id="385" w:author="华为" w:date="2024-01-14T16:55:00Z">
              <w:r>
                <w:rPr>
                  <w:rFonts w:hint="default" w:ascii="Times New Roman" w:hAnsi="Times New Roman" w:eastAsia="宋体" w:cs="Times New Roman"/>
                  <w:b/>
                  <w:bCs w:val="0"/>
                  <w:spacing w:val="-1"/>
                  <w:kern w:val="0"/>
                  <w:sz w:val="18"/>
                  <w:szCs w:val="18"/>
                  <w:highlight w:val="none"/>
                </w:rPr>
                <w:t>×</w:t>
              </w:r>
            </w:ins>
            <w:ins w:id="386" w:author="华为" w:date="2024-01-14T16:55:00Z">
              <w:r>
                <w:rPr>
                  <w:rFonts w:hint="default" w:ascii="Times New Roman" w:hAnsi="Times New Roman" w:eastAsia="宋体" w:cs="Times New Roman"/>
                  <w:b/>
                  <w:bCs w:val="0"/>
                  <w:kern w:val="0"/>
                  <w:sz w:val="18"/>
                  <w:szCs w:val="18"/>
                  <w:highlight w:val="none"/>
                </w:rPr>
                <w:t>）</w:t>
              </w:r>
            </w:ins>
          </w:p>
        </w:tc>
        <w:tc>
          <w:tcPr>
            <w:tcW w:w="1007" w:type="dxa"/>
            <w:noWrap w:val="0"/>
            <w:vAlign w:val="center"/>
          </w:tcPr>
          <w:p>
            <w:pPr>
              <w:kinsoku w:val="0"/>
              <w:overflowPunct w:val="0"/>
              <w:autoSpaceDE w:val="0"/>
              <w:autoSpaceDN w:val="0"/>
              <w:adjustRightInd w:val="0"/>
              <w:jc w:val="center"/>
              <w:rPr>
                <w:ins w:id="387" w:author="华为" w:date="2024-01-14T16:55:00Z"/>
                <w:rFonts w:hint="default" w:ascii="Times New Roman" w:hAnsi="Times New Roman" w:eastAsia="宋体" w:cs="Times New Roman"/>
                <w:b/>
                <w:bCs w:val="0"/>
                <w:kern w:val="0"/>
                <w:sz w:val="18"/>
                <w:szCs w:val="18"/>
                <w:highlight w:val="none"/>
              </w:rPr>
            </w:pPr>
            <w:ins w:id="388" w:author="华为" w:date="2024-01-14T16:55:00Z">
              <w:r>
                <w:rPr>
                  <w:rFonts w:hint="default" w:ascii="Times New Roman" w:hAnsi="Times New Roman" w:eastAsia="宋体" w:cs="Times New Roman"/>
                  <w:b/>
                  <w:bCs w:val="0"/>
                  <w:kern w:val="0"/>
                  <w:sz w:val="18"/>
                  <w:szCs w:val="18"/>
                  <w:highlight w:val="none"/>
                </w:rPr>
                <w:t>正常（</w:t>
              </w:r>
            </w:ins>
            <w:ins w:id="389" w:author="华为" w:date="2024-01-14T16:55:00Z">
              <w:r>
                <w:rPr>
                  <w:rFonts w:hint="default" w:ascii="Times New Roman" w:hAnsi="Times New Roman" w:eastAsia="宋体" w:cs="Times New Roman"/>
                  <w:b/>
                  <w:bCs w:val="0"/>
                  <w:spacing w:val="-1"/>
                  <w:kern w:val="0"/>
                  <w:sz w:val="18"/>
                  <w:szCs w:val="18"/>
                  <w:highlight w:val="none"/>
                </w:rPr>
                <w:t>√</w:t>
              </w:r>
            </w:ins>
            <w:ins w:id="390" w:author="华为" w:date="2024-01-14T16:55:00Z">
              <w:r>
                <w:rPr>
                  <w:rFonts w:hint="default" w:ascii="Times New Roman" w:hAnsi="Times New Roman" w:eastAsia="宋体" w:cs="Times New Roman"/>
                  <w:b/>
                  <w:bCs w:val="0"/>
                  <w:kern w:val="0"/>
                  <w:sz w:val="18"/>
                  <w:szCs w:val="18"/>
                  <w:highlight w:val="none"/>
                </w:rPr>
                <w:t>）</w:t>
              </w:r>
            </w:ins>
          </w:p>
        </w:tc>
        <w:tc>
          <w:tcPr>
            <w:tcW w:w="1008" w:type="dxa"/>
            <w:noWrap w:val="0"/>
            <w:vAlign w:val="center"/>
          </w:tcPr>
          <w:p>
            <w:pPr>
              <w:kinsoku w:val="0"/>
              <w:overflowPunct w:val="0"/>
              <w:autoSpaceDE w:val="0"/>
              <w:autoSpaceDN w:val="0"/>
              <w:adjustRightInd w:val="0"/>
              <w:jc w:val="center"/>
              <w:rPr>
                <w:ins w:id="391" w:author="华为" w:date="2024-01-14T16:55:00Z"/>
                <w:rFonts w:hint="default" w:ascii="Times New Roman" w:hAnsi="Times New Roman" w:eastAsia="宋体" w:cs="Times New Roman"/>
                <w:b/>
                <w:bCs w:val="0"/>
                <w:kern w:val="0"/>
                <w:sz w:val="18"/>
                <w:szCs w:val="18"/>
                <w:highlight w:val="none"/>
              </w:rPr>
            </w:pPr>
            <w:ins w:id="392" w:author="华为" w:date="2024-01-14T16:55:00Z">
              <w:r>
                <w:rPr>
                  <w:rFonts w:hint="default" w:ascii="Times New Roman" w:hAnsi="Times New Roman" w:eastAsia="宋体" w:cs="Times New Roman"/>
                  <w:b/>
                  <w:bCs w:val="0"/>
                  <w:kern w:val="0"/>
                  <w:sz w:val="18"/>
                  <w:szCs w:val="18"/>
                  <w:highlight w:val="none"/>
                </w:rPr>
                <w:t>异常（</w:t>
              </w:r>
            </w:ins>
            <w:ins w:id="393" w:author="华为" w:date="2024-01-14T16:55:00Z">
              <w:r>
                <w:rPr>
                  <w:rFonts w:hint="default" w:ascii="Times New Roman" w:hAnsi="Times New Roman" w:eastAsia="宋体" w:cs="Times New Roman"/>
                  <w:b/>
                  <w:bCs w:val="0"/>
                  <w:spacing w:val="-1"/>
                  <w:kern w:val="0"/>
                  <w:sz w:val="18"/>
                  <w:szCs w:val="18"/>
                  <w:highlight w:val="none"/>
                </w:rPr>
                <w:t>×</w:t>
              </w:r>
            </w:ins>
            <w:ins w:id="394" w:author="华为" w:date="2024-01-14T16:55:00Z">
              <w:r>
                <w:rPr>
                  <w:rFonts w:hint="default" w:ascii="Times New Roman" w:hAnsi="Times New Roman" w:eastAsia="宋体" w:cs="Times New Roman"/>
                  <w:b/>
                  <w:bCs w:val="0"/>
                  <w:kern w:val="0"/>
                  <w:sz w:val="18"/>
                  <w:szCs w:val="18"/>
                  <w:highlight w:val="none"/>
                </w:rPr>
                <w:t>）</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395" w:author="华为" w:date="2024-01-14T16:55:00Z"/>
        </w:trPr>
        <w:tc>
          <w:tcPr>
            <w:tcW w:w="552" w:type="dxa"/>
            <w:noWrap w:val="0"/>
            <w:vAlign w:val="center"/>
          </w:tcPr>
          <w:p>
            <w:pPr>
              <w:jc w:val="center"/>
              <w:rPr>
                <w:ins w:id="396" w:author="华为" w:date="2024-01-14T16:55:00Z"/>
                <w:rFonts w:hint="default" w:ascii="Times New Roman" w:hAnsi="Times New Roman" w:eastAsia="宋体"/>
                <w:b/>
                <w:bCs w:val="0"/>
                <w:sz w:val="18"/>
                <w:szCs w:val="18"/>
                <w:highlight w:val="none"/>
                <w:rPrChange w:id="397" w:author="任冬" w:date="2024-01-17T13:24:00Z">
                  <w:rPr>
                    <w:ins w:id="398" w:author="华为" w:date="2024-01-14T16:55:00Z"/>
                    <w:rFonts w:ascii="仿宋" w:hAnsi="仿宋" w:eastAsia="仿宋"/>
                    <w:b/>
                    <w:sz w:val="18"/>
                    <w:szCs w:val="18"/>
                  </w:rPr>
                </w:rPrChange>
              </w:rPr>
            </w:pPr>
            <w:ins w:id="399" w:author="华为" w:date="2024-01-14T16:55:00Z">
              <w:r>
                <w:rPr>
                  <w:rFonts w:hint="default" w:ascii="Times New Roman" w:hAnsi="Times New Roman" w:eastAsia="宋体"/>
                  <w:b/>
                  <w:bCs w:val="0"/>
                  <w:sz w:val="18"/>
                  <w:szCs w:val="18"/>
                  <w:highlight w:val="none"/>
                  <w:rPrChange w:id="400" w:author="任冬" w:date="2024-01-17T13:24:00Z">
                    <w:rPr>
                      <w:rFonts w:hint="eastAsia" w:ascii="仿宋" w:hAnsi="仿宋" w:eastAsia="仿宋"/>
                      <w:b/>
                      <w:sz w:val="18"/>
                      <w:szCs w:val="18"/>
                    </w:rPr>
                  </w:rPrChange>
                </w:rPr>
                <w:t>一、</w:t>
              </w:r>
            </w:ins>
          </w:p>
        </w:tc>
        <w:tc>
          <w:tcPr>
            <w:tcW w:w="5409" w:type="dxa"/>
            <w:gridSpan w:val="2"/>
            <w:noWrap w:val="0"/>
            <w:vAlign w:val="center"/>
          </w:tcPr>
          <w:p>
            <w:pPr>
              <w:kinsoku w:val="0"/>
              <w:overflowPunct w:val="0"/>
              <w:autoSpaceDE w:val="0"/>
              <w:autoSpaceDN w:val="0"/>
              <w:adjustRightInd w:val="0"/>
              <w:jc w:val="center"/>
              <w:rPr>
                <w:ins w:id="401" w:author="华为" w:date="2024-01-14T16:55:00Z"/>
                <w:rFonts w:hint="default" w:ascii="Times New Roman" w:hAnsi="Times New Roman" w:eastAsia="宋体"/>
                <w:b/>
                <w:bCs w:val="0"/>
                <w:kern w:val="0"/>
                <w:sz w:val="18"/>
                <w:szCs w:val="18"/>
                <w:highlight w:val="none"/>
                <w:rPrChange w:id="402" w:author="任冬" w:date="2024-01-17T13:24:00Z">
                  <w:rPr>
                    <w:ins w:id="403" w:author="华为" w:date="2024-01-14T16:55:00Z"/>
                    <w:rFonts w:ascii="黑体" w:hAnsi="黑体" w:eastAsia="黑体"/>
                    <w:b/>
                    <w:kern w:val="0"/>
                    <w:sz w:val="18"/>
                    <w:szCs w:val="18"/>
                  </w:rPr>
                </w:rPrChange>
              </w:rPr>
            </w:pPr>
            <w:ins w:id="404" w:author="华为" w:date="2024-01-14T16:55:00Z">
              <w:r>
                <w:rPr>
                  <w:rFonts w:hint="default" w:ascii="Times New Roman" w:hAnsi="Times New Roman" w:eastAsia="宋体"/>
                  <w:b/>
                  <w:bCs w:val="0"/>
                  <w:kern w:val="0"/>
                  <w:sz w:val="18"/>
                  <w:szCs w:val="18"/>
                  <w:highlight w:val="none"/>
                  <w:rPrChange w:id="405" w:author="任冬" w:date="2024-01-17T13:24:00Z">
                    <w:rPr>
                      <w:rFonts w:ascii="黑体" w:hAnsi="黑体" w:eastAsia="黑体"/>
                      <w:b/>
                      <w:kern w:val="0"/>
                      <w:sz w:val="18"/>
                      <w:szCs w:val="18"/>
                    </w:rPr>
                  </w:rPrChange>
                </w:rPr>
                <w:t>站房外部</w:t>
              </w:r>
            </w:ins>
            <w:ins w:id="406" w:author="华为" w:date="2024-01-14T16:55:00Z">
              <w:r>
                <w:rPr>
                  <w:rFonts w:hint="default" w:ascii="Times New Roman" w:hAnsi="Times New Roman" w:eastAsia="宋体"/>
                  <w:b/>
                  <w:bCs w:val="0"/>
                  <w:spacing w:val="-5"/>
                  <w:kern w:val="0"/>
                  <w:sz w:val="18"/>
                  <w:szCs w:val="18"/>
                  <w:highlight w:val="none"/>
                  <w:rPrChange w:id="407" w:author="任冬" w:date="2024-01-17T13:24:00Z">
                    <w:rPr>
                      <w:rFonts w:ascii="黑体" w:hAnsi="黑体" w:eastAsia="黑体"/>
                      <w:b/>
                      <w:spacing w:val="-5"/>
                      <w:kern w:val="0"/>
                      <w:sz w:val="18"/>
                      <w:szCs w:val="18"/>
                    </w:rPr>
                  </w:rPrChange>
                </w:rPr>
                <w:t>及</w:t>
              </w:r>
            </w:ins>
            <w:ins w:id="408" w:author="华为" w:date="2024-01-14T16:55:00Z">
              <w:r>
                <w:rPr>
                  <w:rFonts w:hint="default" w:ascii="Times New Roman" w:hAnsi="Times New Roman" w:eastAsia="宋体"/>
                  <w:b/>
                  <w:bCs w:val="0"/>
                  <w:kern w:val="0"/>
                  <w:sz w:val="18"/>
                  <w:szCs w:val="18"/>
                  <w:highlight w:val="none"/>
                  <w:rPrChange w:id="409" w:author="任冬" w:date="2024-01-17T13:24:00Z">
                    <w:rPr>
                      <w:rFonts w:ascii="黑体" w:hAnsi="黑体" w:eastAsia="黑体"/>
                      <w:b/>
                      <w:kern w:val="0"/>
                      <w:sz w:val="18"/>
                      <w:szCs w:val="18"/>
                    </w:rPr>
                  </w:rPrChange>
                </w:rPr>
                <w:t>周边</w:t>
              </w:r>
            </w:ins>
          </w:p>
        </w:tc>
        <w:tc>
          <w:tcPr>
            <w:tcW w:w="1007" w:type="dxa"/>
            <w:noWrap w:val="0"/>
            <w:vAlign w:val="center"/>
          </w:tcPr>
          <w:p>
            <w:pPr>
              <w:jc w:val="center"/>
              <w:rPr>
                <w:ins w:id="41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1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1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41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1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1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16"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417"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418" w:author="华为" w:date="2024-01-14T16:55:00Z"/>
        </w:trPr>
        <w:tc>
          <w:tcPr>
            <w:tcW w:w="552" w:type="dxa"/>
            <w:noWrap w:val="0"/>
            <w:vAlign w:val="center"/>
          </w:tcPr>
          <w:p>
            <w:pPr>
              <w:kinsoku w:val="0"/>
              <w:overflowPunct w:val="0"/>
              <w:autoSpaceDE w:val="0"/>
              <w:autoSpaceDN w:val="0"/>
              <w:adjustRightInd w:val="0"/>
              <w:jc w:val="center"/>
              <w:rPr>
                <w:ins w:id="419" w:author="华为" w:date="2024-01-14T16:55:00Z"/>
                <w:rFonts w:hint="default" w:ascii="Times New Roman" w:hAnsi="Times New Roman" w:eastAsia="宋体"/>
                <w:b/>
                <w:bCs w:val="0"/>
                <w:kern w:val="0"/>
                <w:sz w:val="18"/>
                <w:szCs w:val="18"/>
                <w:highlight w:val="none"/>
                <w:rPrChange w:id="420" w:author="任冬" w:date="2024-01-17T13:24:00Z">
                  <w:rPr>
                    <w:ins w:id="421" w:author="华为" w:date="2024-01-14T16:55:00Z"/>
                    <w:rFonts w:ascii="仿宋" w:hAnsi="仿宋" w:eastAsia="仿宋"/>
                    <w:b/>
                    <w:kern w:val="0"/>
                    <w:sz w:val="18"/>
                    <w:szCs w:val="18"/>
                  </w:rPr>
                </w:rPrChange>
              </w:rPr>
            </w:pPr>
            <w:ins w:id="422" w:author="华为" w:date="2024-01-14T16:55:00Z">
              <w:r>
                <w:rPr>
                  <w:rFonts w:hint="default" w:ascii="Times New Roman" w:hAnsi="Times New Roman" w:eastAsia="宋体"/>
                  <w:b/>
                  <w:bCs w:val="0"/>
                  <w:kern w:val="0"/>
                  <w:sz w:val="18"/>
                  <w:szCs w:val="18"/>
                  <w:highlight w:val="none"/>
                  <w:rPrChange w:id="423" w:author="任冬" w:date="2024-01-17T13:24:00Z">
                    <w:rPr>
                      <w:rFonts w:ascii="仿宋" w:hAnsi="仿宋" w:eastAsia="仿宋"/>
                      <w:b/>
                      <w:kern w:val="0"/>
                      <w:sz w:val="18"/>
                      <w:szCs w:val="18"/>
                    </w:rPr>
                  </w:rPrChange>
                </w:rPr>
                <w:t>1</w:t>
              </w:r>
            </w:ins>
          </w:p>
        </w:tc>
        <w:tc>
          <w:tcPr>
            <w:tcW w:w="5409" w:type="dxa"/>
            <w:gridSpan w:val="2"/>
            <w:noWrap w:val="0"/>
            <w:vAlign w:val="center"/>
          </w:tcPr>
          <w:p>
            <w:pPr>
              <w:kinsoku w:val="0"/>
              <w:overflowPunct w:val="0"/>
              <w:autoSpaceDE w:val="0"/>
              <w:autoSpaceDN w:val="0"/>
              <w:adjustRightInd w:val="0"/>
              <w:jc w:val="left"/>
              <w:rPr>
                <w:ins w:id="424" w:author="华为" w:date="2024-01-14T16:55:00Z"/>
                <w:rFonts w:hint="default" w:ascii="Times New Roman" w:hAnsi="Times New Roman" w:eastAsia="宋体"/>
                <w:b/>
                <w:bCs w:val="0"/>
                <w:kern w:val="0"/>
                <w:sz w:val="18"/>
                <w:szCs w:val="18"/>
                <w:highlight w:val="none"/>
                <w:rPrChange w:id="425" w:author="任冬" w:date="2024-01-17T13:24:00Z">
                  <w:rPr>
                    <w:ins w:id="426" w:author="华为" w:date="2024-01-14T16:55:00Z"/>
                    <w:rFonts w:ascii="仿宋" w:hAnsi="仿宋" w:eastAsia="仿宋"/>
                    <w:b/>
                    <w:kern w:val="0"/>
                    <w:sz w:val="18"/>
                    <w:szCs w:val="18"/>
                  </w:rPr>
                </w:rPrChange>
              </w:rPr>
            </w:pPr>
            <w:ins w:id="427" w:author="华为" w:date="2024-01-14T16:55:00Z">
              <w:r>
                <w:rPr>
                  <w:rFonts w:hint="default" w:ascii="Times New Roman" w:hAnsi="Times New Roman" w:eastAsia="宋体"/>
                  <w:b/>
                  <w:bCs w:val="0"/>
                  <w:kern w:val="0"/>
                  <w:sz w:val="18"/>
                  <w:szCs w:val="18"/>
                  <w:highlight w:val="none"/>
                  <w:rPrChange w:id="428" w:author="任冬" w:date="2024-01-17T13:24:00Z">
                    <w:rPr>
                      <w:rFonts w:ascii="仿宋" w:hAnsi="仿宋" w:eastAsia="仿宋"/>
                      <w:b/>
                      <w:kern w:val="0"/>
                      <w:sz w:val="18"/>
                      <w:szCs w:val="18"/>
                    </w:rPr>
                  </w:rPrChange>
                </w:rPr>
                <w:t>点位周围</w:t>
              </w:r>
            </w:ins>
            <w:ins w:id="429" w:author="华为" w:date="2024-01-14T16:55:00Z">
              <w:r>
                <w:rPr>
                  <w:rFonts w:hint="default" w:ascii="Times New Roman" w:hAnsi="Times New Roman" w:eastAsia="宋体"/>
                  <w:b/>
                  <w:bCs w:val="0"/>
                  <w:spacing w:val="-5"/>
                  <w:kern w:val="0"/>
                  <w:sz w:val="18"/>
                  <w:szCs w:val="18"/>
                  <w:highlight w:val="none"/>
                  <w:rPrChange w:id="430" w:author="任冬" w:date="2024-01-17T13:24:00Z">
                    <w:rPr>
                      <w:rFonts w:ascii="仿宋" w:hAnsi="仿宋" w:eastAsia="仿宋"/>
                      <w:b/>
                      <w:spacing w:val="-5"/>
                      <w:kern w:val="0"/>
                      <w:sz w:val="18"/>
                      <w:szCs w:val="18"/>
                    </w:rPr>
                  </w:rPrChange>
                </w:rPr>
                <w:t>环</w:t>
              </w:r>
            </w:ins>
            <w:ins w:id="431" w:author="华为" w:date="2024-01-14T16:55:00Z">
              <w:r>
                <w:rPr>
                  <w:rFonts w:hint="default" w:ascii="Times New Roman" w:hAnsi="Times New Roman" w:eastAsia="宋体"/>
                  <w:b/>
                  <w:bCs w:val="0"/>
                  <w:kern w:val="0"/>
                  <w:sz w:val="18"/>
                  <w:szCs w:val="18"/>
                  <w:highlight w:val="none"/>
                  <w:rPrChange w:id="432" w:author="任冬" w:date="2024-01-17T13:24:00Z">
                    <w:rPr>
                      <w:rFonts w:ascii="仿宋" w:hAnsi="仿宋" w:eastAsia="仿宋"/>
                      <w:b/>
                      <w:kern w:val="0"/>
                      <w:sz w:val="18"/>
                      <w:szCs w:val="18"/>
                    </w:rPr>
                  </w:rPrChange>
                </w:rPr>
                <w:t>境变化</w:t>
              </w:r>
            </w:ins>
            <w:ins w:id="433" w:author="华为" w:date="2024-01-14T16:55:00Z">
              <w:r>
                <w:rPr>
                  <w:rFonts w:hint="default" w:ascii="Times New Roman" w:hAnsi="Times New Roman" w:eastAsia="宋体"/>
                  <w:b/>
                  <w:bCs w:val="0"/>
                  <w:spacing w:val="-5"/>
                  <w:kern w:val="0"/>
                  <w:sz w:val="18"/>
                  <w:szCs w:val="18"/>
                  <w:highlight w:val="none"/>
                  <w:rPrChange w:id="434" w:author="任冬" w:date="2024-01-17T13:24:00Z">
                    <w:rPr>
                      <w:rFonts w:ascii="仿宋" w:hAnsi="仿宋" w:eastAsia="仿宋"/>
                      <w:b/>
                      <w:spacing w:val="-5"/>
                      <w:kern w:val="0"/>
                      <w:sz w:val="18"/>
                      <w:szCs w:val="18"/>
                    </w:rPr>
                  </w:rPrChange>
                </w:rPr>
                <w:t>情</w:t>
              </w:r>
            </w:ins>
            <w:ins w:id="435" w:author="华为" w:date="2024-01-14T16:55:00Z">
              <w:r>
                <w:rPr>
                  <w:rFonts w:hint="default" w:ascii="Times New Roman" w:hAnsi="Times New Roman" w:eastAsia="宋体"/>
                  <w:b/>
                  <w:bCs w:val="0"/>
                  <w:kern w:val="0"/>
                  <w:sz w:val="18"/>
                  <w:szCs w:val="18"/>
                  <w:highlight w:val="none"/>
                  <w:rPrChange w:id="436" w:author="任冬" w:date="2024-01-17T13:24:00Z">
                    <w:rPr>
                      <w:rFonts w:ascii="仿宋" w:hAnsi="仿宋" w:eastAsia="仿宋"/>
                      <w:b/>
                      <w:kern w:val="0"/>
                      <w:sz w:val="18"/>
                      <w:szCs w:val="18"/>
                    </w:rPr>
                  </w:rPrChange>
                </w:rPr>
                <w:t>况</w:t>
              </w:r>
            </w:ins>
          </w:p>
        </w:tc>
        <w:tc>
          <w:tcPr>
            <w:tcW w:w="1007" w:type="dxa"/>
            <w:noWrap w:val="0"/>
            <w:vAlign w:val="center"/>
          </w:tcPr>
          <w:p>
            <w:pPr>
              <w:jc w:val="center"/>
              <w:rPr>
                <w:ins w:id="43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3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39"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44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4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4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43"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444"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445" w:author="华为" w:date="2024-01-14T16:55:00Z"/>
        </w:trPr>
        <w:tc>
          <w:tcPr>
            <w:tcW w:w="552" w:type="dxa"/>
            <w:noWrap w:val="0"/>
            <w:vAlign w:val="center"/>
          </w:tcPr>
          <w:p>
            <w:pPr>
              <w:kinsoku w:val="0"/>
              <w:overflowPunct w:val="0"/>
              <w:autoSpaceDE w:val="0"/>
              <w:autoSpaceDN w:val="0"/>
              <w:adjustRightInd w:val="0"/>
              <w:jc w:val="center"/>
              <w:rPr>
                <w:ins w:id="446" w:author="华为" w:date="2024-01-14T16:55:00Z"/>
                <w:rFonts w:hint="default" w:ascii="Times New Roman" w:hAnsi="Times New Roman" w:eastAsia="宋体"/>
                <w:b/>
                <w:bCs w:val="0"/>
                <w:kern w:val="0"/>
                <w:sz w:val="18"/>
                <w:szCs w:val="18"/>
                <w:highlight w:val="none"/>
                <w:rPrChange w:id="447" w:author="任冬" w:date="2024-01-17T13:24:00Z">
                  <w:rPr>
                    <w:ins w:id="448" w:author="华为" w:date="2024-01-14T16:55:00Z"/>
                    <w:rFonts w:ascii="仿宋" w:hAnsi="仿宋" w:eastAsia="仿宋"/>
                    <w:b/>
                    <w:kern w:val="0"/>
                    <w:sz w:val="18"/>
                    <w:szCs w:val="18"/>
                  </w:rPr>
                </w:rPrChange>
              </w:rPr>
            </w:pPr>
            <w:ins w:id="449" w:author="华为" w:date="2024-01-14T16:55:00Z">
              <w:r>
                <w:rPr>
                  <w:rFonts w:hint="default" w:ascii="Times New Roman" w:hAnsi="Times New Roman" w:eastAsia="宋体"/>
                  <w:b/>
                  <w:bCs w:val="0"/>
                  <w:kern w:val="0"/>
                  <w:sz w:val="18"/>
                  <w:szCs w:val="18"/>
                  <w:highlight w:val="none"/>
                  <w:rPrChange w:id="450" w:author="任冬" w:date="2024-01-17T13:24:00Z">
                    <w:rPr>
                      <w:rFonts w:ascii="仿宋" w:hAnsi="仿宋" w:eastAsia="仿宋"/>
                      <w:b/>
                      <w:kern w:val="0"/>
                      <w:sz w:val="18"/>
                      <w:szCs w:val="18"/>
                    </w:rPr>
                  </w:rPrChange>
                </w:rPr>
                <w:t>2</w:t>
              </w:r>
            </w:ins>
          </w:p>
        </w:tc>
        <w:tc>
          <w:tcPr>
            <w:tcW w:w="5409" w:type="dxa"/>
            <w:gridSpan w:val="2"/>
            <w:noWrap w:val="0"/>
            <w:vAlign w:val="center"/>
          </w:tcPr>
          <w:p>
            <w:pPr>
              <w:kinsoku w:val="0"/>
              <w:overflowPunct w:val="0"/>
              <w:autoSpaceDE w:val="0"/>
              <w:autoSpaceDN w:val="0"/>
              <w:adjustRightInd w:val="0"/>
              <w:jc w:val="left"/>
              <w:rPr>
                <w:ins w:id="451" w:author="华为" w:date="2024-01-14T16:55:00Z"/>
                <w:rFonts w:hint="default" w:ascii="Times New Roman" w:hAnsi="Times New Roman" w:eastAsia="宋体"/>
                <w:b/>
                <w:bCs w:val="0"/>
                <w:kern w:val="0"/>
                <w:sz w:val="18"/>
                <w:szCs w:val="18"/>
                <w:highlight w:val="none"/>
                <w:rPrChange w:id="452" w:author="任冬" w:date="2024-01-17T13:24:00Z">
                  <w:rPr>
                    <w:ins w:id="453" w:author="华为" w:date="2024-01-14T16:55:00Z"/>
                    <w:rFonts w:ascii="仿宋" w:hAnsi="仿宋" w:eastAsia="仿宋"/>
                    <w:b/>
                    <w:kern w:val="0"/>
                    <w:sz w:val="18"/>
                    <w:szCs w:val="18"/>
                  </w:rPr>
                </w:rPrChange>
              </w:rPr>
            </w:pPr>
            <w:ins w:id="454" w:author="华为" w:date="2024-01-14T16:55:00Z">
              <w:r>
                <w:rPr>
                  <w:rFonts w:hint="default" w:ascii="Times New Roman" w:hAnsi="Times New Roman" w:eastAsia="宋体"/>
                  <w:b/>
                  <w:bCs w:val="0"/>
                  <w:kern w:val="0"/>
                  <w:sz w:val="18"/>
                  <w:szCs w:val="18"/>
                  <w:highlight w:val="none"/>
                  <w:rPrChange w:id="455" w:author="任冬" w:date="2024-01-17T13:24:00Z">
                    <w:rPr>
                      <w:rFonts w:ascii="仿宋" w:hAnsi="仿宋" w:eastAsia="仿宋"/>
                      <w:b/>
                      <w:kern w:val="0"/>
                      <w:sz w:val="18"/>
                      <w:szCs w:val="18"/>
                    </w:rPr>
                  </w:rPrChange>
                </w:rPr>
                <w:t>点位周围</w:t>
              </w:r>
            </w:ins>
            <w:ins w:id="456" w:author="华为" w:date="2024-01-14T16:55:00Z">
              <w:r>
                <w:rPr>
                  <w:rFonts w:hint="default" w:ascii="Times New Roman" w:hAnsi="Times New Roman" w:eastAsia="宋体"/>
                  <w:b/>
                  <w:bCs w:val="0"/>
                  <w:spacing w:val="-5"/>
                  <w:kern w:val="0"/>
                  <w:sz w:val="18"/>
                  <w:szCs w:val="18"/>
                  <w:highlight w:val="none"/>
                  <w:rPrChange w:id="457" w:author="任冬" w:date="2024-01-17T13:24:00Z">
                    <w:rPr>
                      <w:rFonts w:ascii="仿宋" w:hAnsi="仿宋" w:eastAsia="仿宋"/>
                      <w:b/>
                      <w:spacing w:val="-5"/>
                      <w:kern w:val="0"/>
                      <w:sz w:val="18"/>
                      <w:szCs w:val="18"/>
                    </w:rPr>
                  </w:rPrChange>
                </w:rPr>
                <w:t>安</w:t>
              </w:r>
            </w:ins>
            <w:ins w:id="458" w:author="华为" w:date="2024-01-14T16:55:00Z">
              <w:r>
                <w:rPr>
                  <w:rFonts w:hint="default" w:ascii="Times New Roman" w:hAnsi="Times New Roman" w:eastAsia="宋体"/>
                  <w:b/>
                  <w:bCs w:val="0"/>
                  <w:kern w:val="0"/>
                  <w:sz w:val="18"/>
                  <w:szCs w:val="18"/>
                  <w:highlight w:val="none"/>
                  <w:rPrChange w:id="459" w:author="任冬" w:date="2024-01-17T13:24:00Z">
                    <w:rPr>
                      <w:rFonts w:ascii="仿宋" w:hAnsi="仿宋" w:eastAsia="仿宋"/>
                      <w:b/>
                      <w:kern w:val="0"/>
                      <w:sz w:val="18"/>
                      <w:szCs w:val="18"/>
                    </w:rPr>
                  </w:rPrChange>
                </w:rPr>
                <w:t>全隐患</w:t>
              </w:r>
            </w:ins>
          </w:p>
        </w:tc>
        <w:tc>
          <w:tcPr>
            <w:tcW w:w="1007" w:type="dxa"/>
            <w:noWrap w:val="0"/>
            <w:vAlign w:val="center"/>
          </w:tcPr>
          <w:p>
            <w:pPr>
              <w:jc w:val="center"/>
              <w:rPr>
                <w:ins w:id="46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6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6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46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6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6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466"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467"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468" w:author="华为" w:date="2024-01-14T16:55:00Z"/>
        </w:trPr>
        <w:tc>
          <w:tcPr>
            <w:tcW w:w="552" w:type="dxa"/>
            <w:noWrap w:val="0"/>
            <w:vAlign w:val="center"/>
          </w:tcPr>
          <w:p>
            <w:pPr>
              <w:kinsoku w:val="0"/>
              <w:overflowPunct w:val="0"/>
              <w:autoSpaceDE w:val="0"/>
              <w:autoSpaceDN w:val="0"/>
              <w:adjustRightInd w:val="0"/>
              <w:jc w:val="center"/>
              <w:rPr>
                <w:ins w:id="469" w:author="华为" w:date="2024-01-14T16:55:00Z"/>
                <w:rFonts w:hint="default" w:ascii="Times New Roman" w:hAnsi="Times New Roman" w:eastAsia="宋体"/>
                <w:b/>
                <w:bCs w:val="0"/>
                <w:kern w:val="0"/>
                <w:sz w:val="18"/>
                <w:szCs w:val="18"/>
                <w:highlight w:val="none"/>
                <w:rPrChange w:id="470" w:author="任冬" w:date="2024-01-17T13:24:00Z">
                  <w:rPr>
                    <w:ins w:id="471" w:author="华为" w:date="2024-01-14T16:55:00Z"/>
                    <w:rFonts w:ascii="仿宋" w:hAnsi="仿宋" w:eastAsia="仿宋"/>
                    <w:b/>
                    <w:kern w:val="0"/>
                    <w:sz w:val="18"/>
                    <w:szCs w:val="18"/>
                  </w:rPr>
                </w:rPrChange>
              </w:rPr>
            </w:pPr>
            <w:ins w:id="472" w:author="华为" w:date="2024-01-14T16:55:00Z">
              <w:r>
                <w:rPr>
                  <w:rFonts w:hint="default" w:ascii="Times New Roman" w:hAnsi="Times New Roman" w:eastAsia="宋体"/>
                  <w:b/>
                  <w:bCs w:val="0"/>
                  <w:kern w:val="0"/>
                  <w:sz w:val="18"/>
                  <w:szCs w:val="18"/>
                  <w:highlight w:val="none"/>
                  <w:rPrChange w:id="473" w:author="任冬" w:date="2024-01-17T13:24:00Z">
                    <w:rPr>
                      <w:rFonts w:ascii="仿宋" w:hAnsi="仿宋" w:eastAsia="仿宋"/>
                      <w:b/>
                      <w:kern w:val="0"/>
                      <w:sz w:val="18"/>
                      <w:szCs w:val="18"/>
                    </w:rPr>
                  </w:rPrChange>
                </w:rPr>
                <w:t>3</w:t>
              </w:r>
            </w:ins>
          </w:p>
        </w:tc>
        <w:tc>
          <w:tcPr>
            <w:tcW w:w="5409" w:type="dxa"/>
            <w:gridSpan w:val="2"/>
            <w:noWrap w:val="0"/>
            <w:vAlign w:val="center"/>
          </w:tcPr>
          <w:p>
            <w:pPr>
              <w:kinsoku w:val="0"/>
              <w:overflowPunct w:val="0"/>
              <w:autoSpaceDE w:val="0"/>
              <w:autoSpaceDN w:val="0"/>
              <w:adjustRightInd w:val="0"/>
              <w:jc w:val="left"/>
              <w:rPr>
                <w:ins w:id="474" w:author="华为" w:date="2024-01-14T16:55:00Z"/>
                <w:rFonts w:hint="default" w:ascii="Times New Roman" w:hAnsi="Times New Roman" w:eastAsia="宋体"/>
                <w:b/>
                <w:bCs w:val="0"/>
                <w:kern w:val="0"/>
                <w:sz w:val="18"/>
                <w:szCs w:val="18"/>
                <w:highlight w:val="none"/>
                <w:rPrChange w:id="475" w:author="任冬" w:date="2024-01-17T13:24:00Z">
                  <w:rPr>
                    <w:ins w:id="476" w:author="华为" w:date="2024-01-14T16:55:00Z"/>
                    <w:rFonts w:ascii="仿宋" w:hAnsi="仿宋" w:eastAsia="仿宋"/>
                    <w:b/>
                    <w:kern w:val="0"/>
                    <w:sz w:val="18"/>
                    <w:szCs w:val="18"/>
                  </w:rPr>
                </w:rPrChange>
              </w:rPr>
            </w:pPr>
            <w:ins w:id="477" w:author="华为" w:date="2024-01-14T16:55:00Z">
              <w:r>
                <w:rPr>
                  <w:rFonts w:hint="default" w:ascii="Times New Roman" w:hAnsi="Times New Roman" w:eastAsia="宋体"/>
                  <w:b/>
                  <w:bCs w:val="0"/>
                  <w:kern w:val="0"/>
                  <w:sz w:val="18"/>
                  <w:szCs w:val="18"/>
                  <w:highlight w:val="none"/>
                  <w:rPrChange w:id="478" w:author="任冬" w:date="2024-01-17T13:24:00Z">
                    <w:rPr>
                      <w:rFonts w:ascii="仿宋" w:hAnsi="仿宋" w:eastAsia="仿宋"/>
                      <w:b/>
                      <w:kern w:val="0"/>
                      <w:sz w:val="18"/>
                      <w:szCs w:val="18"/>
                    </w:rPr>
                  </w:rPrChange>
                </w:rPr>
                <w:t>点位周围</w:t>
              </w:r>
            </w:ins>
            <w:ins w:id="479" w:author="华为" w:date="2024-01-14T16:55:00Z">
              <w:r>
                <w:rPr>
                  <w:rFonts w:hint="default" w:ascii="Times New Roman" w:hAnsi="Times New Roman" w:eastAsia="宋体"/>
                  <w:b/>
                  <w:bCs w:val="0"/>
                  <w:spacing w:val="-5"/>
                  <w:kern w:val="0"/>
                  <w:sz w:val="18"/>
                  <w:szCs w:val="18"/>
                  <w:highlight w:val="none"/>
                  <w:rPrChange w:id="480" w:author="任冬" w:date="2024-01-17T13:24:00Z">
                    <w:rPr>
                      <w:rFonts w:ascii="仿宋" w:hAnsi="仿宋" w:eastAsia="仿宋"/>
                      <w:b/>
                      <w:spacing w:val="-5"/>
                      <w:kern w:val="0"/>
                      <w:sz w:val="18"/>
                      <w:szCs w:val="18"/>
                    </w:rPr>
                  </w:rPrChange>
                </w:rPr>
                <w:t>道</w:t>
              </w:r>
            </w:ins>
            <w:ins w:id="481" w:author="华为" w:date="2024-01-14T16:55:00Z">
              <w:r>
                <w:rPr>
                  <w:rFonts w:hint="default" w:ascii="Times New Roman" w:hAnsi="Times New Roman" w:eastAsia="宋体"/>
                  <w:b/>
                  <w:bCs w:val="0"/>
                  <w:kern w:val="0"/>
                  <w:sz w:val="18"/>
                  <w:szCs w:val="18"/>
                  <w:highlight w:val="none"/>
                  <w:rPrChange w:id="482" w:author="任冬" w:date="2024-01-17T13:24:00Z">
                    <w:rPr>
                      <w:rFonts w:ascii="仿宋" w:hAnsi="仿宋" w:eastAsia="仿宋"/>
                      <w:b/>
                      <w:kern w:val="0"/>
                      <w:sz w:val="18"/>
                      <w:szCs w:val="18"/>
                    </w:rPr>
                  </w:rPrChange>
                </w:rPr>
                <w:t>路</w:t>
              </w:r>
            </w:ins>
            <w:ins w:id="483" w:author="华为" w:date="2024-01-14T16:55:00Z">
              <w:r>
                <w:rPr>
                  <w:rFonts w:hint="default" w:ascii="Times New Roman" w:hAnsi="Times New Roman" w:eastAsia="宋体"/>
                  <w:b/>
                  <w:bCs w:val="0"/>
                  <w:spacing w:val="-34"/>
                  <w:kern w:val="0"/>
                  <w:sz w:val="18"/>
                  <w:szCs w:val="18"/>
                  <w:highlight w:val="none"/>
                  <w:rPrChange w:id="484" w:author="任冬" w:date="2024-01-17T13:24:00Z">
                    <w:rPr>
                      <w:rFonts w:ascii="仿宋" w:hAnsi="仿宋" w:eastAsia="仿宋"/>
                      <w:b/>
                      <w:spacing w:val="-34"/>
                      <w:kern w:val="0"/>
                      <w:sz w:val="18"/>
                      <w:szCs w:val="18"/>
                    </w:rPr>
                  </w:rPrChange>
                </w:rPr>
                <w:t>、</w:t>
              </w:r>
            </w:ins>
            <w:ins w:id="485" w:author="华为" w:date="2024-01-14T16:55:00Z">
              <w:r>
                <w:rPr>
                  <w:rFonts w:hint="default" w:ascii="Times New Roman" w:hAnsi="Times New Roman" w:eastAsia="宋体"/>
                  <w:b/>
                  <w:bCs w:val="0"/>
                  <w:kern w:val="0"/>
                  <w:sz w:val="18"/>
                  <w:szCs w:val="18"/>
                  <w:highlight w:val="none"/>
                  <w:rPrChange w:id="486" w:author="任冬" w:date="2024-01-17T13:24:00Z">
                    <w:rPr>
                      <w:rFonts w:ascii="仿宋" w:hAnsi="仿宋" w:eastAsia="仿宋"/>
                      <w:b/>
                      <w:kern w:val="0"/>
                      <w:sz w:val="18"/>
                      <w:szCs w:val="18"/>
                    </w:rPr>
                  </w:rPrChange>
                </w:rPr>
                <w:t>供</w:t>
              </w:r>
            </w:ins>
            <w:ins w:id="487" w:author="华为" w:date="2024-01-14T16:55:00Z">
              <w:r>
                <w:rPr>
                  <w:rFonts w:hint="default" w:ascii="Times New Roman" w:hAnsi="Times New Roman" w:eastAsia="宋体"/>
                  <w:b/>
                  <w:bCs w:val="0"/>
                  <w:spacing w:val="-5"/>
                  <w:kern w:val="0"/>
                  <w:sz w:val="18"/>
                  <w:szCs w:val="18"/>
                  <w:highlight w:val="none"/>
                  <w:rPrChange w:id="488" w:author="任冬" w:date="2024-01-17T13:24:00Z">
                    <w:rPr>
                      <w:rFonts w:ascii="仿宋" w:hAnsi="仿宋" w:eastAsia="仿宋"/>
                      <w:b/>
                      <w:spacing w:val="-5"/>
                      <w:kern w:val="0"/>
                      <w:sz w:val="18"/>
                      <w:szCs w:val="18"/>
                    </w:rPr>
                  </w:rPrChange>
                </w:rPr>
                <w:t>电</w:t>
              </w:r>
            </w:ins>
            <w:ins w:id="489" w:author="华为" w:date="2024-01-14T16:55:00Z">
              <w:r>
                <w:rPr>
                  <w:rFonts w:hint="default" w:ascii="Times New Roman" w:hAnsi="Times New Roman" w:eastAsia="宋体"/>
                  <w:b/>
                  <w:bCs w:val="0"/>
                  <w:kern w:val="0"/>
                  <w:sz w:val="18"/>
                  <w:szCs w:val="18"/>
                  <w:highlight w:val="none"/>
                  <w:rPrChange w:id="490" w:author="任冬" w:date="2024-01-17T13:24:00Z">
                    <w:rPr>
                      <w:rFonts w:ascii="仿宋" w:hAnsi="仿宋" w:eastAsia="仿宋"/>
                      <w:b/>
                      <w:kern w:val="0"/>
                      <w:sz w:val="18"/>
                      <w:szCs w:val="18"/>
                    </w:rPr>
                  </w:rPrChange>
                </w:rPr>
                <w:t>线路</w:t>
              </w:r>
            </w:ins>
            <w:ins w:id="491" w:author="华为" w:date="2024-01-14T16:55:00Z">
              <w:r>
                <w:rPr>
                  <w:rFonts w:hint="default" w:ascii="Times New Roman" w:hAnsi="Times New Roman" w:eastAsia="宋体"/>
                  <w:b/>
                  <w:bCs w:val="0"/>
                  <w:spacing w:val="-34"/>
                  <w:kern w:val="0"/>
                  <w:sz w:val="18"/>
                  <w:szCs w:val="18"/>
                  <w:highlight w:val="none"/>
                  <w:rPrChange w:id="492" w:author="任冬" w:date="2024-01-17T13:24:00Z">
                    <w:rPr>
                      <w:rFonts w:ascii="仿宋" w:hAnsi="仿宋" w:eastAsia="仿宋"/>
                      <w:b/>
                      <w:spacing w:val="-34"/>
                      <w:kern w:val="0"/>
                      <w:sz w:val="18"/>
                      <w:szCs w:val="18"/>
                    </w:rPr>
                  </w:rPrChange>
                </w:rPr>
                <w:t>、</w:t>
              </w:r>
            </w:ins>
            <w:ins w:id="493" w:author="华为" w:date="2024-01-14T16:55:00Z">
              <w:r>
                <w:rPr>
                  <w:rFonts w:hint="default" w:ascii="Times New Roman" w:hAnsi="Times New Roman" w:eastAsia="宋体"/>
                  <w:b/>
                  <w:bCs w:val="0"/>
                  <w:kern w:val="0"/>
                  <w:sz w:val="18"/>
                  <w:szCs w:val="18"/>
                  <w:highlight w:val="none"/>
                  <w:rPrChange w:id="494" w:author="任冬" w:date="2024-01-17T13:24:00Z">
                    <w:rPr>
                      <w:rFonts w:ascii="仿宋" w:hAnsi="仿宋" w:eastAsia="仿宋"/>
                      <w:b/>
                      <w:kern w:val="0"/>
                      <w:sz w:val="18"/>
                      <w:szCs w:val="18"/>
                    </w:rPr>
                  </w:rPrChange>
                </w:rPr>
                <w:t>通</w:t>
              </w:r>
            </w:ins>
            <w:ins w:id="495" w:author="华为" w:date="2024-01-14T16:55:00Z">
              <w:r>
                <w:rPr>
                  <w:rFonts w:hint="default" w:ascii="Times New Roman" w:hAnsi="Times New Roman" w:eastAsia="宋体"/>
                  <w:b/>
                  <w:bCs w:val="0"/>
                  <w:spacing w:val="-5"/>
                  <w:kern w:val="0"/>
                  <w:sz w:val="18"/>
                  <w:szCs w:val="18"/>
                  <w:highlight w:val="none"/>
                  <w:rPrChange w:id="496" w:author="任冬" w:date="2024-01-17T13:24:00Z">
                    <w:rPr>
                      <w:rFonts w:ascii="仿宋" w:hAnsi="仿宋" w:eastAsia="仿宋"/>
                      <w:b/>
                      <w:spacing w:val="-5"/>
                      <w:kern w:val="0"/>
                      <w:sz w:val="18"/>
                      <w:szCs w:val="18"/>
                    </w:rPr>
                  </w:rPrChange>
                </w:rPr>
                <w:t>讯</w:t>
              </w:r>
            </w:ins>
            <w:ins w:id="497" w:author="华为" w:date="2024-01-14T16:55:00Z">
              <w:r>
                <w:rPr>
                  <w:rFonts w:hint="default" w:ascii="Times New Roman" w:hAnsi="Times New Roman" w:eastAsia="宋体"/>
                  <w:b/>
                  <w:bCs w:val="0"/>
                  <w:kern w:val="0"/>
                  <w:sz w:val="18"/>
                  <w:szCs w:val="18"/>
                  <w:highlight w:val="none"/>
                  <w:rPrChange w:id="498" w:author="任冬" w:date="2024-01-17T13:24:00Z">
                    <w:rPr>
                      <w:rFonts w:ascii="仿宋" w:hAnsi="仿宋" w:eastAsia="仿宋"/>
                      <w:b/>
                      <w:kern w:val="0"/>
                      <w:sz w:val="18"/>
                      <w:szCs w:val="18"/>
                    </w:rPr>
                  </w:rPrChange>
                </w:rPr>
                <w:t>线路</w:t>
              </w:r>
            </w:ins>
            <w:ins w:id="499" w:author="华为" w:date="2024-01-14T16:55:00Z">
              <w:r>
                <w:rPr>
                  <w:rFonts w:hint="default" w:ascii="Times New Roman" w:hAnsi="Times New Roman" w:eastAsia="宋体"/>
                  <w:b/>
                  <w:bCs w:val="0"/>
                  <w:spacing w:val="-34"/>
                  <w:kern w:val="0"/>
                  <w:sz w:val="18"/>
                  <w:szCs w:val="18"/>
                  <w:highlight w:val="none"/>
                  <w:rPrChange w:id="500" w:author="任冬" w:date="2024-01-17T13:24:00Z">
                    <w:rPr>
                      <w:rFonts w:ascii="仿宋" w:hAnsi="仿宋" w:eastAsia="仿宋"/>
                      <w:b/>
                      <w:spacing w:val="-34"/>
                      <w:kern w:val="0"/>
                      <w:sz w:val="18"/>
                      <w:szCs w:val="18"/>
                    </w:rPr>
                  </w:rPrChange>
                </w:rPr>
                <w:t>、</w:t>
              </w:r>
            </w:ins>
            <w:ins w:id="501" w:author="华为" w:date="2024-01-14T16:55:00Z">
              <w:r>
                <w:rPr>
                  <w:rFonts w:hint="default" w:ascii="Times New Roman" w:hAnsi="Times New Roman" w:eastAsia="宋体"/>
                  <w:b/>
                  <w:bCs w:val="0"/>
                  <w:spacing w:val="-5"/>
                  <w:kern w:val="0"/>
                  <w:sz w:val="18"/>
                  <w:szCs w:val="18"/>
                  <w:highlight w:val="none"/>
                  <w:rPrChange w:id="502" w:author="任冬" w:date="2024-01-17T13:24:00Z">
                    <w:rPr>
                      <w:rFonts w:ascii="仿宋" w:hAnsi="仿宋" w:eastAsia="仿宋"/>
                      <w:b/>
                      <w:spacing w:val="-5"/>
                      <w:kern w:val="0"/>
                      <w:sz w:val="18"/>
                      <w:szCs w:val="18"/>
                    </w:rPr>
                  </w:rPrChange>
                </w:rPr>
                <w:t>给</w:t>
              </w:r>
            </w:ins>
            <w:ins w:id="503" w:author="华为" w:date="2024-01-14T16:55:00Z">
              <w:r>
                <w:rPr>
                  <w:rFonts w:hint="default" w:ascii="Times New Roman" w:hAnsi="Times New Roman" w:eastAsia="宋体"/>
                  <w:b/>
                  <w:bCs w:val="0"/>
                  <w:kern w:val="0"/>
                  <w:sz w:val="18"/>
                  <w:szCs w:val="18"/>
                  <w:highlight w:val="none"/>
                  <w:rPrChange w:id="504" w:author="任冬" w:date="2024-01-17T13:24:00Z">
                    <w:rPr>
                      <w:rFonts w:ascii="仿宋" w:hAnsi="仿宋" w:eastAsia="仿宋"/>
                      <w:b/>
                      <w:kern w:val="0"/>
                      <w:sz w:val="18"/>
                      <w:szCs w:val="18"/>
                    </w:rPr>
                  </w:rPrChange>
                </w:rPr>
                <w:t>排水设</w:t>
              </w:r>
            </w:ins>
            <w:ins w:id="505" w:author="华为" w:date="2024-01-14T16:55:00Z">
              <w:r>
                <w:rPr>
                  <w:rFonts w:hint="default" w:ascii="Times New Roman" w:hAnsi="Times New Roman" w:eastAsia="宋体"/>
                  <w:b/>
                  <w:bCs w:val="0"/>
                  <w:spacing w:val="-5"/>
                  <w:kern w:val="0"/>
                  <w:sz w:val="18"/>
                  <w:szCs w:val="18"/>
                  <w:highlight w:val="none"/>
                  <w:rPrChange w:id="506" w:author="任冬" w:date="2024-01-17T13:24:00Z">
                    <w:rPr>
                      <w:rFonts w:ascii="仿宋" w:hAnsi="仿宋" w:eastAsia="仿宋"/>
                      <w:b/>
                      <w:spacing w:val="-5"/>
                      <w:kern w:val="0"/>
                      <w:sz w:val="18"/>
                      <w:szCs w:val="18"/>
                    </w:rPr>
                  </w:rPrChange>
                </w:rPr>
                <w:t>施完</w:t>
              </w:r>
            </w:ins>
            <w:ins w:id="507" w:author="华为" w:date="2024-01-14T16:55:00Z">
              <w:r>
                <w:rPr>
                  <w:rFonts w:hint="default" w:ascii="Times New Roman" w:hAnsi="Times New Roman" w:eastAsia="宋体"/>
                  <w:b/>
                  <w:bCs w:val="0"/>
                  <w:kern w:val="0"/>
                  <w:sz w:val="18"/>
                  <w:szCs w:val="18"/>
                  <w:highlight w:val="none"/>
                  <w:rPrChange w:id="508" w:author="任冬" w:date="2024-01-17T13:24:00Z">
                    <w:rPr>
                      <w:rFonts w:ascii="仿宋" w:hAnsi="仿宋" w:eastAsia="仿宋"/>
                      <w:b/>
                      <w:kern w:val="0"/>
                      <w:sz w:val="18"/>
                      <w:szCs w:val="18"/>
                    </w:rPr>
                  </w:rPrChange>
                </w:rPr>
                <w:t>好或损坏 状况</w:t>
              </w:r>
            </w:ins>
          </w:p>
        </w:tc>
        <w:tc>
          <w:tcPr>
            <w:tcW w:w="1007" w:type="dxa"/>
            <w:noWrap w:val="0"/>
            <w:vAlign w:val="center"/>
          </w:tcPr>
          <w:p>
            <w:pPr>
              <w:jc w:val="center"/>
              <w:rPr>
                <w:ins w:id="50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1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11"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51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1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1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15"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51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517" w:author="华为" w:date="2024-01-14T16:55:00Z"/>
        </w:trPr>
        <w:tc>
          <w:tcPr>
            <w:tcW w:w="552" w:type="dxa"/>
            <w:noWrap w:val="0"/>
            <w:vAlign w:val="center"/>
          </w:tcPr>
          <w:p>
            <w:pPr>
              <w:kinsoku w:val="0"/>
              <w:overflowPunct w:val="0"/>
              <w:autoSpaceDE w:val="0"/>
              <w:autoSpaceDN w:val="0"/>
              <w:adjustRightInd w:val="0"/>
              <w:jc w:val="center"/>
              <w:rPr>
                <w:ins w:id="518" w:author="华为" w:date="2024-01-14T16:55:00Z"/>
                <w:rFonts w:hint="default" w:ascii="Times New Roman" w:hAnsi="Times New Roman" w:eastAsia="宋体"/>
                <w:b/>
                <w:bCs w:val="0"/>
                <w:kern w:val="0"/>
                <w:sz w:val="18"/>
                <w:szCs w:val="18"/>
                <w:highlight w:val="none"/>
                <w:rPrChange w:id="519" w:author="任冬" w:date="2024-01-17T13:24:00Z">
                  <w:rPr>
                    <w:ins w:id="520" w:author="华为" w:date="2024-01-14T16:55:00Z"/>
                    <w:rFonts w:ascii="仿宋" w:hAnsi="仿宋" w:eastAsia="仿宋"/>
                    <w:b/>
                    <w:kern w:val="0"/>
                    <w:sz w:val="18"/>
                    <w:szCs w:val="18"/>
                  </w:rPr>
                </w:rPrChange>
              </w:rPr>
            </w:pPr>
            <w:ins w:id="521" w:author="华为" w:date="2024-01-14T16:55:00Z">
              <w:r>
                <w:rPr>
                  <w:rFonts w:hint="default" w:ascii="Times New Roman" w:hAnsi="Times New Roman" w:eastAsia="宋体"/>
                  <w:b/>
                  <w:bCs w:val="0"/>
                  <w:kern w:val="0"/>
                  <w:sz w:val="18"/>
                  <w:szCs w:val="18"/>
                  <w:highlight w:val="none"/>
                  <w:rPrChange w:id="522" w:author="任冬" w:date="2024-01-17T13:24:00Z">
                    <w:rPr>
                      <w:rFonts w:ascii="仿宋" w:hAnsi="仿宋" w:eastAsia="仿宋"/>
                      <w:b/>
                      <w:kern w:val="0"/>
                      <w:sz w:val="18"/>
                      <w:szCs w:val="18"/>
                    </w:rPr>
                  </w:rPrChange>
                </w:rPr>
                <w:t>4</w:t>
              </w:r>
            </w:ins>
          </w:p>
        </w:tc>
        <w:tc>
          <w:tcPr>
            <w:tcW w:w="5409" w:type="dxa"/>
            <w:gridSpan w:val="2"/>
            <w:noWrap w:val="0"/>
            <w:vAlign w:val="center"/>
          </w:tcPr>
          <w:p>
            <w:pPr>
              <w:kinsoku w:val="0"/>
              <w:overflowPunct w:val="0"/>
              <w:autoSpaceDE w:val="0"/>
              <w:autoSpaceDN w:val="0"/>
              <w:adjustRightInd w:val="0"/>
              <w:jc w:val="left"/>
              <w:rPr>
                <w:ins w:id="523" w:author="华为" w:date="2024-01-14T16:55:00Z"/>
                <w:rFonts w:hint="default" w:ascii="Times New Roman" w:hAnsi="Times New Roman" w:eastAsia="宋体"/>
                <w:b/>
                <w:bCs w:val="0"/>
                <w:kern w:val="0"/>
                <w:sz w:val="18"/>
                <w:szCs w:val="18"/>
                <w:highlight w:val="none"/>
                <w:rPrChange w:id="524" w:author="任冬" w:date="2024-01-17T13:24:00Z">
                  <w:rPr>
                    <w:ins w:id="525" w:author="华为" w:date="2024-01-14T16:55:00Z"/>
                    <w:rFonts w:ascii="仿宋" w:hAnsi="仿宋" w:eastAsia="仿宋"/>
                    <w:b/>
                    <w:kern w:val="0"/>
                    <w:sz w:val="18"/>
                    <w:szCs w:val="18"/>
                  </w:rPr>
                </w:rPrChange>
              </w:rPr>
            </w:pPr>
            <w:ins w:id="526" w:author="华为" w:date="2024-01-14T16:55:00Z">
              <w:r>
                <w:rPr>
                  <w:rFonts w:hint="default" w:ascii="Times New Roman" w:hAnsi="Times New Roman" w:eastAsia="宋体"/>
                  <w:b/>
                  <w:bCs w:val="0"/>
                  <w:kern w:val="0"/>
                  <w:sz w:val="18"/>
                  <w:szCs w:val="18"/>
                  <w:highlight w:val="none"/>
                  <w:rPrChange w:id="527" w:author="任冬" w:date="2024-01-17T13:24:00Z">
                    <w:rPr>
                      <w:rFonts w:ascii="仿宋" w:hAnsi="仿宋" w:eastAsia="仿宋"/>
                      <w:b/>
                      <w:kern w:val="0"/>
                      <w:sz w:val="18"/>
                      <w:szCs w:val="18"/>
                    </w:rPr>
                  </w:rPrChange>
                </w:rPr>
                <w:t>站房外围</w:t>
              </w:r>
            </w:ins>
            <w:ins w:id="528" w:author="华为" w:date="2024-01-14T16:55:00Z">
              <w:r>
                <w:rPr>
                  <w:rFonts w:hint="default" w:ascii="Times New Roman" w:hAnsi="Times New Roman" w:eastAsia="宋体"/>
                  <w:b/>
                  <w:bCs w:val="0"/>
                  <w:spacing w:val="-5"/>
                  <w:kern w:val="0"/>
                  <w:sz w:val="18"/>
                  <w:szCs w:val="18"/>
                  <w:highlight w:val="none"/>
                  <w:rPrChange w:id="529" w:author="任冬" w:date="2024-01-17T13:24:00Z">
                    <w:rPr>
                      <w:rFonts w:ascii="仿宋" w:hAnsi="仿宋" w:eastAsia="仿宋"/>
                      <w:b/>
                      <w:spacing w:val="-5"/>
                      <w:kern w:val="0"/>
                      <w:sz w:val="18"/>
                      <w:szCs w:val="18"/>
                    </w:rPr>
                  </w:rPrChange>
                </w:rPr>
                <w:t>的</w:t>
              </w:r>
            </w:ins>
            <w:ins w:id="530" w:author="华为" w:date="2024-01-14T16:55:00Z">
              <w:r>
                <w:rPr>
                  <w:rFonts w:hint="default" w:ascii="Times New Roman" w:hAnsi="Times New Roman" w:eastAsia="宋体"/>
                  <w:b/>
                  <w:bCs w:val="0"/>
                  <w:kern w:val="0"/>
                  <w:sz w:val="18"/>
                  <w:szCs w:val="18"/>
                  <w:highlight w:val="none"/>
                  <w:rPrChange w:id="531" w:author="任冬" w:date="2024-01-17T13:24:00Z">
                    <w:rPr>
                      <w:rFonts w:ascii="仿宋" w:hAnsi="仿宋" w:eastAsia="仿宋"/>
                      <w:b/>
                      <w:kern w:val="0"/>
                      <w:sz w:val="18"/>
                      <w:szCs w:val="18"/>
                    </w:rPr>
                  </w:rPrChange>
                </w:rPr>
                <w:t>防护栏</w:t>
              </w:r>
            </w:ins>
            <w:ins w:id="532" w:author="华为" w:date="2024-01-14T16:55:00Z">
              <w:r>
                <w:rPr>
                  <w:rFonts w:hint="default" w:ascii="Times New Roman" w:hAnsi="Times New Roman" w:eastAsia="宋体"/>
                  <w:b/>
                  <w:bCs w:val="0"/>
                  <w:spacing w:val="-5"/>
                  <w:kern w:val="0"/>
                  <w:sz w:val="18"/>
                  <w:szCs w:val="18"/>
                  <w:highlight w:val="none"/>
                  <w:rPrChange w:id="533" w:author="任冬" w:date="2024-01-17T13:24:00Z">
                    <w:rPr>
                      <w:rFonts w:ascii="仿宋" w:hAnsi="仿宋" w:eastAsia="仿宋"/>
                      <w:b/>
                      <w:spacing w:val="-5"/>
                      <w:kern w:val="0"/>
                      <w:sz w:val="18"/>
                      <w:szCs w:val="18"/>
                    </w:rPr>
                  </w:rPrChange>
                </w:rPr>
                <w:t>、</w:t>
              </w:r>
            </w:ins>
            <w:ins w:id="534" w:author="华为" w:date="2024-01-14T16:55:00Z">
              <w:r>
                <w:rPr>
                  <w:rFonts w:hint="default" w:ascii="Times New Roman" w:hAnsi="Times New Roman" w:eastAsia="宋体"/>
                  <w:b/>
                  <w:bCs w:val="0"/>
                  <w:kern w:val="0"/>
                  <w:sz w:val="18"/>
                  <w:szCs w:val="18"/>
                  <w:highlight w:val="none"/>
                  <w:rPrChange w:id="535" w:author="任冬" w:date="2024-01-17T13:24:00Z">
                    <w:rPr>
                      <w:rFonts w:ascii="仿宋" w:hAnsi="仿宋" w:eastAsia="仿宋"/>
                      <w:b/>
                      <w:kern w:val="0"/>
                      <w:sz w:val="18"/>
                      <w:szCs w:val="18"/>
                    </w:rPr>
                  </w:rPrChange>
                </w:rPr>
                <w:t>隔离带</w:t>
              </w:r>
            </w:ins>
            <w:ins w:id="536" w:author="华为" w:date="2024-01-14T16:55:00Z">
              <w:r>
                <w:rPr>
                  <w:rFonts w:hint="default" w:ascii="Times New Roman" w:hAnsi="Times New Roman" w:eastAsia="宋体"/>
                  <w:b/>
                  <w:bCs w:val="0"/>
                  <w:spacing w:val="-5"/>
                  <w:kern w:val="0"/>
                  <w:sz w:val="18"/>
                  <w:szCs w:val="18"/>
                  <w:highlight w:val="none"/>
                  <w:rPrChange w:id="537" w:author="任冬" w:date="2024-01-17T13:24:00Z">
                    <w:rPr>
                      <w:rFonts w:ascii="仿宋" w:hAnsi="仿宋" w:eastAsia="仿宋"/>
                      <w:b/>
                      <w:spacing w:val="-5"/>
                      <w:kern w:val="0"/>
                      <w:sz w:val="18"/>
                      <w:szCs w:val="18"/>
                    </w:rPr>
                  </w:rPrChange>
                </w:rPr>
                <w:t>有</w:t>
              </w:r>
            </w:ins>
            <w:ins w:id="538" w:author="华为" w:date="2024-01-14T16:55:00Z">
              <w:r>
                <w:rPr>
                  <w:rFonts w:hint="default" w:ascii="Times New Roman" w:hAnsi="Times New Roman" w:eastAsia="宋体"/>
                  <w:b/>
                  <w:bCs w:val="0"/>
                  <w:kern w:val="0"/>
                  <w:sz w:val="18"/>
                  <w:szCs w:val="18"/>
                  <w:highlight w:val="none"/>
                  <w:rPrChange w:id="539" w:author="任冬" w:date="2024-01-17T13:24:00Z">
                    <w:rPr>
                      <w:rFonts w:ascii="仿宋" w:hAnsi="仿宋" w:eastAsia="仿宋"/>
                      <w:b/>
                      <w:kern w:val="0"/>
                      <w:sz w:val="18"/>
                      <w:szCs w:val="18"/>
                    </w:rPr>
                  </w:rPrChange>
                </w:rPr>
                <w:t>无损坏</w:t>
              </w:r>
            </w:ins>
            <w:ins w:id="540" w:author="华为" w:date="2024-01-14T16:55:00Z">
              <w:r>
                <w:rPr>
                  <w:rFonts w:hint="default" w:ascii="Times New Roman" w:hAnsi="Times New Roman" w:eastAsia="宋体"/>
                  <w:b/>
                  <w:bCs w:val="0"/>
                  <w:spacing w:val="-5"/>
                  <w:kern w:val="0"/>
                  <w:sz w:val="18"/>
                  <w:szCs w:val="18"/>
                  <w:highlight w:val="none"/>
                  <w:rPrChange w:id="541" w:author="任冬" w:date="2024-01-17T13:24:00Z">
                    <w:rPr>
                      <w:rFonts w:ascii="仿宋" w:hAnsi="仿宋" w:eastAsia="仿宋"/>
                      <w:b/>
                      <w:spacing w:val="-5"/>
                      <w:kern w:val="0"/>
                      <w:sz w:val="18"/>
                      <w:szCs w:val="18"/>
                    </w:rPr>
                  </w:rPrChange>
                </w:rPr>
                <w:t>情</w:t>
              </w:r>
            </w:ins>
            <w:ins w:id="542" w:author="华为" w:date="2024-01-14T16:55:00Z">
              <w:r>
                <w:rPr>
                  <w:rFonts w:hint="default" w:ascii="Times New Roman" w:hAnsi="Times New Roman" w:eastAsia="宋体"/>
                  <w:b/>
                  <w:bCs w:val="0"/>
                  <w:kern w:val="0"/>
                  <w:sz w:val="18"/>
                  <w:szCs w:val="18"/>
                  <w:highlight w:val="none"/>
                  <w:rPrChange w:id="543" w:author="任冬" w:date="2024-01-17T13:24:00Z">
                    <w:rPr>
                      <w:rFonts w:ascii="仿宋" w:hAnsi="仿宋" w:eastAsia="仿宋"/>
                      <w:b/>
                      <w:kern w:val="0"/>
                      <w:sz w:val="18"/>
                      <w:szCs w:val="18"/>
                    </w:rPr>
                  </w:rPrChange>
                </w:rPr>
                <w:t>况</w:t>
              </w:r>
            </w:ins>
          </w:p>
        </w:tc>
        <w:tc>
          <w:tcPr>
            <w:tcW w:w="1007" w:type="dxa"/>
            <w:noWrap w:val="0"/>
            <w:vAlign w:val="center"/>
          </w:tcPr>
          <w:p>
            <w:pPr>
              <w:jc w:val="center"/>
              <w:rPr>
                <w:ins w:id="54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4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46"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54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4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4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50"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551"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552" w:author="华为" w:date="2024-01-14T16:55:00Z"/>
        </w:trPr>
        <w:tc>
          <w:tcPr>
            <w:tcW w:w="552" w:type="dxa"/>
            <w:noWrap w:val="0"/>
            <w:vAlign w:val="center"/>
          </w:tcPr>
          <w:p>
            <w:pPr>
              <w:kinsoku w:val="0"/>
              <w:overflowPunct w:val="0"/>
              <w:autoSpaceDE w:val="0"/>
              <w:autoSpaceDN w:val="0"/>
              <w:adjustRightInd w:val="0"/>
              <w:jc w:val="center"/>
              <w:rPr>
                <w:ins w:id="553" w:author="华为" w:date="2024-01-14T16:55:00Z"/>
                <w:rFonts w:hint="default" w:ascii="Times New Roman" w:hAnsi="Times New Roman" w:eastAsia="宋体"/>
                <w:b/>
                <w:bCs w:val="0"/>
                <w:kern w:val="0"/>
                <w:sz w:val="18"/>
                <w:szCs w:val="18"/>
                <w:highlight w:val="none"/>
                <w:rPrChange w:id="554" w:author="任冬" w:date="2024-01-17T13:24:00Z">
                  <w:rPr>
                    <w:ins w:id="555" w:author="华为" w:date="2024-01-14T16:55:00Z"/>
                    <w:rFonts w:ascii="仿宋" w:hAnsi="仿宋" w:eastAsia="仿宋"/>
                    <w:b/>
                    <w:kern w:val="0"/>
                    <w:sz w:val="18"/>
                    <w:szCs w:val="18"/>
                  </w:rPr>
                </w:rPrChange>
              </w:rPr>
            </w:pPr>
            <w:ins w:id="556" w:author="华为" w:date="2024-01-14T16:55:00Z">
              <w:r>
                <w:rPr>
                  <w:rFonts w:hint="default" w:ascii="Times New Roman" w:hAnsi="Times New Roman" w:eastAsia="宋体"/>
                  <w:b/>
                  <w:bCs w:val="0"/>
                  <w:kern w:val="0"/>
                  <w:sz w:val="18"/>
                  <w:szCs w:val="18"/>
                  <w:highlight w:val="none"/>
                  <w:rPrChange w:id="557" w:author="任冬" w:date="2024-01-17T13:24:00Z">
                    <w:rPr>
                      <w:rFonts w:ascii="仿宋" w:hAnsi="仿宋" w:eastAsia="仿宋"/>
                      <w:b/>
                      <w:kern w:val="0"/>
                      <w:sz w:val="18"/>
                      <w:szCs w:val="18"/>
                    </w:rPr>
                  </w:rPrChange>
                </w:rPr>
                <w:t>5</w:t>
              </w:r>
            </w:ins>
          </w:p>
        </w:tc>
        <w:tc>
          <w:tcPr>
            <w:tcW w:w="5409" w:type="dxa"/>
            <w:gridSpan w:val="2"/>
            <w:noWrap w:val="0"/>
            <w:vAlign w:val="center"/>
          </w:tcPr>
          <w:p>
            <w:pPr>
              <w:kinsoku w:val="0"/>
              <w:overflowPunct w:val="0"/>
              <w:autoSpaceDE w:val="0"/>
              <w:autoSpaceDN w:val="0"/>
              <w:adjustRightInd w:val="0"/>
              <w:jc w:val="left"/>
              <w:rPr>
                <w:ins w:id="558" w:author="华为" w:date="2024-01-14T16:55:00Z"/>
                <w:rFonts w:hint="default" w:ascii="Times New Roman" w:hAnsi="Times New Roman" w:eastAsia="宋体"/>
                <w:b/>
                <w:bCs w:val="0"/>
                <w:kern w:val="0"/>
                <w:sz w:val="18"/>
                <w:szCs w:val="18"/>
                <w:highlight w:val="none"/>
                <w:rPrChange w:id="559" w:author="任冬" w:date="2024-01-17T13:24:00Z">
                  <w:rPr>
                    <w:ins w:id="560" w:author="华为" w:date="2024-01-14T16:55:00Z"/>
                    <w:rFonts w:ascii="仿宋" w:hAnsi="仿宋" w:eastAsia="仿宋"/>
                    <w:b/>
                    <w:kern w:val="0"/>
                    <w:sz w:val="18"/>
                    <w:szCs w:val="18"/>
                  </w:rPr>
                </w:rPrChange>
              </w:rPr>
            </w:pPr>
            <w:ins w:id="561" w:author="华为" w:date="2024-01-14T16:55:00Z">
              <w:r>
                <w:rPr>
                  <w:rFonts w:hint="default" w:ascii="Times New Roman" w:hAnsi="Times New Roman" w:eastAsia="宋体"/>
                  <w:b/>
                  <w:bCs w:val="0"/>
                  <w:kern w:val="0"/>
                  <w:sz w:val="18"/>
                  <w:szCs w:val="18"/>
                  <w:highlight w:val="none"/>
                  <w:rPrChange w:id="562" w:author="任冬" w:date="2024-01-17T13:24:00Z">
                    <w:rPr>
                      <w:rFonts w:ascii="仿宋" w:hAnsi="仿宋" w:eastAsia="仿宋"/>
                      <w:b/>
                      <w:kern w:val="0"/>
                      <w:sz w:val="18"/>
                      <w:szCs w:val="18"/>
                    </w:rPr>
                  </w:rPrChange>
                </w:rPr>
                <w:t>监控视屏</w:t>
              </w:r>
            </w:ins>
            <w:ins w:id="563" w:author="华为" w:date="2024-01-14T16:55:00Z">
              <w:r>
                <w:rPr>
                  <w:rFonts w:hint="default" w:ascii="Times New Roman" w:hAnsi="Times New Roman" w:eastAsia="宋体"/>
                  <w:b/>
                  <w:bCs w:val="0"/>
                  <w:spacing w:val="-5"/>
                  <w:kern w:val="0"/>
                  <w:sz w:val="18"/>
                  <w:szCs w:val="18"/>
                  <w:highlight w:val="none"/>
                  <w:rPrChange w:id="564" w:author="任冬" w:date="2024-01-17T13:24:00Z">
                    <w:rPr>
                      <w:rFonts w:ascii="仿宋" w:hAnsi="仿宋" w:eastAsia="仿宋"/>
                      <w:b/>
                      <w:spacing w:val="-5"/>
                      <w:kern w:val="0"/>
                      <w:sz w:val="18"/>
                      <w:szCs w:val="18"/>
                    </w:rPr>
                  </w:rPrChange>
                </w:rPr>
                <w:t>是</w:t>
              </w:r>
            </w:ins>
            <w:ins w:id="565" w:author="华为" w:date="2024-01-14T16:55:00Z">
              <w:r>
                <w:rPr>
                  <w:rFonts w:hint="default" w:ascii="Times New Roman" w:hAnsi="Times New Roman" w:eastAsia="宋体"/>
                  <w:b/>
                  <w:bCs w:val="0"/>
                  <w:kern w:val="0"/>
                  <w:sz w:val="18"/>
                  <w:szCs w:val="18"/>
                  <w:highlight w:val="none"/>
                  <w:rPrChange w:id="566" w:author="任冬" w:date="2024-01-17T13:24:00Z">
                    <w:rPr>
                      <w:rFonts w:ascii="仿宋" w:hAnsi="仿宋" w:eastAsia="仿宋"/>
                      <w:b/>
                      <w:kern w:val="0"/>
                      <w:sz w:val="18"/>
                      <w:szCs w:val="18"/>
                    </w:rPr>
                  </w:rPrChange>
                </w:rPr>
                <w:t>否运行</w:t>
              </w:r>
            </w:ins>
            <w:ins w:id="567" w:author="华为" w:date="2024-01-14T16:55:00Z">
              <w:r>
                <w:rPr>
                  <w:rFonts w:hint="default" w:ascii="Times New Roman" w:hAnsi="Times New Roman" w:eastAsia="宋体"/>
                  <w:b/>
                  <w:bCs w:val="0"/>
                  <w:spacing w:val="-5"/>
                  <w:kern w:val="0"/>
                  <w:sz w:val="18"/>
                  <w:szCs w:val="18"/>
                  <w:highlight w:val="none"/>
                  <w:rPrChange w:id="568" w:author="任冬" w:date="2024-01-17T13:24:00Z">
                    <w:rPr>
                      <w:rFonts w:ascii="仿宋" w:hAnsi="仿宋" w:eastAsia="仿宋"/>
                      <w:b/>
                      <w:spacing w:val="-5"/>
                      <w:kern w:val="0"/>
                      <w:sz w:val="18"/>
                      <w:szCs w:val="18"/>
                    </w:rPr>
                  </w:rPrChange>
                </w:rPr>
                <w:t>正</w:t>
              </w:r>
            </w:ins>
            <w:ins w:id="569" w:author="华为" w:date="2024-01-14T16:55:00Z">
              <w:r>
                <w:rPr>
                  <w:rFonts w:hint="default" w:ascii="Times New Roman" w:hAnsi="Times New Roman" w:eastAsia="宋体"/>
                  <w:b/>
                  <w:bCs w:val="0"/>
                  <w:kern w:val="0"/>
                  <w:sz w:val="18"/>
                  <w:szCs w:val="18"/>
                  <w:highlight w:val="none"/>
                  <w:rPrChange w:id="570" w:author="任冬" w:date="2024-01-17T13:24:00Z">
                    <w:rPr>
                      <w:rFonts w:ascii="仿宋" w:hAnsi="仿宋" w:eastAsia="仿宋"/>
                      <w:b/>
                      <w:kern w:val="0"/>
                      <w:sz w:val="18"/>
                      <w:szCs w:val="18"/>
                    </w:rPr>
                  </w:rPrChange>
                </w:rPr>
                <w:t>常和清洁</w:t>
              </w:r>
            </w:ins>
          </w:p>
        </w:tc>
        <w:tc>
          <w:tcPr>
            <w:tcW w:w="1007" w:type="dxa"/>
            <w:noWrap w:val="0"/>
            <w:vAlign w:val="center"/>
          </w:tcPr>
          <w:p>
            <w:pPr>
              <w:jc w:val="center"/>
              <w:rPr>
                <w:ins w:id="57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7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73"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57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7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7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77"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578"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579" w:author="华为" w:date="2024-01-14T16:55:00Z"/>
        </w:trPr>
        <w:tc>
          <w:tcPr>
            <w:tcW w:w="552" w:type="dxa"/>
            <w:noWrap w:val="0"/>
            <w:vAlign w:val="center"/>
          </w:tcPr>
          <w:p>
            <w:pPr>
              <w:kinsoku w:val="0"/>
              <w:overflowPunct w:val="0"/>
              <w:autoSpaceDE w:val="0"/>
              <w:autoSpaceDN w:val="0"/>
              <w:adjustRightInd w:val="0"/>
              <w:jc w:val="center"/>
              <w:rPr>
                <w:ins w:id="580" w:author="华为" w:date="2024-01-14T16:55:00Z"/>
                <w:rFonts w:hint="default" w:ascii="Times New Roman" w:hAnsi="Times New Roman" w:eastAsia="宋体"/>
                <w:b/>
                <w:bCs w:val="0"/>
                <w:kern w:val="0"/>
                <w:sz w:val="18"/>
                <w:szCs w:val="18"/>
                <w:highlight w:val="none"/>
                <w:rPrChange w:id="581" w:author="任冬" w:date="2024-01-17T13:24:00Z">
                  <w:rPr>
                    <w:ins w:id="582" w:author="华为" w:date="2024-01-14T16:55:00Z"/>
                    <w:rFonts w:ascii="仿宋" w:hAnsi="仿宋" w:eastAsia="仿宋"/>
                    <w:b/>
                    <w:kern w:val="0"/>
                    <w:sz w:val="18"/>
                    <w:szCs w:val="18"/>
                  </w:rPr>
                </w:rPrChange>
              </w:rPr>
            </w:pPr>
            <w:ins w:id="583" w:author="华为" w:date="2024-01-14T16:55:00Z">
              <w:r>
                <w:rPr>
                  <w:rFonts w:hint="default" w:ascii="Times New Roman" w:hAnsi="Times New Roman" w:eastAsia="宋体"/>
                  <w:b/>
                  <w:bCs w:val="0"/>
                  <w:kern w:val="0"/>
                  <w:sz w:val="18"/>
                  <w:szCs w:val="18"/>
                  <w:highlight w:val="none"/>
                  <w:rPrChange w:id="584" w:author="任冬" w:date="2024-01-17T13:24:00Z">
                    <w:rPr>
                      <w:rFonts w:ascii="仿宋" w:hAnsi="仿宋" w:eastAsia="仿宋"/>
                      <w:b/>
                      <w:kern w:val="0"/>
                      <w:sz w:val="18"/>
                      <w:szCs w:val="18"/>
                    </w:rPr>
                  </w:rPrChange>
                </w:rPr>
                <w:t>6</w:t>
              </w:r>
            </w:ins>
          </w:p>
        </w:tc>
        <w:tc>
          <w:tcPr>
            <w:tcW w:w="5409" w:type="dxa"/>
            <w:gridSpan w:val="2"/>
            <w:noWrap w:val="0"/>
            <w:vAlign w:val="center"/>
          </w:tcPr>
          <w:p>
            <w:pPr>
              <w:kinsoku w:val="0"/>
              <w:overflowPunct w:val="0"/>
              <w:autoSpaceDE w:val="0"/>
              <w:autoSpaceDN w:val="0"/>
              <w:adjustRightInd w:val="0"/>
              <w:jc w:val="left"/>
              <w:rPr>
                <w:ins w:id="585" w:author="华为" w:date="2024-01-14T16:55:00Z"/>
                <w:rFonts w:hint="default" w:ascii="Times New Roman" w:hAnsi="Times New Roman" w:eastAsia="宋体"/>
                <w:b/>
                <w:bCs w:val="0"/>
                <w:kern w:val="0"/>
                <w:sz w:val="18"/>
                <w:szCs w:val="18"/>
                <w:highlight w:val="none"/>
                <w:rPrChange w:id="586" w:author="任冬" w:date="2024-01-17T13:24:00Z">
                  <w:rPr>
                    <w:ins w:id="587" w:author="华为" w:date="2024-01-14T16:55:00Z"/>
                    <w:rFonts w:ascii="仿宋" w:hAnsi="仿宋" w:eastAsia="仿宋"/>
                    <w:b/>
                    <w:kern w:val="0"/>
                    <w:sz w:val="18"/>
                    <w:szCs w:val="18"/>
                  </w:rPr>
                </w:rPrChange>
              </w:rPr>
            </w:pPr>
            <w:ins w:id="588" w:author="华为" w:date="2024-01-14T16:55:00Z">
              <w:r>
                <w:rPr>
                  <w:rFonts w:hint="default" w:ascii="Times New Roman" w:hAnsi="Times New Roman" w:eastAsia="宋体"/>
                  <w:b/>
                  <w:bCs w:val="0"/>
                  <w:kern w:val="0"/>
                  <w:sz w:val="18"/>
                  <w:szCs w:val="18"/>
                  <w:highlight w:val="none"/>
                  <w:rPrChange w:id="589" w:author="任冬" w:date="2024-01-17T13:24:00Z">
                    <w:rPr>
                      <w:rFonts w:ascii="仿宋" w:hAnsi="仿宋" w:eastAsia="仿宋"/>
                      <w:b/>
                      <w:kern w:val="0"/>
                      <w:sz w:val="18"/>
                      <w:szCs w:val="18"/>
                    </w:rPr>
                  </w:rPrChange>
                </w:rPr>
                <w:t>周围树木</w:t>
              </w:r>
            </w:ins>
            <w:ins w:id="590" w:author="华为" w:date="2024-01-14T16:55:00Z">
              <w:r>
                <w:rPr>
                  <w:rFonts w:hint="default" w:ascii="Times New Roman" w:hAnsi="Times New Roman" w:eastAsia="宋体"/>
                  <w:b/>
                  <w:bCs w:val="0"/>
                  <w:spacing w:val="-5"/>
                  <w:kern w:val="0"/>
                  <w:sz w:val="18"/>
                  <w:szCs w:val="18"/>
                  <w:highlight w:val="none"/>
                  <w:rPrChange w:id="591" w:author="任冬" w:date="2024-01-17T13:24:00Z">
                    <w:rPr>
                      <w:rFonts w:ascii="仿宋" w:hAnsi="仿宋" w:eastAsia="仿宋"/>
                      <w:b/>
                      <w:spacing w:val="-5"/>
                      <w:kern w:val="0"/>
                      <w:sz w:val="18"/>
                      <w:szCs w:val="18"/>
                    </w:rPr>
                  </w:rPrChange>
                </w:rPr>
                <w:t>是</w:t>
              </w:r>
            </w:ins>
            <w:ins w:id="592" w:author="华为" w:date="2024-01-14T16:55:00Z">
              <w:r>
                <w:rPr>
                  <w:rFonts w:hint="default" w:ascii="Times New Roman" w:hAnsi="Times New Roman" w:eastAsia="宋体"/>
                  <w:b/>
                  <w:bCs w:val="0"/>
                  <w:kern w:val="0"/>
                  <w:sz w:val="18"/>
                  <w:szCs w:val="18"/>
                  <w:highlight w:val="none"/>
                  <w:rPrChange w:id="593" w:author="任冬" w:date="2024-01-17T13:24:00Z">
                    <w:rPr>
                      <w:rFonts w:ascii="仿宋" w:hAnsi="仿宋" w:eastAsia="仿宋"/>
                      <w:b/>
                      <w:kern w:val="0"/>
                      <w:sz w:val="18"/>
                      <w:szCs w:val="18"/>
                    </w:rPr>
                  </w:rPrChange>
                </w:rPr>
                <w:t>否需要</w:t>
              </w:r>
            </w:ins>
            <w:ins w:id="594" w:author="华为" w:date="2024-01-14T16:55:00Z">
              <w:r>
                <w:rPr>
                  <w:rFonts w:hint="default" w:ascii="Times New Roman" w:hAnsi="Times New Roman" w:eastAsia="宋体"/>
                  <w:b/>
                  <w:bCs w:val="0"/>
                  <w:spacing w:val="-5"/>
                  <w:kern w:val="0"/>
                  <w:sz w:val="18"/>
                  <w:szCs w:val="18"/>
                  <w:highlight w:val="none"/>
                  <w:rPrChange w:id="595" w:author="任冬" w:date="2024-01-17T13:24:00Z">
                    <w:rPr>
                      <w:rFonts w:ascii="仿宋" w:hAnsi="仿宋" w:eastAsia="仿宋"/>
                      <w:b/>
                      <w:spacing w:val="-5"/>
                      <w:kern w:val="0"/>
                      <w:sz w:val="18"/>
                      <w:szCs w:val="18"/>
                    </w:rPr>
                  </w:rPrChange>
                </w:rPr>
                <w:t>修</w:t>
              </w:r>
            </w:ins>
            <w:ins w:id="596" w:author="华为" w:date="2024-01-14T16:55:00Z">
              <w:r>
                <w:rPr>
                  <w:rFonts w:hint="default" w:ascii="Times New Roman" w:hAnsi="Times New Roman" w:eastAsia="宋体"/>
                  <w:b/>
                  <w:bCs w:val="0"/>
                  <w:kern w:val="0"/>
                  <w:sz w:val="18"/>
                  <w:szCs w:val="18"/>
                  <w:highlight w:val="none"/>
                  <w:rPrChange w:id="597" w:author="任冬" w:date="2024-01-17T13:24:00Z">
                    <w:rPr>
                      <w:rFonts w:ascii="仿宋" w:hAnsi="仿宋" w:eastAsia="仿宋"/>
                      <w:b/>
                      <w:kern w:val="0"/>
                      <w:sz w:val="18"/>
                      <w:szCs w:val="18"/>
                    </w:rPr>
                  </w:rPrChange>
                </w:rPr>
                <w:t>剪</w:t>
              </w:r>
            </w:ins>
          </w:p>
        </w:tc>
        <w:tc>
          <w:tcPr>
            <w:tcW w:w="1007" w:type="dxa"/>
            <w:noWrap w:val="0"/>
            <w:vAlign w:val="center"/>
          </w:tcPr>
          <w:p>
            <w:pPr>
              <w:jc w:val="center"/>
              <w:rPr>
                <w:ins w:id="59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59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00"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0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0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0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04"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05"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606" w:author="华为" w:date="2024-01-14T16:55:00Z"/>
        </w:trPr>
        <w:tc>
          <w:tcPr>
            <w:tcW w:w="552" w:type="dxa"/>
            <w:noWrap w:val="0"/>
            <w:vAlign w:val="center"/>
          </w:tcPr>
          <w:p>
            <w:pPr>
              <w:kinsoku w:val="0"/>
              <w:overflowPunct w:val="0"/>
              <w:autoSpaceDE w:val="0"/>
              <w:autoSpaceDN w:val="0"/>
              <w:adjustRightInd w:val="0"/>
              <w:jc w:val="center"/>
              <w:rPr>
                <w:ins w:id="607" w:author="华为" w:date="2024-01-14T16:55:00Z"/>
                <w:rFonts w:hint="default" w:ascii="Times New Roman" w:hAnsi="Times New Roman" w:eastAsia="宋体"/>
                <w:b/>
                <w:bCs w:val="0"/>
                <w:kern w:val="0"/>
                <w:sz w:val="18"/>
                <w:szCs w:val="18"/>
                <w:highlight w:val="none"/>
                <w:rPrChange w:id="608" w:author="任冬" w:date="2024-01-17T13:24:00Z">
                  <w:rPr>
                    <w:ins w:id="609" w:author="华为" w:date="2024-01-14T16:55:00Z"/>
                    <w:rFonts w:ascii="仿宋" w:hAnsi="仿宋" w:eastAsia="仿宋"/>
                    <w:b/>
                    <w:kern w:val="0"/>
                    <w:sz w:val="18"/>
                    <w:szCs w:val="18"/>
                  </w:rPr>
                </w:rPrChange>
              </w:rPr>
            </w:pPr>
            <w:ins w:id="610" w:author="华为" w:date="2024-01-14T16:55:00Z">
              <w:r>
                <w:rPr>
                  <w:rFonts w:hint="default" w:ascii="Times New Roman" w:hAnsi="Times New Roman" w:eastAsia="宋体"/>
                  <w:b/>
                  <w:bCs w:val="0"/>
                  <w:kern w:val="0"/>
                  <w:sz w:val="18"/>
                  <w:szCs w:val="18"/>
                  <w:highlight w:val="none"/>
                  <w:rPrChange w:id="611" w:author="任冬" w:date="2024-01-17T13:24:00Z">
                    <w:rPr>
                      <w:rFonts w:ascii="仿宋" w:hAnsi="仿宋" w:eastAsia="仿宋"/>
                      <w:b/>
                      <w:kern w:val="0"/>
                      <w:sz w:val="18"/>
                      <w:szCs w:val="18"/>
                    </w:rPr>
                  </w:rPrChange>
                </w:rPr>
                <w:t>7</w:t>
              </w:r>
            </w:ins>
          </w:p>
        </w:tc>
        <w:tc>
          <w:tcPr>
            <w:tcW w:w="5409" w:type="dxa"/>
            <w:gridSpan w:val="2"/>
            <w:noWrap w:val="0"/>
            <w:vAlign w:val="center"/>
          </w:tcPr>
          <w:p>
            <w:pPr>
              <w:kinsoku w:val="0"/>
              <w:overflowPunct w:val="0"/>
              <w:autoSpaceDE w:val="0"/>
              <w:autoSpaceDN w:val="0"/>
              <w:adjustRightInd w:val="0"/>
              <w:jc w:val="left"/>
              <w:rPr>
                <w:ins w:id="612" w:author="华为" w:date="2024-01-14T16:55:00Z"/>
                <w:rFonts w:hint="default" w:ascii="Times New Roman" w:hAnsi="Times New Roman" w:eastAsia="宋体"/>
                <w:b/>
                <w:bCs w:val="0"/>
                <w:kern w:val="0"/>
                <w:sz w:val="18"/>
                <w:szCs w:val="18"/>
                <w:highlight w:val="none"/>
                <w:rPrChange w:id="613" w:author="任冬" w:date="2024-01-17T13:24:00Z">
                  <w:rPr>
                    <w:ins w:id="614" w:author="华为" w:date="2024-01-14T16:55:00Z"/>
                    <w:rFonts w:ascii="仿宋" w:hAnsi="仿宋" w:eastAsia="仿宋"/>
                    <w:b/>
                    <w:kern w:val="0"/>
                    <w:sz w:val="18"/>
                    <w:szCs w:val="18"/>
                  </w:rPr>
                </w:rPrChange>
              </w:rPr>
            </w:pPr>
            <w:ins w:id="615" w:author="华为" w:date="2024-01-14T16:55:00Z">
              <w:r>
                <w:rPr>
                  <w:rFonts w:hint="default" w:ascii="Times New Roman" w:hAnsi="Times New Roman" w:eastAsia="宋体"/>
                  <w:b/>
                  <w:bCs w:val="0"/>
                  <w:kern w:val="0"/>
                  <w:sz w:val="18"/>
                  <w:szCs w:val="18"/>
                  <w:highlight w:val="none"/>
                  <w:rPrChange w:id="616" w:author="任冬" w:date="2024-01-17T13:24:00Z">
                    <w:rPr>
                      <w:rFonts w:ascii="仿宋" w:hAnsi="仿宋" w:eastAsia="仿宋"/>
                      <w:b/>
                      <w:kern w:val="0"/>
                      <w:sz w:val="18"/>
                      <w:szCs w:val="18"/>
                    </w:rPr>
                  </w:rPrChange>
                </w:rPr>
                <w:t>站房防雷</w:t>
              </w:r>
            </w:ins>
            <w:ins w:id="617" w:author="华为" w:date="2024-01-14T16:55:00Z">
              <w:r>
                <w:rPr>
                  <w:rFonts w:hint="default" w:ascii="Times New Roman" w:hAnsi="Times New Roman" w:eastAsia="宋体"/>
                  <w:b/>
                  <w:bCs w:val="0"/>
                  <w:spacing w:val="-5"/>
                  <w:kern w:val="0"/>
                  <w:sz w:val="18"/>
                  <w:szCs w:val="18"/>
                  <w:highlight w:val="none"/>
                  <w:rPrChange w:id="618" w:author="任冬" w:date="2024-01-17T13:24:00Z">
                    <w:rPr>
                      <w:rFonts w:ascii="仿宋" w:hAnsi="仿宋" w:eastAsia="仿宋"/>
                      <w:b/>
                      <w:spacing w:val="-5"/>
                      <w:kern w:val="0"/>
                      <w:sz w:val="18"/>
                      <w:szCs w:val="18"/>
                    </w:rPr>
                  </w:rPrChange>
                </w:rPr>
                <w:t>接</w:t>
              </w:r>
            </w:ins>
            <w:ins w:id="619" w:author="华为" w:date="2024-01-14T16:55:00Z">
              <w:r>
                <w:rPr>
                  <w:rFonts w:hint="default" w:ascii="Times New Roman" w:hAnsi="Times New Roman" w:eastAsia="宋体"/>
                  <w:b/>
                  <w:bCs w:val="0"/>
                  <w:kern w:val="0"/>
                  <w:sz w:val="18"/>
                  <w:szCs w:val="18"/>
                  <w:highlight w:val="none"/>
                  <w:rPrChange w:id="620" w:author="任冬" w:date="2024-01-17T13:24:00Z">
                    <w:rPr>
                      <w:rFonts w:ascii="仿宋" w:hAnsi="仿宋" w:eastAsia="仿宋"/>
                      <w:b/>
                      <w:kern w:val="0"/>
                      <w:sz w:val="18"/>
                      <w:szCs w:val="18"/>
                    </w:rPr>
                  </w:rPrChange>
                </w:rPr>
                <w:t>地是否</w:t>
              </w:r>
            </w:ins>
            <w:ins w:id="621" w:author="华为" w:date="2024-01-14T16:55:00Z">
              <w:r>
                <w:rPr>
                  <w:rFonts w:hint="default" w:ascii="Times New Roman" w:hAnsi="Times New Roman" w:eastAsia="宋体"/>
                  <w:b/>
                  <w:bCs w:val="0"/>
                  <w:spacing w:val="-5"/>
                  <w:kern w:val="0"/>
                  <w:sz w:val="18"/>
                  <w:szCs w:val="18"/>
                  <w:highlight w:val="none"/>
                  <w:rPrChange w:id="622" w:author="任冬" w:date="2024-01-17T13:24:00Z">
                    <w:rPr>
                      <w:rFonts w:ascii="仿宋" w:hAnsi="仿宋" w:eastAsia="仿宋"/>
                      <w:b/>
                      <w:spacing w:val="-5"/>
                      <w:kern w:val="0"/>
                      <w:sz w:val="18"/>
                      <w:szCs w:val="18"/>
                    </w:rPr>
                  </w:rPrChange>
                </w:rPr>
                <w:t>完好</w:t>
              </w:r>
            </w:ins>
          </w:p>
        </w:tc>
        <w:tc>
          <w:tcPr>
            <w:tcW w:w="1007" w:type="dxa"/>
            <w:noWrap w:val="0"/>
            <w:vAlign w:val="center"/>
          </w:tcPr>
          <w:p>
            <w:pPr>
              <w:jc w:val="center"/>
              <w:rPr>
                <w:ins w:id="62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2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25"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2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2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2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29"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30"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631" w:author="华为" w:date="2024-01-14T16:55:00Z"/>
        </w:trPr>
        <w:tc>
          <w:tcPr>
            <w:tcW w:w="552" w:type="dxa"/>
            <w:noWrap w:val="0"/>
            <w:vAlign w:val="center"/>
          </w:tcPr>
          <w:p>
            <w:pPr>
              <w:kinsoku w:val="0"/>
              <w:overflowPunct w:val="0"/>
              <w:autoSpaceDE w:val="0"/>
              <w:autoSpaceDN w:val="0"/>
              <w:adjustRightInd w:val="0"/>
              <w:jc w:val="center"/>
              <w:rPr>
                <w:ins w:id="632" w:author="华为" w:date="2024-01-14T16:55:00Z"/>
                <w:rFonts w:hint="default" w:ascii="Times New Roman" w:hAnsi="Times New Roman" w:eastAsia="宋体"/>
                <w:b/>
                <w:bCs w:val="0"/>
                <w:kern w:val="0"/>
                <w:sz w:val="18"/>
                <w:szCs w:val="18"/>
                <w:highlight w:val="none"/>
                <w:rPrChange w:id="633" w:author="任冬" w:date="2024-01-17T13:24:00Z">
                  <w:rPr>
                    <w:ins w:id="634" w:author="华为" w:date="2024-01-14T16:55:00Z"/>
                    <w:rFonts w:ascii="仿宋" w:hAnsi="仿宋" w:eastAsia="仿宋"/>
                    <w:b/>
                    <w:kern w:val="0"/>
                    <w:sz w:val="18"/>
                    <w:szCs w:val="18"/>
                  </w:rPr>
                </w:rPrChange>
              </w:rPr>
            </w:pPr>
            <w:ins w:id="635" w:author="华为" w:date="2024-01-14T16:55:00Z">
              <w:r>
                <w:rPr>
                  <w:rFonts w:hint="default" w:ascii="Times New Roman" w:hAnsi="Times New Roman" w:eastAsia="宋体"/>
                  <w:b/>
                  <w:bCs w:val="0"/>
                  <w:kern w:val="0"/>
                  <w:sz w:val="18"/>
                  <w:szCs w:val="18"/>
                  <w:highlight w:val="none"/>
                  <w:rPrChange w:id="636" w:author="任冬" w:date="2024-01-17T13:24:00Z">
                    <w:rPr>
                      <w:rFonts w:ascii="仿宋" w:hAnsi="仿宋" w:eastAsia="仿宋"/>
                      <w:b/>
                      <w:kern w:val="0"/>
                      <w:sz w:val="18"/>
                      <w:szCs w:val="18"/>
                    </w:rPr>
                  </w:rPrChange>
                </w:rPr>
                <w:t>8</w:t>
              </w:r>
            </w:ins>
          </w:p>
        </w:tc>
        <w:tc>
          <w:tcPr>
            <w:tcW w:w="5409" w:type="dxa"/>
            <w:gridSpan w:val="2"/>
            <w:noWrap w:val="0"/>
            <w:vAlign w:val="center"/>
          </w:tcPr>
          <w:p>
            <w:pPr>
              <w:kinsoku w:val="0"/>
              <w:overflowPunct w:val="0"/>
              <w:autoSpaceDE w:val="0"/>
              <w:autoSpaceDN w:val="0"/>
              <w:adjustRightInd w:val="0"/>
              <w:jc w:val="left"/>
              <w:rPr>
                <w:ins w:id="637" w:author="华为" w:date="2024-01-14T16:55:00Z"/>
                <w:rFonts w:hint="default" w:ascii="Times New Roman" w:hAnsi="Times New Roman" w:eastAsia="宋体"/>
                <w:b/>
                <w:bCs w:val="0"/>
                <w:kern w:val="0"/>
                <w:sz w:val="18"/>
                <w:szCs w:val="18"/>
                <w:highlight w:val="none"/>
                <w:rPrChange w:id="638" w:author="任冬" w:date="2024-01-17T13:24:00Z">
                  <w:rPr>
                    <w:ins w:id="639" w:author="华为" w:date="2024-01-14T16:55:00Z"/>
                    <w:rFonts w:ascii="仿宋" w:hAnsi="仿宋" w:eastAsia="仿宋"/>
                    <w:b/>
                    <w:kern w:val="0"/>
                    <w:sz w:val="18"/>
                    <w:szCs w:val="18"/>
                  </w:rPr>
                </w:rPrChange>
              </w:rPr>
            </w:pPr>
            <w:ins w:id="640" w:author="华为" w:date="2024-01-14T16:55:00Z">
              <w:r>
                <w:rPr>
                  <w:rFonts w:hint="default" w:ascii="Times New Roman" w:hAnsi="Times New Roman" w:eastAsia="宋体"/>
                  <w:b/>
                  <w:bCs w:val="0"/>
                  <w:kern w:val="0"/>
                  <w:sz w:val="18"/>
                  <w:szCs w:val="18"/>
                  <w:highlight w:val="none"/>
                  <w:rPrChange w:id="641" w:author="任冬" w:date="2024-01-17T13:24:00Z">
                    <w:rPr>
                      <w:rFonts w:ascii="仿宋" w:hAnsi="仿宋" w:eastAsia="仿宋"/>
                      <w:b/>
                      <w:kern w:val="0"/>
                      <w:sz w:val="18"/>
                      <w:szCs w:val="18"/>
                    </w:rPr>
                  </w:rPrChange>
                </w:rPr>
                <w:t>站房屋顶</w:t>
              </w:r>
            </w:ins>
            <w:ins w:id="642" w:author="华为" w:date="2024-01-14T16:55:00Z">
              <w:r>
                <w:rPr>
                  <w:rFonts w:hint="default" w:ascii="Times New Roman" w:hAnsi="Times New Roman" w:eastAsia="宋体"/>
                  <w:b/>
                  <w:bCs w:val="0"/>
                  <w:spacing w:val="-5"/>
                  <w:kern w:val="0"/>
                  <w:sz w:val="18"/>
                  <w:szCs w:val="18"/>
                  <w:highlight w:val="none"/>
                  <w:rPrChange w:id="643" w:author="任冬" w:date="2024-01-17T13:24:00Z">
                    <w:rPr>
                      <w:rFonts w:ascii="仿宋" w:hAnsi="仿宋" w:eastAsia="仿宋"/>
                      <w:b/>
                      <w:spacing w:val="-5"/>
                      <w:kern w:val="0"/>
                      <w:sz w:val="18"/>
                      <w:szCs w:val="18"/>
                    </w:rPr>
                  </w:rPrChange>
                </w:rPr>
                <w:t>是</w:t>
              </w:r>
            </w:ins>
            <w:ins w:id="644" w:author="华为" w:date="2024-01-14T16:55:00Z">
              <w:r>
                <w:rPr>
                  <w:rFonts w:hint="default" w:ascii="Times New Roman" w:hAnsi="Times New Roman" w:eastAsia="宋体"/>
                  <w:b/>
                  <w:bCs w:val="0"/>
                  <w:kern w:val="0"/>
                  <w:sz w:val="18"/>
                  <w:szCs w:val="18"/>
                  <w:highlight w:val="none"/>
                  <w:rPrChange w:id="645" w:author="任冬" w:date="2024-01-17T13:24:00Z">
                    <w:rPr>
                      <w:rFonts w:ascii="仿宋" w:hAnsi="仿宋" w:eastAsia="仿宋"/>
                      <w:b/>
                      <w:kern w:val="0"/>
                      <w:sz w:val="18"/>
                      <w:szCs w:val="18"/>
                    </w:rPr>
                  </w:rPrChange>
                </w:rPr>
                <w:t>否完好</w:t>
              </w:r>
            </w:ins>
            <w:ins w:id="646" w:author="华为" w:date="2024-01-14T16:55:00Z">
              <w:r>
                <w:rPr>
                  <w:rFonts w:hint="default" w:ascii="Times New Roman" w:hAnsi="Times New Roman" w:eastAsia="宋体"/>
                  <w:b/>
                  <w:bCs w:val="0"/>
                  <w:spacing w:val="-5"/>
                  <w:kern w:val="0"/>
                  <w:sz w:val="18"/>
                  <w:szCs w:val="18"/>
                  <w:highlight w:val="none"/>
                  <w:rPrChange w:id="647" w:author="任冬" w:date="2024-01-17T13:24:00Z">
                    <w:rPr>
                      <w:rFonts w:ascii="仿宋" w:hAnsi="仿宋" w:eastAsia="仿宋"/>
                      <w:b/>
                      <w:spacing w:val="-5"/>
                      <w:kern w:val="0"/>
                      <w:sz w:val="18"/>
                      <w:szCs w:val="18"/>
                    </w:rPr>
                  </w:rPrChange>
                </w:rPr>
                <w:t>，</w:t>
              </w:r>
            </w:ins>
            <w:ins w:id="648" w:author="华为" w:date="2024-01-14T16:55:00Z">
              <w:r>
                <w:rPr>
                  <w:rFonts w:hint="default" w:ascii="Times New Roman" w:hAnsi="Times New Roman" w:eastAsia="宋体"/>
                  <w:b/>
                  <w:bCs w:val="0"/>
                  <w:kern w:val="0"/>
                  <w:sz w:val="18"/>
                  <w:szCs w:val="18"/>
                  <w:highlight w:val="none"/>
                  <w:rPrChange w:id="649" w:author="任冬" w:date="2024-01-17T13:24:00Z">
                    <w:rPr>
                      <w:rFonts w:ascii="仿宋" w:hAnsi="仿宋" w:eastAsia="仿宋"/>
                      <w:b/>
                      <w:kern w:val="0"/>
                      <w:sz w:val="18"/>
                      <w:szCs w:val="18"/>
                    </w:rPr>
                  </w:rPrChange>
                </w:rPr>
                <w:t>有无漏雨</w:t>
              </w:r>
            </w:ins>
          </w:p>
        </w:tc>
        <w:tc>
          <w:tcPr>
            <w:tcW w:w="1007" w:type="dxa"/>
            <w:noWrap w:val="0"/>
            <w:vAlign w:val="center"/>
          </w:tcPr>
          <w:p>
            <w:pPr>
              <w:jc w:val="center"/>
              <w:rPr>
                <w:ins w:id="65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5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5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5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5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5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56"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57"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658" w:author="华为" w:date="2024-01-14T16:55:00Z"/>
        </w:trPr>
        <w:tc>
          <w:tcPr>
            <w:tcW w:w="552" w:type="dxa"/>
            <w:noWrap w:val="0"/>
            <w:vAlign w:val="center"/>
          </w:tcPr>
          <w:p>
            <w:pPr>
              <w:jc w:val="center"/>
              <w:rPr>
                <w:ins w:id="659" w:author="华为" w:date="2024-01-14T16:55:00Z"/>
                <w:rFonts w:hint="default" w:ascii="Times New Roman" w:hAnsi="Times New Roman" w:eastAsia="宋体"/>
                <w:b/>
                <w:bCs w:val="0"/>
                <w:sz w:val="18"/>
                <w:szCs w:val="18"/>
                <w:highlight w:val="none"/>
                <w:rPrChange w:id="660" w:author="任冬" w:date="2024-01-17T13:24:00Z">
                  <w:rPr>
                    <w:ins w:id="661" w:author="华为" w:date="2024-01-14T16:55:00Z"/>
                    <w:rFonts w:ascii="黑体" w:hAnsi="黑体" w:eastAsia="黑体"/>
                    <w:b/>
                    <w:sz w:val="18"/>
                    <w:szCs w:val="18"/>
                  </w:rPr>
                </w:rPrChange>
              </w:rPr>
            </w:pPr>
            <w:ins w:id="662" w:author="华为" w:date="2024-01-14T16:55:00Z">
              <w:r>
                <w:rPr>
                  <w:rFonts w:hint="default" w:ascii="Times New Roman" w:hAnsi="Times New Roman" w:eastAsia="宋体"/>
                  <w:b/>
                  <w:bCs w:val="0"/>
                  <w:sz w:val="18"/>
                  <w:szCs w:val="18"/>
                  <w:highlight w:val="none"/>
                  <w:rPrChange w:id="663" w:author="任冬" w:date="2024-01-17T13:24:00Z">
                    <w:rPr>
                      <w:rFonts w:hint="eastAsia" w:ascii="黑体" w:hAnsi="黑体" w:eastAsia="黑体"/>
                      <w:b/>
                      <w:sz w:val="18"/>
                      <w:szCs w:val="18"/>
                    </w:rPr>
                  </w:rPrChange>
                </w:rPr>
                <w:t>二、</w:t>
              </w:r>
            </w:ins>
          </w:p>
        </w:tc>
        <w:tc>
          <w:tcPr>
            <w:tcW w:w="5409" w:type="dxa"/>
            <w:gridSpan w:val="2"/>
            <w:noWrap w:val="0"/>
            <w:vAlign w:val="center"/>
          </w:tcPr>
          <w:p>
            <w:pPr>
              <w:kinsoku w:val="0"/>
              <w:overflowPunct w:val="0"/>
              <w:autoSpaceDE w:val="0"/>
              <w:autoSpaceDN w:val="0"/>
              <w:adjustRightInd w:val="0"/>
              <w:jc w:val="center"/>
              <w:rPr>
                <w:ins w:id="664" w:author="华为" w:date="2024-01-14T16:55:00Z"/>
                <w:rFonts w:hint="default" w:ascii="Times New Roman" w:hAnsi="Times New Roman" w:eastAsia="宋体"/>
                <w:b/>
                <w:bCs w:val="0"/>
                <w:kern w:val="0"/>
                <w:sz w:val="18"/>
                <w:szCs w:val="18"/>
                <w:highlight w:val="none"/>
                <w:rPrChange w:id="665" w:author="任冬" w:date="2024-01-17T13:24:00Z">
                  <w:rPr>
                    <w:ins w:id="666" w:author="华为" w:date="2024-01-14T16:55:00Z"/>
                    <w:rFonts w:ascii="黑体" w:hAnsi="黑体" w:eastAsia="黑体"/>
                    <w:b/>
                    <w:kern w:val="0"/>
                    <w:sz w:val="18"/>
                    <w:szCs w:val="18"/>
                  </w:rPr>
                </w:rPrChange>
              </w:rPr>
            </w:pPr>
            <w:ins w:id="667" w:author="华为" w:date="2024-01-14T16:55:00Z">
              <w:r>
                <w:rPr>
                  <w:rFonts w:hint="default" w:ascii="Times New Roman" w:hAnsi="Times New Roman" w:eastAsia="宋体"/>
                  <w:b/>
                  <w:bCs w:val="0"/>
                  <w:kern w:val="0"/>
                  <w:sz w:val="18"/>
                  <w:szCs w:val="18"/>
                  <w:highlight w:val="none"/>
                  <w:rPrChange w:id="668" w:author="任冬" w:date="2024-01-17T13:24:00Z">
                    <w:rPr>
                      <w:rFonts w:ascii="黑体" w:hAnsi="黑体" w:eastAsia="黑体"/>
                      <w:b/>
                      <w:kern w:val="0"/>
                      <w:sz w:val="18"/>
                      <w:szCs w:val="18"/>
                    </w:rPr>
                  </w:rPrChange>
                </w:rPr>
                <w:t>站房内部</w:t>
              </w:r>
            </w:ins>
          </w:p>
        </w:tc>
        <w:tc>
          <w:tcPr>
            <w:tcW w:w="1007" w:type="dxa"/>
            <w:noWrap w:val="0"/>
            <w:vAlign w:val="center"/>
          </w:tcPr>
          <w:p>
            <w:pPr>
              <w:jc w:val="center"/>
              <w:rPr>
                <w:ins w:id="66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7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71"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7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7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7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75"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7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677" w:author="华为" w:date="2024-01-14T16:55:00Z"/>
        </w:trPr>
        <w:tc>
          <w:tcPr>
            <w:tcW w:w="552" w:type="dxa"/>
            <w:noWrap w:val="0"/>
            <w:vAlign w:val="center"/>
          </w:tcPr>
          <w:p>
            <w:pPr>
              <w:kinsoku w:val="0"/>
              <w:overflowPunct w:val="0"/>
              <w:autoSpaceDE w:val="0"/>
              <w:autoSpaceDN w:val="0"/>
              <w:adjustRightInd w:val="0"/>
              <w:jc w:val="center"/>
              <w:rPr>
                <w:ins w:id="678" w:author="华为" w:date="2024-01-14T16:55:00Z"/>
                <w:rFonts w:hint="default" w:ascii="Times New Roman" w:hAnsi="Times New Roman" w:eastAsia="宋体"/>
                <w:b/>
                <w:bCs w:val="0"/>
                <w:kern w:val="0"/>
                <w:sz w:val="18"/>
                <w:szCs w:val="18"/>
                <w:highlight w:val="none"/>
                <w:rPrChange w:id="679" w:author="任冬" w:date="2024-01-17T13:24:00Z">
                  <w:rPr>
                    <w:ins w:id="680" w:author="华为" w:date="2024-01-14T16:55:00Z"/>
                    <w:rFonts w:ascii="仿宋" w:hAnsi="仿宋" w:eastAsia="仿宋"/>
                    <w:b/>
                    <w:kern w:val="0"/>
                    <w:sz w:val="18"/>
                    <w:szCs w:val="18"/>
                  </w:rPr>
                </w:rPrChange>
              </w:rPr>
            </w:pPr>
            <w:ins w:id="681" w:author="华为" w:date="2024-01-14T16:55:00Z">
              <w:r>
                <w:rPr>
                  <w:rFonts w:hint="default" w:ascii="Times New Roman" w:hAnsi="Times New Roman" w:eastAsia="宋体"/>
                  <w:b/>
                  <w:bCs w:val="0"/>
                  <w:kern w:val="0"/>
                  <w:sz w:val="18"/>
                  <w:szCs w:val="18"/>
                  <w:highlight w:val="none"/>
                  <w:rPrChange w:id="682" w:author="任冬" w:date="2024-01-17T13:24:00Z">
                    <w:rPr>
                      <w:rFonts w:ascii="仿宋" w:hAnsi="仿宋" w:eastAsia="仿宋"/>
                      <w:b/>
                      <w:kern w:val="0"/>
                      <w:sz w:val="18"/>
                      <w:szCs w:val="18"/>
                    </w:rPr>
                  </w:rPrChange>
                </w:rPr>
                <w:t>9</w:t>
              </w:r>
            </w:ins>
          </w:p>
        </w:tc>
        <w:tc>
          <w:tcPr>
            <w:tcW w:w="5409" w:type="dxa"/>
            <w:gridSpan w:val="2"/>
            <w:noWrap w:val="0"/>
            <w:vAlign w:val="center"/>
          </w:tcPr>
          <w:p>
            <w:pPr>
              <w:kinsoku w:val="0"/>
              <w:overflowPunct w:val="0"/>
              <w:autoSpaceDE w:val="0"/>
              <w:autoSpaceDN w:val="0"/>
              <w:adjustRightInd w:val="0"/>
              <w:jc w:val="left"/>
              <w:rPr>
                <w:ins w:id="683" w:author="华为" w:date="2024-01-14T16:55:00Z"/>
                <w:rFonts w:hint="default" w:ascii="Times New Roman" w:hAnsi="Times New Roman" w:eastAsia="宋体"/>
                <w:b/>
                <w:bCs w:val="0"/>
                <w:kern w:val="0"/>
                <w:sz w:val="18"/>
                <w:szCs w:val="18"/>
                <w:highlight w:val="none"/>
                <w:rPrChange w:id="684" w:author="任冬" w:date="2024-01-17T13:24:00Z">
                  <w:rPr>
                    <w:ins w:id="685" w:author="华为" w:date="2024-01-14T16:55:00Z"/>
                    <w:rFonts w:ascii="仿宋" w:hAnsi="仿宋" w:eastAsia="仿宋"/>
                    <w:b/>
                    <w:kern w:val="0"/>
                    <w:sz w:val="18"/>
                    <w:szCs w:val="18"/>
                  </w:rPr>
                </w:rPrChange>
              </w:rPr>
            </w:pPr>
            <w:ins w:id="686" w:author="华为" w:date="2024-01-14T16:55:00Z">
              <w:r>
                <w:rPr>
                  <w:rFonts w:hint="default" w:ascii="Times New Roman" w:hAnsi="Times New Roman" w:eastAsia="宋体"/>
                  <w:b/>
                  <w:bCs w:val="0"/>
                  <w:kern w:val="0"/>
                  <w:sz w:val="18"/>
                  <w:szCs w:val="18"/>
                  <w:highlight w:val="none"/>
                  <w:rPrChange w:id="687" w:author="任冬" w:date="2024-01-17T13:24:00Z">
                    <w:rPr>
                      <w:rFonts w:ascii="仿宋" w:hAnsi="仿宋" w:eastAsia="仿宋"/>
                      <w:b/>
                      <w:kern w:val="0"/>
                      <w:sz w:val="18"/>
                      <w:szCs w:val="18"/>
                    </w:rPr>
                  </w:rPrChange>
                </w:rPr>
                <w:t>消防器材</w:t>
              </w:r>
            </w:ins>
            <w:ins w:id="688" w:author="华为" w:date="2024-01-14T16:55:00Z">
              <w:r>
                <w:rPr>
                  <w:rFonts w:hint="default" w:ascii="Times New Roman" w:hAnsi="Times New Roman" w:eastAsia="宋体"/>
                  <w:b/>
                  <w:bCs w:val="0"/>
                  <w:spacing w:val="-5"/>
                  <w:kern w:val="0"/>
                  <w:sz w:val="18"/>
                  <w:szCs w:val="18"/>
                  <w:highlight w:val="none"/>
                  <w:rPrChange w:id="689" w:author="任冬" w:date="2024-01-17T13:24:00Z">
                    <w:rPr>
                      <w:rFonts w:ascii="仿宋" w:hAnsi="仿宋" w:eastAsia="仿宋"/>
                      <w:b/>
                      <w:spacing w:val="-5"/>
                      <w:kern w:val="0"/>
                      <w:sz w:val="18"/>
                      <w:szCs w:val="18"/>
                    </w:rPr>
                  </w:rPrChange>
                </w:rPr>
                <w:t>是</w:t>
              </w:r>
            </w:ins>
            <w:ins w:id="690" w:author="华为" w:date="2024-01-14T16:55:00Z">
              <w:r>
                <w:rPr>
                  <w:rFonts w:hint="default" w:ascii="Times New Roman" w:hAnsi="Times New Roman" w:eastAsia="宋体"/>
                  <w:b/>
                  <w:bCs w:val="0"/>
                  <w:kern w:val="0"/>
                  <w:sz w:val="18"/>
                  <w:szCs w:val="18"/>
                  <w:highlight w:val="none"/>
                  <w:rPrChange w:id="691" w:author="任冬" w:date="2024-01-17T13:24:00Z">
                    <w:rPr>
                      <w:rFonts w:ascii="仿宋" w:hAnsi="仿宋" w:eastAsia="仿宋"/>
                      <w:b/>
                      <w:kern w:val="0"/>
                      <w:sz w:val="18"/>
                      <w:szCs w:val="18"/>
                    </w:rPr>
                  </w:rPrChange>
                </w:rPr>
                <w:t>否在使</w:t>
              </w:r>
            </w:ins>
            <w:ins w:id="692" w:author="华为" w:date="2024-01-14T16:55:00Z">
              <w:r>
                <w:rPr>
                  <w:rFonts w:hint="default" w:ascii="Times New Roman" w:hAnsi="Times New Roman" w:eastAsia="宋体"/>
                  <w:b/>
                  <w:bCs w:val="0"/>
                  <w:spacing w:val="-5"/>
                  <w:kern w:val="0"/>
                  <w:sz w:val="18"/>
                  <w:szCs w:val="18"/>
                  <w:highlight w:val="none"/>
                  <w:rPrChange w:id="693" w:author="任冬" w:date="2024-01-17T13:24:00Z">
                    <w:rPr>
                      <w:rFonts w:ascii="仿宋" w:hAnsi="仿宋" w:eastAsia="仿宋"/>
                      <w:b/>
                      <w:spacing w:val="-5"/>
                      <w:kern w:val="0"/>
                      <w:sz w:val="18"/>
                      <w:szCs w:val="18"/>
                    </w:rPr>
                  </w:rPrChange>
                </w:rPr>
                <w:t>用</w:t>
              </w:r>
            </w:ins>
            <w:ins w:id="694" w:author="华为" w:date="2024-01-14T16:55:00Z">
              <w:r>
                <w:rPr>
                  <w:rFonts w:hint="default" w:ascii="Times New Roman" w:hAnsi="Times New Roman" w:eastAsia="宋体"/>
                  <w:b/>
                  <w:bCs w:val="0"/>
                  <w:kern w:val="0"/>
                  <w:sz w:val="18"/>
                  <w:szCs w:val="18"/>
                  <w:highlight w:val="none"/>
                  <w:rPrChange w:id="695" w:author="任冬" w:date="2024-01-17T13:24:00Z">
                    <w:rPr>
                      <w:rFonts w:ascii="仿宋" w:hAnsi="仿宋" w:eastAsia="仿宋"/>
                      <w:b/>
                      <w:kern w:val="0"/>
                      <w:sz w:val="18"/>
                      <w:szCs w:val="18"/>
                    </w:rPr>
                  </w:rPrChange>
                </w:rPr>
                <w:t>有效期内</w:t>
              </w:r>
            </w:ins>
          </w:p>
        </w:tc>
        <w:tc>
          <w:tcPr>
            <w:tcW w:w="1007" w:type="dxa"/>
            <w:noWrap w:val="0"/>
            <w:vAlign w:val="center"/>
          </w:tcPr>
          <w:p>
            <w:pPr>
              <w:jc w:val="center"/>
              <w:rPr>
                <w:ins w:id="69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9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698"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69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0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0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0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0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228" w:hRule="atLeast"/>
          <w:jc w:val="center"/>
          <w:ins w:id="704" w:author="华为" w:date="2024-01-14T16:55:00Z"/>
        </w:trPr>
        <w:tc>
          <w:tcPr>
            <w:tcW w:w="552" w:type="dxa"/>
            <w:noWrap w:val="0"/>
            <w:vAlign w:val="center"/>
          </w:tcPr>
          <w:p>
            <w:pPr>
              <w:kinsoku w:val="0"/>
              <w:overflowPunct w:val="0"/>
              <w:autoSpaceDE w:val="0"/>
              <w:autoSpaceDN w:val="0"/>
              <w:adjustRightInd w:val="0"/>
              <w:jc w:val="center"/>
              <w:rPr>
                <w:ins w:id="705" w:author="华为" w:date="2024-01-14T16:55:00Z"/>
                <w:rFonts w:hint="default" w:ascii="Times New Roman" w:hAnsi="Times New Roman" w:eastAsia="宋体"/>
                <w:b/>
                <w:bCs w:val="0"/>
                <w:kern w:val="0"/>
                <w:sz w:val="18"/>
                <w:szCs w:val="18"/>
                <w:highlight w:val="none"/>
                <w:rPrChange w:id="706" w:author="任冬" w:date="2024-01-17T13:24:00Z">
                  <w:rPr>
                    <w:ins w:id="707" w:author="华为" w:date="2024-01-14T16:55:00Z"/>
                    <w:rFonts w:ascii="仿宋" w:hAnsi="仿宋" w:eastAsia="仿宋"/>
                    <w:b/>
                    <w:kern w:val="0"/>
                    <w:sz w:val="18"/>
                    <w:szCs w:val="18"/>
                  </w:rPr>
                </w:rPrChange>
              </w:rPr>
            </w:pPr>
            <w:ins w:id="708" w:author="华为" w:date="2024-01-14T16:55:00Z">
              <w:r>
                <w:rPr>
                  <w:rFonts w:hint="default" w:ascii="Times New Roman" w:hAnsi="Times New Roman" w:eastAsia="宋体"/>
                  <w:b/>
                  <w:bCs w:val="0"/>
                  <w:kern w:val="0"/>
                  <w:sz w:val="18"/>
                  <w:szCs w:val="18"/>
                  <w:highlight w:val="none"/>
                  <w:rPrChange w:id="709" w:author="任冬" w:date="2024-01-17T13:24:00Z">
                    <w:rPr>
                      <w:rFonts w:ascii="仿宋" w:hAnsi="仿宋" w:eastAsia="仿宋"/>
                      <w:b/>
                      <w:kern w:val="0"/>
                      <w:sz w:val="18"/>
                      <w:szCs w:val="18"/>
                    </w:rPr>
                  </w:rPrChange>
                </w:rPr>
                <w:t>10</w:t>
              </w:r>
            </w:ins>
          </w:p>
        </w:tc>
        <w:tc>
          <w:tcPr>
            <w:tcW w:w="5409" w:type="dxa"/>
            <w:gridSpan w:val="2"/>
            <w:noWrap w:val="0"/>
            <w:vAlign w:val="center"/>
          </w:tcPr>
          <w:p>
            <w:pPr>
              <w:kinsoku w:val="0"/>
              <w:overflowPunct w:val="0"/>
              <w:autoSpaceDE w:val="0"/>
              <w:autoSpaceDN w:val="0"/>
              <w:adjustRightInd w:val="0"/>
              <w:jc w:val="left"/>
              <w:rPr>
                <w:ins w:id="710" w:author="华为" w:date="2024-01-14T16:55:00Z"/>
                <w:rFonts w:hint="default" w:ascii="Times New Roman" w:hAnsi="Times New Roman" w:eastAsia="宋体"/>
                <w:b/>
                <w:bCs w:val="0"/>
                <w:kern w:val="0"/>
                <w:sz w:val="18"/>
                <w:szCs w:val="18"/>
                <w:highlight w:val="none"/>
                <w:rPrChange w:id="711" w:author="任冬" w:date="2024-01-17T13:24:00Z">
                  <w:rPr>
                    <w:ins w:id="712" w:author="华为" w:date="2024-01-14T16:55:00Z"/>
                    <w:rFonts w:ascii="仿宋" w:hAnsi="仿宋" w:eastAsia="仿宋"/>
                    <w:b/>
                    <w:kern w:val="0"/>
                    <w:sz w:val="18"/>
                    <w:szCs w:val="18"/>
                  </w:rPr>
                </w:rPrChange>
              </w:rPr>
            </w:pPr>
            <w:ins w:id="713" w:author="华为" w:date="2024-01-14T16:55:00Z">
              <w:r>
                <w:rPr>
                  <w:rFonts w:hint="default" w:ascii="Times New Roman" w:hAnsi="Times New Roman" w:eastAsia="宋体"/>
                  <w:b/>
                  <w:bCs w:val="0"/>
                  <w:kern w:val="0"/>
                  <w:sz w:val="18"/>
                  <w:szCs w:val="18"/>
                  <w:highlight w:val="none"/>
                  <w:rPrChange w:id="714" w:author="任冬" w:date="2024-01-17T13:24:00Z">
                    <w:rPr>
                      <w:rFonts w:ascii="仿宋" w:hAnsi="仿宋" w:eastAsia="仿宋"/>
                      <w:b/>
                      <w:kern w:val="0"/>
                      <w:sz w:val="18"/>
                      <w:szCs w:val="18"/>
                    </w:rPr>
                  </w:rPrChange>
                </w:rPr>
                <w:t>站房内部</w:t>
              </w:r>
            </w:ins>
            <w:ins w:id="715" w:author="华为" w:date="2024-01-14T16:55:00Z">
              <w:r>
                <w:rPr>
                  <w:rFonts w:hint="default" w:ascii="Times New Roman" w:hAnsi="Times New Roman" w:eastAsia="宋体"/>
                  <w:b/>
                  <w:bCs w:val="0"/>
                  <w:spacing w:val="-5"/>
                  <w:kern w:val="0"/>
                  <w:sz w:val="18"/>
                  <w:szCs w:val="18"/>
                  <w:highlight w:val="none"/>
                  <w:rPrChange w:id="716" w:author="任冬" w:date="2024-01-17T13:24:00Z">
                    <w:rPr>
                      <w:rFonts w:ascii="仿宋" w:hAnsi="仿宋" w:eastAsia="仿宋"/>
                      <w:b/>
                      <w:spacing w:val="-5"/>
                      <w:kern w:val="0"/>
                      <w:sz w:val="18"/>
                      <w:szCs w:val="18"/>
                    </w:rPr>
                  </w:rPrChange>
                </w:rPr>
                <w:t>的</w:t>
              </w:r>
            </w:ins>
            <w:ins w:id="717" w:author="华为" w:date="2024-01-14T16:55:00Z">
              <w:r>
                <w:rPr>
                  <w:rFonts w:hint="default" w:ascii="Times New Roman" w:hAnsi="Times New Roman" w:eastAsia="宋体"/>
                  <w:b/>
                  <w:bCs w:val="0"/>
                  <w:kern w:val="0"/>
                  <w:sz w:val="18"/>
                  <w:szCs w:val="18"/>
                  <w:highlight w:val="none"/>
                  <w:rPrChange w:id="718" w:author="任冬" w:date="2024-01-17T13:24:00Z">
                    <w:rPr>
                      <w:rFonts w:ascii="仿宋" w:hAnsi="仿宋" w:eastAsia="仿宋"/>
                      <w:b/>
                      <w:kern w:val="0"/>
                      <w:sz w:val="18"/>
                      <w:szCs w:val="18"/>
                    </w:rPr>
                  </w:rPrChange>
                </w:rPr>
                <w:t>供电、</w:t>
              </w:r>
            </w:ins>
            <w:ins w:id="719" w:author="华为" w:date="2024-01-14T16:55:00Z">
              <w:r>
                <w:rPr>
                  <w:rFonts w:hint="default" w:ascii="Times New Roman" w:hAnsi="Times New Roman" w:eastAsia="宋体"/>
                  <w:b/>
                  <w:bCs w:val="0"/>
                  <w:spacing w:val="-5"/>
                  <w:kern w:val="0"/>
                  <w:sz w:val="18"/>
                  <w:szCs w:val="18"/>
                  <w:highlight w:val="none"/>
                  <w:rPrChange w:id="720" w:author="任冬" w:date="2024-01-17T13:24:00Z">
                    <w:rPr>
                      <w:rFonts w:ascii="仿宋" w:hAnsi="仿宋" w:eastAsia="仿宋"/>
                      <w:b/>
                      <w:spacing w:val="-5"/>
                      <w:kern w:val="0"/>
                      <w:sz w:val="18"/>
                      <w:szCs w:val="18"/>
                    </w:rPr>
                  </w:rPrChange>
                </w:rPr>
                <w:t>通</w:t>
              </w:r>
            </w:ins>
            <w:ins w:id="721" w:author="华为" w:date="2024-01-14T16:55:00Z">
              <w:r>
                <w:rPr>
                  <w:rFonts w:hint="default" w:ascii="Times New Roman" w:hAnsi="Times New Roman" w:eastAsia="宋体"/>
                  <w:b/>
                  <w:bCs w:val="0"/>
                  <w:kern w:val="0"/>
                  <w:sz w:val="18"/>
                  <w:szCs w:val="18"/>
                  <w:highlight w:val="none"/>
                  <w:rPrChange w:id="722" w:author="任冬" w:date="2024-01-17T13:24:00Z">
                    <w:rPr>
                      <w:rFonts w:ascii="仿宋" w:hAnsi="仿宋" w:eastAsia="仿宋"/>
                      <w:b/>
                      <w:kern w:val="0"/>
                      <w:sz w:val="18"/>
                      <w:szCs w:val="18"/>
                    </w:rPr>
                  </w:rPrChange>
                </w:rPr>
                <w:t>讯是否</w:t>
              </w:r>
            </w:ins>
            <w:ins w:id="723" w:author="华为" w:date="2024-01-14T16:55:00Z">
              <w:r>
                <w:rPr>
                  <w:rFonts w:hint="default" w:ascii="Times New Roman" w:hAnsi="Times New Roman" w:eastAsia="宋体"/>
                  <w:b/>
                  <w:bCs w:val="0"/>
                  <w:spacing w:val="-5"/>
                  <w:kern w:val="0"/>
                  <w:sz w:val="18"/>
                  <w:szCs w:val="18"/>
                  <w:highlight w:val="none"/>
                  <w:rPrChange w:id="724" w:author="任冬" w:date="2024-01-17T13:24:00Z">
                    <w:rPr>
                      <w:rFonts w:ascii="仿宋" w:hAnsi="仿宋" w:eastAsia="仿宋"/>
                      <w:b/>
                      <w:spacing w:val="-5"/>
                      <w:kern w:val="0"/>
                      <w:sz w:val="18"/>
                      <w:szCs w:val="18"/>
                    </w:rPr>
                  </w:rPrChange>
                </w:rPr>
                <w:t>畅</w:t>
              </w:r>
            </w:ins>
            <w:ins w:id="725" w:author="华为" w:date="2024-01-14T16:55:00Z">
              <w:r>
                <w:rPr>
                  <w:rFonts w:hint="default" w:ascii="Times New Roman" w:hAnsi="Times New Roman" w:eastAsia="宋体"/>
                  <w:b/>
                  <w:bCs w:val="0"/>
                  <w:kern w:val="0"/>
                  <w:sz w:val="18"/>
                  <w:szCs w:val="18"/>
                  <w:highlight w:val="none"/>
                  <w:rPrChange w:id="726" w:author="任冬" w:date="2024-01-17T13:24:00Z">
                    <w:rPr>
                      <w:rFonts w:ascii="仿宋" w:hAnsi="仿宋" w:eastAsia="仿宋"/>
                      <w:b/>
                      <w:kern w:val="0"/>
                      <w:sz w:val="18"/>
                      <w:szCs w:val="18"/>
                    </w:rPr>
                  </w:rPrChange>
                </w:rPr>
                <w:t>通</w:t>
              </w:r>
            </w:ins>
          </w:p>
        </w:tc>
        <w:tc>
          <w:tcPr>
            <w:tcW w:w="1007" w:type="dxa"/>
            <w:noWrap w:val="0"/>
            <w:vAlign w:val="center"/>
          </w:tcPr>
          <w:p>
            <w:pPr>
              <w:jc w:val="center"/>
              <w:rPr>
                <w:ins w:id="72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2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29"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3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3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3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33"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34"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735" w:author="华为" w:date="2024-01-14T16:55:00Z"/>
        </w:trPr>
        <w:tc>
          <w:tcPr>
            <w:tcW w:w="552" w:type="dxa"/>
            <w:noWrap w:val="0"/>
            <w:vAlign w:val="center"/>
          </w:tcPr>
          <w:p>
            <w:pPr>
              <w:kinsoku w:val="0"/>
              <w:overflowPunct w:val="0"/>
              <w:autoSpaceDE w:val="0"/>
              <w:autoSpaceDN w:val="0"/>
              <w:adjustRightInd w:val="0"/>
              <w:jc w:val="center"/>
              <w:rPr>
                <w:ins w:id="736" w:author="华为" w:date="2024-01-14T16:55:00Z"/>
                <w:rFonts w:hint="default" w:ascii="Times New Roman" w:hAnsi="Times New Roman" w:eastAsia="宋体"/>
                <w:b/>
                <w:bCs w:val="0"/>
                <w:kern w:val="0"/>
                <w:sz w:val="18"/>
                <w:szCs w:val="18"/>
                <w:highlight w:val="none"/>
                <w:rPrChange w:id="737" w:author="任冬" w:date="2024-01-17T13:24:00Z">
                  <w:rPr>
                    <w:ins w:id="738" w:author="华为" w:date="2024-01-14T16:55:00Z"/>
                    <w:rFonts w:ascii="仿宋" w:hAnsi="仿宋" w:eastAsia="仿宋"/>
                    <w:b/>
                    <w:kern w:val="0"/>
                    <w:sz w:val="18"/>
                    <w:szCs w:val="18"/>
                  </w:rPr>
                </w:rPrChange>
              </w:rPr>
            </w:pPr>
            <w:ins w:id="739" w:author="华为" w:date="2024-01-14T16:55:00Z">
              <w:r>
                <w:rPr>
                  <w:rFonts w:hint="default" w:ascii="Times New Roman" w:hAnsi="Times New Roman" w:eastAsia="宋体"/>
                  <w:b/>
                  <w:bCs w:val="0"/>
                  <w:spacing w:val="-10"/>
                  <w:kern w:val="0"/>
                  <w:sz w:val="18"/>
                  <w:szCs w:val="18"/>
                  <w:highlight w:val="none"/>
                  <w:rPrChange w:id="740" w:author="任冬" w:date="2024-01-17T13:24:00Z">
                    <w:rPr>
                      <w:rFonts w:ascii="仿宋" w:hAnsi="仿宋" w:eastAsia="仿宋"/>
                      <w:b/>
                      <w:spacing w:val="-10"/>
                      <w:kern w:val="0"/>
                      <w:sz w:val="18"/>
                      <w:szCs w:val="18"/>
                    </w:rPr>
                  </w:rPrChange>
                </w:rPr>
                <w:t>1</w:t>
              </w:r>
            </w:ins>
            <w:ins w:id="741" w:author="华为" w:date="2024-01-14T16:55:00Z">
              <w:r>
                <w:rPr>
                  <w:rFonts w:hint="default" w:ascii="Times New Roman" w:hAnsi="Times New Roman" w:eastAsia="宋体"/>
                  <w:b/>
                  <w:bCs w:val="0"/>
                  <w:kern w:val="0"/>
                  <w:sz w:val="18"/>
                  <w:szCs w:val="18"/>
                  <w:highlight w:val="none"/>
                  <w:rPrChange w:id="742" w:author="任冬" w:date="2024-01-17T13:24:00Z">
                    <w:rPr>
                      <w:rFonts w:ascii="仿宋" w:hAnsi="仿宋" w:eastAsia="仿宋"/>
                      <w:b/>
                      <w:kern w:val="0"/>
                      <w:sz w:val="18"/>
                      <w:szCs w:val="18"/>
                    </w:rPr>
                  </w:rPrChange>
                </w:rPr>
                <w:t>1</w:t>
              </w:r>
            </w:ins>
          </w:p>
        </w:tc>
        <w:tc>
          <w:tcPr>
            <w:tcW w:w="5409" w:type="dxa"/>
            <w:gridSpan w:val="2"/>
            <w:noWrap w:val="0"/>
            <w:vAlign w:val="center"/>
          </w:tcPr>
          <w:p>
            <w:pPr>
              <w:kinsoku w:val="0"/>
              <w:overflowPunct w:val="0"/>
              <w:autoSpaceDE w:val="0"/>
              <w:autoSpaceDN w:val="0"/>
              <w:adjustRightInd w:val="0"/>
              <w:jc w:val="left"/>
              <w:rPr>
                <w:ins w:id="743" w:author="华为" w:date="2024-01-14T16:55:00Z"/>
                <w:rFonts w:hint="default" w:ascii="Times New Roman" w:hAnsi="Times New Roman" w:eastAsia="宋体"/>
                <w:b/>
                <w:bCs w:val="0"/>
                <w:kern w:val="0"/>
                <w:sz w:val="18"/>
                <w:szCs w:val="18"/>
                <w:highlight w:val="none"/>
                <w:rPrChange w:id="744" w:author="任冬" w:date="2024-01-17T13:24:00Z">
                  <w:rPr>
                    <w:ins w:id="745" w:author="华为" w:date="2024-01-14T16:55:00Z"/>
                    <w:rFonts w:ascii="仿宋" w:hAnsi="仿宋" w:eastAsia="仿宋"/>
                    <w:b/>
                    <w:kern w:val="0"/>
                    <w:sz w:val="18"/>
                    <w:szCs w:val="18"/>
                  </w:rPr>
                </w:rPrChange>
              </w:rPr>
            </w:pPr>
            <w:ins w:id="746" w:author="华为" w:date="2024-01-14T16:55:00Z">
              <w:r>
                <w:rPr>
                  <w:rFonts w:hint="default" w:ascii="Times New Roman" w:hAnsi="Times New Roman" w:eastAsia="宋体"/>
                  <w:b/>
                  <w:bCs w:val="0"/>
                  <w:kern w:val="0"/>
                  <w:sz w:val="18"/>
                  <w:szCs w:val="18"/>
                  <w:highlight w:val="none"/>
                  <w:rPrChange w:id="747" w:author="任冬" w:date="2024-01-17T13:24:00Z">
                    <w:rPr>
                      <w:rFonts w:ascii="仿宋" w:hAnsi="仿宋" w:eastAsia="仿宋"/>
                      <w:b/>
                      <w:kern w:val="0"/>
                      <w:sz w:val="18"/>
                      <w:szCs w:val="18"/>
                    </w:rPr>
                  </w:rPrChange>
                </w:rPr>
                <w:t>站房内部</w:t>
              </w:r>
            </w:ins>
            <w:ins w:id="748" w:author="华为" w:date="2024-01-14T16:55:00Z">
              <w:r>
                <w:rPr>
                  <w:rFonts w:hint="default" w:ascii="Times New Roman" w:hAnsi="Times New Roman" w:eastAsia="宋体"/>
                  <w:b/>
                  <w:bCs w:val="0"/>
                  <w:spacing w:val="-5"/>
                  <w:kern w:val="0"/>
                  <w:sz w:val="18"/>
                  <w:szCs w:val="18"/>
                  <w:highlight w:val="none"/>
                  <w:rPrChange w:id="749" w:author="任冬" w:date="2024-01-17T13:24:00Z">
                    <w:rPr>
                      <w:rFonts w:ascii="仿宋" w:hAnsi="仿宋" w:eastAsia="仿宋"/>
                      <w:b/>
                      <w:spacing w:val="-5"/>
                      <w:kern w:val="0"/>
                      <w:sz w:val="18"/>
                      <w:szCs w:val="18"/>
                    </w:rPr>
                  </w:rPrChange>
                </w:rPr>
                <w:t>给</w:t>
              </w:r>
            </w:ins>
            <w:ins w:id="750" w:author="华为" w:date="2024-01-14T16:55:00Z">
              <w:r>
                <w:rPr>
                  <w:rFonts w:hint="default" w:ascii="Times New Roman" w:hAnsi="Times New Roman" w:eastAsia="宋体"/>
                  <w:b/>
                  <w:bCs w:val="0"/>
                  <w:kern w:val="0"/>
                  <w:sz w:val="18"/>
                  <w:szCs w:val="18"/>
                  <w:highlight w:val="none"/>
                  <w:rPrChange w:id="751" w:author="任冬" w:date="2024-01-17T13:24:00Z">
                    <w:rPr>
                      <w:rFonts w:ascii="仿宋" w:hAnsi="仿宋" w:eastAsia="仿宋"/>
                      <w:b/>
                      <w:kern w:val="0"/>
                      <w:sz w:val="18"/>
                      <w:szCs w:val="18"/>
                    </w:rPr>
                  </w:rPrChange>
                </w:rPr>
                <w:t>排水、</w:t>
              </w:r>
            </w:ins>
            <w:ins w:id="752" w:author="华为" w:date="2024-01-14T16:55:00Z">
              <w:r>
                <w:rPr>
                  <w:rFonts w:hint="default" w:ascii="Times New Roman" w:hAnsi="Times New Roman" w:eastAsia="宋体"/>
                  <w:b/>
                  <w:bCs w:val="0"/>
                  <w:spacing w:val="-5"/>
                  <w:kern w:val="0"/>
                  <w:sz w:val="18"/>
                  <w:szCs w:val="18"/>
                  <w:highlight w:val="none"/>
                  <w:rPrChange w:id="753" w:author="任冬" w:date="2024-01-17T13:24:00Z">
                    <w:rPr>
                      <w:rFonts w:ascii="仿宋" w:hAnsi="仿宋" w:eastAsia="仿宋"/>
                      <w:b/>
                      <w:spacing w:val="-5"/>
                      <w:kern w:val="0"/>
                      <w:sz w:val="18"/>
                      <w:szCs w:val="18"/>
                    </w:rPr>
                  </w:rPrChange>
                </w:rPr>
                <w:t>供</w:t>
              </w:r>
            </w:ins>
            <w:ins w:id="754" w:author="华为" w:date="2024-01-14T16:55:00Z">
              <w:r>
                <w:rPr>
                  <w:rFonts w:hint="default" w:ascii="Times New Roman" w:hAnsi="Times New Roman" w:eastAsia="宋体"/>
                  <w:b/>
                  <w:bCs w:val="0"/>
                  <w:kern w:val="0"/>
                  <w:sz w:val="18"/>
                  <w:szCs w:val="18"/>
                  <w:highlight w:val="none"/>
                  <w:rPrChange w:id="755" w:author="任冬" w:date="2024-01-17T13:24:00Z">
                    <w:rPr>
                      <w:rFonts w:ascii="仿宋" w:hAnsi="仿宋" w:eastAsia="仿宋"/>
                      <w:b/>
                      <w:kern w:val="0"/>
                      <w:sz w:val="18"/>
                      <w:szCs w:val="18"/>
                    </w:rPr>
                  </w:rPrChange>
                </w:rPr>
                <w:t>暖设施</w:t>
              </w:r>
            </w:ins>
            <w:ins w:id="756" w:author="华为" w:date="2024-01-14T16:55:00Z">
              <w:r>
                <w:rPr>
                  <w:rFonts w:hint="default" w:ascii="Times New Roman" w:hAnsi="Times New Roman" w:eastAsia="宋体"/>
                  <w:b/>
                  <w:bCs w:val="0"/>
                  <w:spacing w:val="-5"/>
                  <w:kern w:val="0"/>
                  <w:sz w:val="18"/>
                  <w:szCs w:val="18"/>
                  <w:highlight w:val="none"/>
                  <w:rPrChange w:id="757" w:author="任冬" w:date="2024-01-17T13:24:00Z">
                    <w:rPr>
                      <w:rFonts w:ascii="仿宋" w:hAnsi="仿宋" w:eastAsia="仿宋"/>
                      <w:b/>
                      <w:spacing w:val="-5"/>
                      <w:kern w:val="0"/>
                      <w:sz w:val="18"/>
                      <w:szCs w:val="18"/>
                    </w:rPr>
                  </w:rPrChange>
                </w:rPr>
                <w:t>、</w:t>
              </w:r>
            </w:ins>
            <w:ins w:id="758" w:author="华为" w:date="2024-01-14T16:55:00Z">
              <w:r>
                <w:rPr>
                  <w:rFonts w:hint="default" w:ascii="Times New Roman" w:hAnsi="Times New Roman" w:eastAsia="宋体"/>
                  <w:b/>
                  <w:bCs w:val="0"/>
                  <w:kern w:val="0"/>
                  <w:sz w:val="18"/>
                  <w:szCs w:val="18"/>
                  <w:highlight w:val="none"/>
                  <w:rPrChange w:id="759" w:author="任冬" w:date="2024-01-17T13:24:00Z">
                    <w:rPr>
                      <w:rFonts w:ascii="仿宋" w:hAnsi="仿宋" w:eastAsia="仿宋"/>
                      <w:b/>
                      <w:kern w:val="0"/>
                      <w:sz w:val="18"/>
                      <w:szCs w:val="18"/>
                    </w:rPr>
                  </w:rPrChange>
                </w:rPr>
                <w:t>空调工</w:t>
              </w:r>
            </w:ins>
            <w:ins w:id="760" w:author="华为" w:date="2024-01-14T16:55:00Z">
              <w:r>
                <w:rPr>
                  <w:rFonts w:hint="default" w:ascii="Times New Roman" w:hAnsi="Times New Roman" w:eastAsia="宋体"/>
                  <w:b/>
                  <w:bCs w:val="0"/>
                  <w:spacing w:val="-5"/>
                  <w:kern w:val="0"/>
                  <w:sz w:val="18"/>
                  <w:szCs w:val="18"/>
                  <w:highlight w:val="none"/>
                  <w:rPrChange w:id="761" w:author="任冬" w:date="2024-01-17T13:24:00Z">
                    <w:rPr>
                      <w:rFonts w:ascii="仿宋" w:hAnsi="仿宋" w:eastAsia="仿宋"/>
                      <w:b/>
                      <w:spacing w:val="-5"/>
                      <w:kern w:val="0"/>
                      <w:sz w:val="18"/>
                      <w:szCs w:val="18"/>
                    </w:rPr>
                  </w:rPrChange>
                </w:rPr>
                <w:t>作</w:t>
              </w:r>
            </w:ins>
            <w:ins w:id="762" w:author="华为" w:date="2024-01-14T16:55:00Z">
              <w:r>
                <w:rPr>
                  <w:rFonts w:hint="default" w:ascii="Times New Roman" w:hAnsi="Times New Roman" w:eastAsia="宋体"/>
                  <w:b/>
                  <w:bCs w:val="0"/>
                  <w:kern w:val="0"/>
                  <w:sz w:val="18"/>
                  <w:szCs w:val="18"/>
                  <w:highlight w:val="none"/>
                  <w:rPrChange w:id="763" w:author="任冬" w:date="2024-01-17T13:24:00Z">
                    <w:rPr>
                      <w:rFonts w:ascii="仿宋" w:hAnsi="仿宋" w:eastAsia="仿宋"/>
                      <w:b/>
                      <w:kern w:val="0"/>
                      <w:sz w:val="18"/>
                      <w:szCs w:val="18"/>
                    </w:rPr>
                  </w:rPrChange>
                </w:rPr>
                <w:t>状况</w:t>
              </w:r>
            </w:ins>
          </w:p>
        </w:tc>
        <w:tc>
          <w:tcPr>
            <w:tcW w:w="1007" w:type="dxa"/>
            <w:noWrap w:val="0"/>
            <w:vAlign w:val="center"/>
          </w:tcPr>
          <w:p>
            <w:pPr>
              <w:jc w:val="center"/>
              <w:rPr>
                <w:ins w:id="76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6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66"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6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6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6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70"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71"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772" w:author="华为" w:date="2024-01-14T16:55:00Z"/>
        </w:trPr>
        <w:tc>
          <w:tcPr>
            <w:tcW w:w="552" w:type="dxa"/>
            <w:noWrap w:val="0"/>
            <w:vAlign w:val="center"/>
          </w:tcPr>
          <w:p>
            <w:pPr>
              <w:kinsoku w:val="0"/>
              <w:overflowPunct w:val="0"/>
              <w:autoSpaceDE w:val="0"/>
              <w:autoSpaceDN w:val="0"/>
              <w:adjustRightInd w:val="0"/>
              <w:jc w:val="center"/>
              <w:rPr>
                <w:ins w:id="773" w:author="华为" w:date="2024-01-14T16:55:00Z"/>
                <w:rFonts w:hint="default" w:ascii="Times New Roman" w:hAnsi="Times New Roman" w:eastAsia="宋体" w:cs="Times New Roman"/>
                <w:b/>
                <w:bCs w:val="0"/>
                <w:kern w:val="0"/>
                <w:sz w:val="18"/>
                <w:szCs w:val="18"/>
                <w:highlight w:val="none"/>
              </w:rPr>
            </w:pPr>
            <w:ins w:id="774" w:author="华为" w:date="2024-01-14T16:55:00Z">
              <w:r>
                <w:rPr>
                  <w:rFonts w:hint="default" w:ascii="Times New Roman" w:hAnsi="Times New Roman" w:eastAsia="宋体" w:cs="Times New Roman"/>
                  <w:b/>
                  <w:bCs w:val="0"/>
                  <w:kern w:val="0"/>
                  <w:sz w:val="18"/>
                  <w:szCs w:val="18"/>
                  <w:highlight w:val="none"/>
                </w:rPr>
                <w:t>12</w:t>
              </w:r>
            </w:ins>
          </w:p>
        </w:tc>
        <w:tc>
          <w:tcPr>
            <w:tcW w:w="5409" w:type="dxa"/>
            <w:gridSpan w:val="2"/>
            <w:noWrap w:val="0"/>
            <w:vAlign w:val="center"/>
          </w:tcPr>
          <w:p>
            <w:pPr>
              <w:kinsoku w:val="0"/>
              <w:overflowPunct w:val="0"/>
              <w:autoSpaceDE w:val="0"/>
              <w:autoSpaceDN w:val="0"/>
              <w:adjustRightInd w:val="0"/>
              <w:jc w:val="left"/>
              <w:rPr>
                <w:ins w:id="775" w:author="华为" w:date="2024-01-14T16:55:00Z"/>
                <w:rFonts w:hint="default" w:ascii="Times New Roman" w:hAnsi="Times New Roman" w:eastAsia="宋体" w:cs="Times New Roman"/>
                <w:b/>
                <w:bCs w:val="0"/>
                <w:kern w:val="0"/>
                <w:sz w:val="18"/>
                <w:szCs w:val="18"/>
                <w:highlight w:val="none"/>
              </w:rPr>
            </w:pPr>
            <w:ins w:id="776" w:author="华为" w:date="2024-01-14T16:55:00Z">
              <w:r>
                <w:rPr>
                  <w:rFonts w:hint="default" w:ascii="Times New Roman" w:hAnsi="Times New Roman" w:eastAsia="宋体" w:cs="Times New Roman"/>
                  <w:b/>
                  <w:bCs w:val="0"/>
                  <w:kern w:val="0"/>
                  <w:sz w:val="18"/>
                  <w:szCs w:val="18"/>
                  <w:highlight w:val="none"/>
                </w:rPr>
                <w:t>站房内有</w:t>
              </w:r>
            </w:ins>
            <w:ins w:id="777" w:author="华为" w:date="2024-01-14T16:55:00Z">
              <w:r>
                <w:rPr>
                  <w:rFonts w:hint="default" w:ascii="Times New Roman" w:hAnsi="Times New Roman" w:eastAsia="宋体" w:cs="Times New Roman"/>
                  <w:b/>
                  <w:bCs w:val="0"/>
                  <w:spacing w:val="-5"/>
                  <w:kern w:val="0"/>
                  <w:sz w:val="18"/>
                  <w:szCs w:val="18"/>
                  <w:highlight w:val="none"/>
                </w:rPr>
                <w:t>无</w:t>
              </w:r>
            </w:ins>
            <w:ins w:id="778" w:author="华为" w:date="2024-01-14T16:55:00Z">
              <w:r>
                <w:rPr>
                  <w:rFonts w:hint="default" w:ascii="Times New Roman" w:hAnsi="Times New Roman" w:eastAsia="宋体" w:cs="Times New Roman"/>
                  <w:b/>
                  <w:bCs w:val="0"/>
                  <w:kern w:val="0"/>
                  <w:sz w:val="18"/>
                  <w:szCs w:val="18"/>
                  <w:highlight w:val="none"/>
                </w:rPr>
                <w:t>气泵产</w:t>
              </w:r>
            </w:ins>
            <w:ins w:id="779" w:author="华为" w:date="2024-01-14T16:55:00Z">
              <w:r>
                <w:rPr>
                  <w:rFonts w:hint="default" w:ascii="Times New Roman" w:hAnsi="Times New Roman" w:eastAsia="宋体" w:cs="Times New Roman"/>
                  <w:b/>
                  <w:bCs w:val="0"/>
                  <w:spacing w:val="-5"/>
                  <w:kern w:val="0"/>
                  <w:sz w:val="18"/>
                  <w:szCs w:val="18"/>
                  <w:highlight w:val="none"/>
                </w:rPr>
                <w:t>生</w:t>
              </w:r>
            </w:ins>
            <w:ins w:id="780" w:author="华为" w:date="2024-01-14T16:55:00Z">
              <w:r>
                <w:rPr>
                  <w:rFonts w:hint="default" w:ascii="Times New Roman" w:hAnsi="Times New Roman" w:eastAsia="宋体" w:cs="Times New Roman"/>
                  <w:b/>
                  <w:bCs w:val="0"/>
                  <w:kern w:val="0"/>
                  <w:sz w:val="18"/>
                  <w:szCs w:val="18"/>
                  <w:highlight w:val="none"/>
                </w:rPr>
                <w:t>的异常</w:t>
              </w:r>
            </w:ins>
            <w:ins w:id="781" w:author="华为" w:date="2024-01-14T16:55:00Z">
              <w:r>
                <w:rPr>
                  <w:rFonts w:hint="default" w:ascii="Times New Roman" w:hAnsi="Times New Roman" w:eastAsia="宋体" w:cs="Times New Roman"/>
                  <w:b/>
                  <w:bCs w:val="0"/>
                  <w:spacing w:val="-5"/>
                  <w:kern w:val="0"/>
                  <w:sz w:val="18"/>
                  <w:szCs w:val="18"/>
                  <w:highlight w:val="none"/>
                </w:rPr>
                <w:t>声音</w:t>
              </w:r>
            </w:ins>
          </w:p>
        </w:tc>
        <w:tc>
          <w:tcPr>
            <w:tcW w:w="1007" w:type="dxa"/>
            <w:noWrap w:val="0"/>
            <w:vAlign w:val="center"/>
          </w:tcPr>
          <w:p>
            <w:pPr>
              <w:jc w:val="center"/>
              <w:rPr>
                <w:ins w:id="78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8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84"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8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8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8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88"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789"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790" w:author="华为" w:date="2024-01-14T16:55:00Z"/>
        </w:trPr>
        <w:tc>
          <w:tcPr>
            <w:tcW w:w="552" w:type="dxa"/>
            <w:noWrap w:val="0"/>
            <w:vAlign w:val="center"/>
          </w:tcPr>
          <w:p>
            <w:pPr>
              <w:kinsoku w:val="0"/>
              <w:overflowPunct w:val="0"/>
              <w:autoSpaceDE w:val="0"/>
              <w:autoSpaceDN w:val="0"/>
              <w:adjustRightInd w:val="0"/>
              <w:jc w:val="center"/>
              <w:rPr>
                <w:ins w:id="791" w:author="华为" w:date="2024-01-14T16:55:00Z"/>
                <w:rFonts w:hint="default" w:ascii="Times New Roman" w:hAnsi="Times New Roman" w:eastAsia="宋体" w:cs="Times New Roman"/>
                <w:b/>
                <w:bCs w:val="0"/>
                <w:kern w:val="0"/>
                <w:sz w:val="18"/>
                <w:szCs w:val="18"/>
                <w:highlight w:val="none"/>
              </w:rPr>
            </w:pPr>
            <w:ins w:id="792" w:author="华为" w:date="2024-01-14T16:55:00Z">
              <w:r>
                <w:rPr>
                  <w:rFonts w:hint="default" w:ascii="Times New Roman" w:hAnsi="Times New Roman" w:eastAsia="宋体" w:cs="Times New Roman"/>
                  <w:b/>
                  <w:bCs w:val="0"/>
                  <w:kern w:val="0"/>
                  <w:sz w:val="18"/>
                  <w:szCs w:val="18"/>
                  <w:highlight w:val="none"/>
                </w:rPr>
                <w:t>13</w:t>
              </w:r>
            </w:ins>
          </w:p>
        </w:tc>
        <w:tc>
          <w:tcPr>
            <w:tcW w:w="5409" w:type="dxa"/>
            <w:gridSpan w:val="2"/>
            <w:noWrap w:val="0"/>
            <w:vAlign w:val="center"/>
          </w:tcPr>
          <w:p>
            <w:pPr>
              <w:kinsoku w:val="0"/>
              <w:overflowPunct w:val="0"/>
              <w:autoSpaceDE w:val="0"/>
              <w:autoSpaceDN w:val="0"/>
              <w:adjustRightInd w:val="0"/>
              <w:jc w:val="left"/>
              <w:rPr>
                <w:ins w:id="793" w:author="华为" w:date="2024-01-14T16:55:00Z"/>
                <w:rFonts w:hint="default" w:ascii="Times New Roman" w:hAnsi="Times New Roman" w:eastAsia="宋体" w:cs="Times New Roman"/>
                <w:b/>
                <w:bCs w:val="0"/>
                <w:kern w:val="0"/>
                <w:sz w:val="18"/>
                <w:szCs w:val="18"/>
                <w:highlight w:val="none"/>
              </w:rPr>
            </w:pPr>
            <w:ins w:id="794" w:author="华为" w:date="2024-01-14T16:55:00Z">
              <w:r>
                <w:rPr>
                  <w:rFonts w:hint="default" w:ascii="Times New Roman" w:hAnsi="Times New Roman" w:eastAsia="宋体" w:cs="Times New Roman"/>
                  <w:b/>
                  <w:bCs w:val="0"/>
                  <w:kern w:val="0"/>
                  <w:sz w:val="18"/>
                  <w:szCs w:val="18"/>
                  <w:highlight w:val="none"/>
                </w:rPr>
                <w:t>站房内有</w:t>
              </w:r>
            </w:ins>
            <w:ins w:id="795" w:author="华为" w:date="2024-01-14T16:55:00Z">
              <w:r>
                <w:rPr>
                  <w:rFonts w:hint="default" w:ascii="Times New Roman" w:hAnsi="Times New Roman" w:eastAsia="宋体" w:cs="Times New Roman"/>
                  <w:b/>
                  <w:bCs w:val="0"/>
                  <w:spacing w:val="-5"/>
                  <w:kern w:val="0"/>
                  <w:sz w:val="18"/>
                  <w:szCs w:val="18"/>
                  <w:highlight w:val="none"/>
                </w:rPr>
                <w:t>无</w:t>
              </w:r>
            </w:ins>
            <w:ins w:id="796" w:author="华为" w:date="2024-01-14T16:55:00Z">
              <w:r>
                <w:rPr>
                  <w:rFonts w:hint="default" w:ascii="Times New Roman" w:hAnsi="Times New Roman" w:eastAsia="宋体" w:cs="Times New Roman"/>
                  <w:b/>
                  <w:bCs w:val="0"/>
                  <w:kern w:val="0"/>
                  <w:sz w:val="18"/>
                  <w:szCs w:val="18"/>
                  <w:highlight w:val="none"/>
                </w:rPr>
                <w:t>异常气味</w:t>
              </w:r>
            </w:ins>
          </w:p>
        </w:tc>
        <w:tc>
          <w:tcPr>
            <w:tcW w:w="1007" w:type="dxa"/>
            <w:noWrap w:val="0"/>
            <w:vAlign w:val="center"/>
          </w:tcPr>
          <w:p>
            <w:pPr>
              <w:jc w:val="center"/>
              <w:rPr>
                <w:ins w:id="79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9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799"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0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0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0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03"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04"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805" w:author="华为" w:date="2024-01-14T16:55:00Z"/>
        </w:trPr>
        <w:tc>
          <w:tcPr>
            <w:tcW w:w="552" w:type="dxa"/>
            <w:noWrap w:val="0"/>
            <w:vAlign w:val="center"/>
          </w:tcPr>
          <w:p>
            <w:pPr>
              <w:kinsoku w:val="0"/>
              <w:overflowPunct w:val="0"/>
              <w:autoSpaceDE w:val="0"/>
              <w:autoSpaceDN w:val="0"/>
              <w:adjustRightInd w:val="0"/>
              <w:jc w:val="center"/>
              <w:rPr>
                <w:ins w:id="806" w:author="华为" w:date="2024-01-14T16:55:00Z"/>
                <w:rFonts w:hint="default" w:ascii="Times New Roman" w:hAnsi="Times New Roman" w:eastAsia="宋体" w:cs="Times New Roman"/>
                <w:b/>
                <w:bCs w:val="0"/>
                <w:kern w:val="0"/>
                <w:sz w:val="18"/>
                <w:szCs w:val="18"/>
                <w:highlight w:val="none"/>
              </w:rPr>
            </w:pPr>
            <w:ins w:id="807" w:author="华为" w:date="2024-01-14T16:55:00Z">
              <w:r>
                <w:rPr>
                  <w:rFonts w:hint="default" w:ascii="Times New Roman" w:hAnsi="Times New Roman" w:eastAsia="宋体" w:cs="Times New Roman"/>
                  <w:b/>
                  <w:bCs w:val="0"/>
                  <w:kern w:val="0"/>
                  <w:sz w:val="18"/>
                  <w:szCs w:val="18"/>
                  <w:highlight w:val="none"/>
                </w:rPr>
                <w:t>14</w:t>
              </w:r>
            </w:ins>
          </w:p>
        </w:tc>
        <w:tc>
          <w:tcPr>
            <w:tcW w:w="5409" w:type="dxa"/>
            <w:gridSpan w:val="2"/>
            <w:noWrap w:val="0"/>
            <w:vAlign w:val="center"/>
          </w:tcPr>
          <w:p>
            <w:pPr>
              <w:kinsoku w:val="0"/>
              <w:overflowPunct w:val="0"/>
              <w:autoSpaceDE w:val="0"/>
              <w:autoSpaceDN w:val="0"/>
              <w:adjustRightInd w:val="0"/>
              <w:jc w:val="left"/>
              <w:rPr>
                <w:ins w:id="808" w:author="华为" w:date="2024-01-14T16:55:00Z"/>
                <w:rFonts w:hint="default" w:ascii="Times New Roman" w:hAnsi="Times New Roman" w:eastAsia="宋体" w:cs="Times New Roman"/>
                <w:b/>
                <w:bCs w:val="0"/>
                <w:kern w:val="0"/>
                <w:sz w:val="18"/>
                <w:szCs w:val="18"/>
                <w:highlight w:val="none"/>
              </w:rPr>
            </w:pPr>
            <w:ins w:id="809" w:author="华为" w:date="2024-01-14T16:55:00Z">
              <w:r>
                <w:rPr>
                  <w:rFonts w:hint="default" w:ascii="Times New Roman" w:hAnsi="Times New Roman" w:eastAsia="宋体" w:cs="Times New Roman"/>
                  <w:b/>
                  <w:bCs w:val="0"/>
                  <w:kern w:val="0"/>
                  <w:sz w:val="18"/>
                  <w:szCs w:val="18"/>
                  <w:highlight w:val="none"/>
                </w:rPr>
                <w:t>自动监测</w:t>
              </w:r>
            </w:ins>
            <w:ins w:id="810" w:author="华为" w:date="2024-01-14T16:55:00Z">
              <w:r>
                <w:rPr>
                  <w:rFonts w:hint="default" w:ascii="Times New Roman" w:hAnsi="Times New Roman" w:eastAsia="宋体" w:cs="Times New Roman"/>
                  <w:b/>
                  <w:bCs w:val="0"/>
                  <w:spacing w:val="-5"/>
                  <w:kern w:val="0"/>
                  <w:sz w:val="18"/>
                  <w:szCs w:val="18"/>
                  <w:highlight w:val="none"/>
                </w:rPr>
                <w:t>室</w:t>
              </w:r>
            </w:ins>
            <w:ins w:id="811" w:author="华为" w:date="2024-01-14T16:55:00Z">
              <w:r>
                <w:rPr>
                  <w:rFonts w:hint="default" w:ascii="Times New Roman" w:hAnsi="Times New Roman" w:eastAsia="宋体" w:cs="Times New Roman"/>
                  <w:b/>
                  <w:bCs w:val="0"/>
                  <w:kern w:val="0"/>
                  <w:sz w:val="18"/>
                  <w:szCs w:val="18"/>
                  <w:highlight w:val="none"/>
                </w:rPr>
                <w:t>内温度</w:t>
              </w:r>
            </w:ins>
            <w:ins w:id="812" w:author="华为" w:date="2024-01-14T16:55:00Z">
              <w:r>
                <w:rPr>
                  <w:rFonts w:hint="default" w:ascii="Times New Roman" w:hAnsi="Times New Roman" w:eastAsia="宋体" w:cs="Times New Roman"/>
                  <w:b/>
                  <w:bCs w:val="0"/>
                  <w:spacing w:val="-5"/>
                  <w:kern w:val="0"/>
                  <w:sz w:val="18"/>
                  <w:szCs w:val="18"/>
                  <w:highlight w:val="none"/>
                </w:rPr>
                <w:t>、</w:t>
              </w:r>
            </w:ins>
            <w:ins w:id="813" w:author="华为" w:date="2024-01-14T16:55:00Z">
              <w:r>
                <w:rPr>
                  <w:rFonts w:hint="default" w:ascii="Times New Roman" w:hAnsi="Times New Roman" w:eastAsia="宋体" w:cs="Times New Roman"/>
                  <w:b/>
                  <w:bCs w:val="0"/>
                  <w:kern w:val="0"/>
                  <w:sz w:val="18"/>
                  <w:szCs w:val="18"/>
                  <w:highlight w:val="none"/>
                </w:rPr>
                <w:t>湿度是</w:t>
              </w:r>
            </w:ins>
            <w:ins w:id="814" w:author="华为" w:date="2024-01-14T16:55:00Z">
              <w:r>
                <w:rPr>
                  <w:rFonts w:hint="default" w:ascii="Times New Roman" w:hAnsi="Times New Roman" w:eastAsia="宋体" w:cs="Times New Roman"/>
                  <w:b/>
                  <w:bCs w:val="0"/>
                  <w:spacing w:val="-5"/>
                  <w:kern w:val="0"/>
                  <w:sz w:val="18"/>
                  <w:szCs w:val="18"/>
                  <w:highlight w:val="none"/>
                </w:rPr>
                <w:t>否</w:t>
              </w:r>
            </w:ins>
            <w:ins w:id="815" w:author="华为" w:date="2024-01-14T16:55:00Z">
              <w:r>
                <w:rPr>
                  <w:rFonts w:hint="default" w:ascii="Times New Roman" w:hAnsi="Times New Roman" w:eastAsia="宋体" w:cs="Times New Roman"/>
                  <w:b/>
                  <w:bCs w:val="0"/>
                  <w:kern w:val="0"/>
                  <w:sz w:val="18"/>
                  <w:szCs w:val="18"/>
                  <w:highlight w:val="none"/>
                </w:rPr>
                <w:t>符合要求</w:t>
              </w:r>
            </w:ins>
          </w:p>
        </w:tc>
        <w:tc>
          <w:tcPr>
            <w:tcW w:w="1007" w:type="dxa"/>
            <w:noWrap w:val="0"/>
            <w:vAlign w:val="center"/>
          </w:tcPr>
          <w:p>
            <w:pPr>
              <w:jc w:val="center"/>
              <w:rPr>
                <w:ins w:id="81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1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18"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1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2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2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2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2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824" w:author="华为" w:date="2024-01-14T16:55:00Z"/>
        </w:trPr>
        <w:tc>
          <w:tcPr>
            <w:tcW w:w="552" w:type="dxa"/>
            <w:noWrap w:val="0"/>
            <w:vAlign w:val="center"/>
          </w:tcPr>
          <w:p>
            <w:pPr>
              <w:kinsoku w:val="0"/>
              <w:overflowPunct w:val="0"/>
              <w:autoSpaceDE w:val="0"/>
              <w:autoSpaceDN w:val="0"/>
              <w:adjustRightInd w:val="0"/>
              <w:jc w:val="center"/>
              <w:rPr>
                <w:ins w:id="825" w:author="华为" w:date="2024-01-14T16:55:00Z"/>
                <w:rFonts w:hint="default" w:ascii="Times New Roman" w:hAnsi="Times New Roman" w:eastAsia="宋体" w:cs="Times New Roman"/>
                <w:b/>
                <w:bCs w:val="0"/>
                <w:kern w:val="0"/>
                <w:sz w:val="18"/>
                <w:szCs w:val="18"/>
                <w:highlight w:val="none"/>
              </w:rPr>
            </w:pPr>
            <w:ins w:id="826" w:author="华为" w:date="2024-01-14T16:55:00Z">
              <w:r>
                <w:rPr>
                  <w:rFonts w:hint="default" w:ascii="Times New Roman" w:hAnsi="Times New Roman" w:eastAsia="宋体" w:cs="Times New Roman"/>
                  <w:b/>
                  <w:bCs w:val="0"/>
                  <w:kern w:val="0"/>
                  <w:sz w:val="18"/>
                  <w:szCs w:val="18"/>
                  <w:highlight w:val="none"/>
                </w:rPr>
                <w:t>15</w:t>
              </w:r>
            </w:ins>
          </w:p>
        </w:tc>
        <w:tc>
          <w:tcPr>
            <w:tcW w:w="5409" w:type="dxa"/>
            <w:gridSpan w:val="2"/>
            <w:noWrap w:val="0"/>
            <w:vAlign w:val="center"/>
          </w:tcPr>
          <w:p>
            <w:pPr>
              <w:kinsoku w:val="0"/>
              <w:overflowPunct w:val="0"/>
              <w:autoSpaceDE w:val="0"/>
              <w:autoSpaceDN w:val="0"/>
              <w:adjustRightInd w:val="0"/>
              <w:jc w:val="left"/>
              <w:rPr>
                <w:ins w:id="827" w:author="华为" w:date="2024-01-14T16:55:00Z"/>
                <w:rFonts w:hint="default" w:ascii="Times New Roman" w:hAnsi="Times New Roman" w:eastAsia="宋体" w:cs="Times New Roman"/>
                <w:b/>
                <w:bCs w:val="0"/>
                <w:kern w:val="0"/>
                <w:sz w:val="18"/>
                <w:szCs w:val="18"/>
                <w:highlight w:val="none"/>
              </w:rPr>
            </w:pPr>
            <w:ins w:id="828" w:author="华为" w:date="2024-01-14T16:55:00Z">
              <w:r>
                <w:rPr>
                  <w:rFonts w:hint="default" w:ascii="Times New Roman" w:hAnsi="Times New Roman" w:eastAsia="宋体" w:cs="Times New Roman"/>
                  <w:b/>
                  <w:bCs w:val="0"/>
                  <w:kern w:val="0"/>
                  <w:sz w:val="18"/>
                  <w:szCs w:val="18"/>
                  <w:highlight w:val="none"/>
                </w:rPr>
                <w:t>气体采样</w:t>
              </w:r>
            </w:ins>
            <w:ins w:id="829" w:author="华为" w:date="2024-01-14T16:55:00Z">
              <w:r>
                <w:rPr>
                  <w:rFonts w:hint="default" w:ascii="Times New Roman" w:hAnsi="Times New Roman" w:eastAsia="宋体" w:cs="Times New Roman"/>
                  <w:b/>
                  <w:bCs w:val="0"/>
                  <w:spacing w:val="-5"/>
                  <w:kern w:val="0"/>
                  <w:sz w:val="18"/>
                  <w:szCs w:val="18"/>
                  <w:highlight w:val="none"/>
                </w:rPr>
                <w:t>管</w:t>
              </w:r>
            </w:ins>
            <w:ins w:id="830" w:author="华为" w:date="2024-01-14T16:55:00Z">
              <w:r>
                <w:rPr>
                  <w:rFonts w:hint="default" w:ascii="Times New Roman" w:hAnsi="Times New Roman" w:eastAsia="宋体" w:cs="Times New Roman"/>
                  <w:b/>
                  <w:bCs w:val="0"/>
                  <w:kern w:val="0"/>
                  <w:sz w:val="18"/>
                  <w:szCs w:val="18"/>
                  <w:highlight w:val="none"/>
                </w:rPr>
                <w:t>路是否</w:t>
              </w:r>
            </w:ins>
            <w:ins w:id="831" w:author="华为" w:date="2024-01-14T16:55:00Z">
              <w:r>
                <w:rPr>
                  <w:rFonts w:hint="default" w:ascii="Times New Roman" w:hAnsi="Times New Roman" w:eastAsia="宋体" w:cs="Times New Roman"/>
                  <w:b/>
                  <w:bCs w:val="0"/>
                  <w:spacing w:val="-5"/>
                  <w:kern w:val="0"/>
                  <w:sz w:val="18"/>
                  <w:szCs w:val="18"/>
                  <w:highlight w:val="none"/>
                </w:rPr>
                <w:t>由</w:t>
              </w:r>
            </w:ins>
            <w:ins w:id="832" w:author="华为" w:date="2024-01-14T16:55:00Z">
              <w:r>
                <w:rPr>
                  <w:rFonts w:hint="default" w:ascii="Times New Roman" w:hAnsi="Times New Roman" w:eastAsia="宋体" w:cs="Times New Roman"/>
                  <w:b/>
                  <w:bCs w:val="0"/>
                  <w:kern w:val="0"/>
                  <w:sz w:val="18"/>
                  <w:szCs w:val="18"/>
                  <w:highlight w:val="none"/>
                </w:rPr>
                <w:t>于室外</w:t>
              </w:r>
            </w:ins>
            <w:ins w:id="833" w:author="华为" w:date="2024-01-14T16:55:00Z">
              <w:r>
                <w:rPr>
                  <w:rFonts w:hint="default" w:ascii="Times New Roman" w:hAnsi="Times New Roman" w:eastAsia="宋体" w:cs="Times New Roman"/>
                  <w:b/>
                  <w:bCs w:val="0"/>
                  <w:spacing w:val="-5"/>
                  <w:kern w:val="0"/>
                  <w:sz w:val="18"/>
                  <w:szCs w:val="18"/>
                  <w:highlight w:val="none"/>
                </w:rPr>
                <w:t>温</w:t>
              </w:r>
            </w:ins>
            <w:ins w:id="834" w:author="华为" w:date="2024-01-14T16:55:00Z">
              <w:r>
                <w:rPr>
                  <w:rFonts w:hint="default" w:ascii="Times New Roman" w:hAnsi="Times New Roman" w:eastAsia="宋体" w:cs="Times New Roman"/>
                  <w:b/>
                  <w:bCs w:val="0"/>
                  <w:kern w:val="0"/>
                  <w:sz w:val="18"/>
                  <w:szCs w:val="18"/>
                  <w:highlight w:val="none"/>
                </w:rPr>
                <w:t>差产生</w:t>
              </w:r>
            </w:ins>
            <w:ins w:id="835" w:author="华为" w:date="2024-01-14T16:55:00Z">
              <w:r>
                <w:rPr>
                  <w:rFonts w:hint="default" w:ascii="Times New Roman" w:hAnsi="Times New Roman" w:eastAsia="宋体" w:cs="Times New Roman"/>
                  <w:b/>
                  <w:bCs w:val="0"/>
                  <w:spacing w:val="-5"/>
                  <w:kern w:val="0"/>
                  <w:sz w:val="18"/>
                  <w:szCs w:val="18"/>
                  <w:highlight w:val="none"/>
                </w:rPr>
                <w:t>冷</w:t>
              </w:r>
            </w:ins>
            <w:ins w:id="836" w:author="华为" w:date="2024-01-14T16:55:00Z">
              <w:r>
                <w:rPr>
                  <w:rFonts w:hint="default" w:ascii="Times New Roman" w:hAnsi="Times New Roman" w:eastAsia="宋体" w:cs="Times New Roman"/>
                  <w:b/>
                  <w:bCs w:val="0"/>
                  <w:kern w:val="0"/>
                  <w:sz w:val="18"/>
                  <w:szCs w:val="18"/>
                  <w:highlight w:val="none"/>
                </w:rPr>
                <w:t>凝水</w:t>
              </w:r>
            </w:ins>
          </w:p>
        </w:tc>
        <w:tc>
          <w:tcPr>
            <w:tcW w:w="1007" w:type="dxa"/>
            <w:noWrap w:val="0"/>
            <w:vAlign w:val="center"/>
          </w:tcPr>
          <w:p>
            <w:pPr>
              <w:jc w:val="center"/>
              <w:rPr>
                <w:ins w:id="83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3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39"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4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4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4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43"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44"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845" w:author="华为" w:date="2024-01-14T16:55:00Z"/>
        </w:trPr>
        <w:tc>
          <w:tcPr>
            <w:tcW w:w="552" w:type="dxa"/>
            <w:noWrap w:val="0"/>
            <w:vAlign w:val="center"/>
          </w:tcPr>
          <w:p>
            <w:pPr>
              <w:kinsoku w:val="0"/>
              <w:overflowPunct w:val="0"/>
              <w:autoSpaceDE w:val="0"/>
              <w:autoSpaceDN w:val="0"/>
              <w:adjustRightInd w:val="0"/>
              <w:jc w:val="center"/>
              <w:rPr>
                <w:ins w:id="846" w:author="华为" w:date="2024-01-14T16:55:00Z"/>
                <w:rFonts w:hint="default" w:ascii="Times New Roman" w:hAnsi="Times New Roman" w:eastAsia="宋体" w:cs="Times New Roman"/>
                <w:b/>
                <w:bCs w:val="0"/>
                <w:kern w:val="0"/>
                <w:sz w:val="18"/>
                <w:szCs w:val="18"/>
                <w:highlight w:val="none"/>
              </w:rPr>
            </w:pPr>
            <w:ins w:id="847" w:author="华为" w:date="2024-01-14T16:55:00Z">
              <w:r>
                <w:rPr>
                  <w:rFonts w:hint="default" w:ascii="Times New Roman" w:hAnsi="Times New Roman" w:eastAsia="宋体" w:cs="Times New Roman"/>
                  <w:b/>
                  <w:bCs w:val="0"/>
                  <w:kern w:val="0"/>
                  <w:sz w:val="18"/>
                  <w:szCs w:val="18"/>
                  <w:highlight w:val="none"/>
                </w:rPr>
                <w:t>16</w:t>
              </w:r>
            </w:ins>
          </w:p>
        </w:tc>
        <w:tc>
          <w:tcPr>
            <w:tcW w:w="5409" w:type="dxa"/>
            <w:gridSpan w:val="2"/>
            <w:noWrap w:val="0"/>
            <w:vAlign w:val="center"/>
          </w:tcPr>
          <w:p>
            <w:pPr>
              <w:kinsoku w:val="0"/>
              <w:overflowPunct w:val="0"/>
              <w:autoSpaceDE w:val="0"/>
              <w:autoSpaceDN w:val="0"/>
              <w:adjustRightInd w:val="0"/>
              <w:jc w:val="left"/>
              <w:rPr>
                <w:ins w:id="848" w:author="华为" w:date="2024-01-14T16:55:00Z"/>
                <w:rFonts w:hint="default" w:ascii="Times New Roman" w:hAnsi="Times New Roman" w:eastAsia="宋体" w:cs="Times New Roman"/>
                <w:b/>
                <w:bCs w:val="0"/>
                <w:kern w:val="0"/>
                <w:sz w:val="18"/>
                <w:szCs w:val="18"/>
                <w:highlight w:val="none"/>
              </w:rPr>
            </w:pPr>
            <w:ins w:id="849" w:author="华为" w:date="2024-01-14T16:55:00Z">
              <w:r>
                <w:rPr>
                  <w:rFonts w:hint="default" w:ascii="Times New Roman" w:hAnsi="Times New Roman" w:eastAsia="宋体" w:cs="Times New Roman"/>
                  <w:b/>
                  <w:bCs w:val="0"/>
                  <w:kern w:val="0"/>
                  <w:sz w:val="18"/>
                  <w:szCs w:val="18"/>
                  <w:highlight w:val="none"/>
                </w:rPr>
                <w:t>排风扇是</w:t>
              </w:r>
            </w:ins>
            <w:ins w:id="850" w:author="华为" w:date="2024-01-14T16:55:00Z">
              <w:r>
                <w:rPr>
                  <w:rFonts w:hint="default" w:ascii="Times New Roman" w:hAnsi="Times New Roman" w:eastAsia="宋体" w:cs="Times New Roman"/>
                  <w:b/>
                  <w:bCs w:val="0"/>
                  <w:spacing w:val="-5"/>
                  <w:kern w:val="0"/>
                  <w:sz w:val="18"/>
                  <w:szCs w:val="18"/>
                  <w:highlight w:val="none"/>
                </w:rPr>
                <w:t>否</w:t>
              </w:r>
            </w:ins>
            <w:ins w:id="851" w:author="华为" w:date="2024-01-14T16:55:00Z">
              <w:r>
                <w:rPr>
                  <w:rFonts w:hint="default" w:ascii="Times New Roman" w:hAnsi="Times New Roman" w:eastAsia="宋体" w:cs="Times New Roman"/>
                  <w:b/>
                  <w:bCs w:val="0"/>
                  <w:kern w:val="0"/>
                  <w:sz w:val="18"/>
                  <w:szCs w:val="18"/>
                  <w:highlight w:val="none"/>
                </w:rPr>
                <w:t>正常运行</w:t>
              </w:r>
            </w:ins>
          </w:p>
        </w:tc>
        <w:tc>
          <w:tcPr>
            <w:tcW w:w="1007" w:type="dxa"/>
            <w:noWrap w:val="0"/>
            <w:vAlign w:val="center"/>
          </w:tcPr>
          <w:p>
            <w:pPr>
              <w:jc w:val="center"/>
              <w:rPr>
                <w:ins w:id="85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5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54"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5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5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5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58"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59"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860" w:author="华为" w:date="2024-01-14T16:55:00Z"/>
        </w:trPr>
        <w:tc>
          <w:tcPr>
            <w:tcW w:w="552" w:type="dxa"/>
            <w:noWrap w:val="0"/>
            <w:vAlign w:val="center"/>
          </w:tcPr>
          <w:p>
            <w:pPr>
              <w:kinsoku w:val="0"/>
              <w:overflowPunct w:val="0"/>
              <w:autoSpaceDE w:val="0"/>
              <w:autoSpaceDN w:val="0"/>
              <w:adjustRightInd w:val="0"/>
              <w:jc w:val="center"/>
              <w:rPr>
                <w:ins w:id="861" w:author="华为" w:date="2024-01-14T16:55:00Z"/>
                <w:rFonts w:hint="default" w:ascii="Times New Roman" w:hAnsi="Times New Roman" w:eastAsia="宋体" w:cs="Times New Roman"/>
                <w:b/>
                <w:bCs w:val="0"/>
                <w:kern w:val="0"/>
                <w:sz w:val="18"/>
                <w:szCs w:val="18"/>
                <w:highlight w:val="none"/>
              </w:rPr>
            </w:pPr>
            <w:ins w:id="862" w:author="华为" w:date="2024-01-14T16:55:00Z">
              <w:r>
                <w:rPr>
                  <w:rFonts w:hint="default" w:ascii="Times New Roman" w:hAnsi="Times New Roman" w:eastAsia="宋体" w:cs="Times New Roman"/>
                  <w:b/>
                  <w:bCs w:val="0"/>
                  <w:kern w:val="0"/>
                  <w:sz w:val="18"/>
                  <w:szCs w:val="18"/>
                  <w:highlight w:val="none"/>
                </w:rPr>
                <w:t>17</w:t>
              </w:r>
            </w:ins>
          </w:p>
        </w:tc>
        <w:tc>
          <w:tcPr>
            <w:tcW w:w="5409" w:type="dxa"/>
            <w:gridSpan w:val="2"/>
            <w:noWrap w:val="0"/>
            <w:vAlign w:val="center"/>
          </w:tcPr>
          <w:p>
            <w:pPr>
              <w:kinsoku w:val="0"/>
              <w:overflowPunct w:val="0"/>
              <w:autoSpaceDE w:val="0"/>
              <w:autoSpaceDN w:val="0"/>
              <w:adjustRightInd w:val="0"/>
              <w:jc w:val="left"/>
              <w:rPr>
                <w:ins w:id="863" w:author="华为" w:date="2024-01-14T16:55:00Z"/>
                <w:rFonts w:hint="default" w:ascii="Times New Roman" w:hAnsi="Times New Roman" w:eastAsia="宋体" w:cs="Times New Roman"/>
                <w:b/>
                <w:bCs w:val="0"/>
                <w:kern w:val="0"/>
                <w:sz w:val="18"/>
                <w:szCs w:val="18"/>
                <w:highlight w:val="none"/>
              </w:rPr>
            </w:pPr>
            <w:ins w:id="864" w:author="华为" w:date="2024-01-14T16:55:00Z">
              <w:r>
                <w:rPr>
                  <w:rFonts w:hint="default" w:ascii="Times New Roman" w:hAnsi="Times New Roman" w:eastAsia="宋体" w:cs="Times New Roman"/>
                  <w:b/>
                  <w:bCs w:val="0"/>
                  <w:kern w:val="0"/>
                  <w:sz w:val="18"/>
                  <w:szCs w:val="18"/>
                  <w:highlight w:val="none"/>
                </w:rPr>
                <w:t>稳压电源</w:t>
              </w:r>
            </w:ins>
            <w:ins w:id="865" w:author="华为" w:date="2024-01-14T16:55:00Z">
              <w:r>
                <w:rPr>
                  <w:rFonts w:hint="default" w:ascii="Times New Roman" w:hAnsi="Times New Roman" w:eastAsia="宋体" w:cs="Times New Roman"/>
                  <w:b/>
                  <w:bCs w:val="0"/>
                  <w:spacing w:val="-5"/>
                  <w:kern w:val="0"/>
                  <w:sz w:val="18"/>
                  <w:szCs w:val="18"/>
                  <w:highlight w:val="none"/>
                </w:rPr>
                <w:t>参</w:t>
              </w:r>
            </w:ins>
            <w:ins w:id="866" w:author="华为" w:date="2024-01-14T16:55:00Z">
              <w:r>
                <w:rPr>
                  <w:rFonts w:hint="default" w:ascii="Times New Roman" w:hAnsi="Times New Roman" w:eastAsia="宋体" w:cs="Times New Roman"/>
                  <w:b/>
                  <w:bCs w:val="0"/>
                  <w:kern w:val="0"/>
                  <w:sz w:val="18"/>
                  <w:szCs w:val="18"/>
                  <w:highlight w:val="none"/>
                </w:rPr>
                <w:t>数是否</w:t>
              </w:r>
            </w:ins>
            <w:ins w:id="867" w:author="华为" w:date="2024-01-14T16:55:00Z">
              <w:r>
                <w:rPr>
                  <w:rFonts w:hint="default" w:ascii="Times New Roman" w:hAnsi="Times New Roman" w:eastAsia="宋体" w:cs="Times New Roman"/>
                  <w:b/>
                  <w:bCs w:val="0"/>
                  <w:spacing w:val="-5"/>
                  <w:kern w:val="0"/>
                  <w:sz w:val="18"/>
                  <w:szCs w:val="18"/>
                  <w:highlight w:val="none"/>
                </w:rPr>
                <w:t>正</w:t>
              </w:r>
            </w:ins>
            <w:ins w:id="868" w:author="华为" w:date="2024-01-14T16:55:00Z">
              <w:r>
                <w:rPr>
                  <w:rFonts w:hint="default" w:ascii="Times New Roman" w:hAnsi="Times New Roman" w:eastAsia="宋体" w:cs="Times New Roman"/>
                  <w:b/>
                  <w:bCs w:val="0"/>
                  <w:kern w:val="0"/>
                  <w:sz w:val="18"/>
                  <w:szCs w:val="18"/>
                  <w:highlight w:val="none"/>
                </w:rPr>
                <w:t>常</w:t>
              </w:r>
            </w:ins>
          </w:p>
        </w:tc>
        <w:tc>
          <w:tcPr>
            <w:tcW w:w="1007" w:type="dxa"/>
            <w:noWrap w:val="0"/>
            <w:vAlign w:val="center"/>
          </w:tcPr>
          <w:p>
            <w:pPr>
              <w:jc w:val="center"/>
              <w:rPr>
                <w:ins w:id="86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7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71"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7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7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7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75"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7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877" w:author="华为" w:date="2024-01-14T16:55:00Z"/>
        </w:trPr>
        <w:tc>
          <w:tcPr>
            <w:tcW w:w="552" w:type="dxa"/>
            <w:noWrap w:val="0"/>
            <w:vAlign w:val="center"/>
          </w:tcPr>
          <w:p>
            <w:pPr>
              <w:kinsoku w:val="0"/>
              <w:overflowPunct w:val="0"/>
              <w:autoSpaceDE w:val="0"/>
              <w:autoSpaceDN w:val="0"/>
              <w:adjustRightInd w:val="0"/>
              <w:jc w:val="center"/>
              <w:rPr>
                <w:ins w:id="878" w:author="华为" w:date="2024-01-14T16:55:00Z"/>
                <w:rFonts w:hint="default" w:ascii="Times New Roman" w:hAnsi="Times New Roman" w:eastAsia="宋体" w:cs="Times New Roman"/>
                <w:b/>
                <w:bCs w:val="0"/>
                <w:kern w:val="0"/>
                <w:sz w:val="18"/>
                <w:szCs w:val="18"/>
                <w:highlight w:val="none"/>
              </w:rPr>
            </w:pPr>
            <w:ins w:id="879" w:author="华为" w:date="2024-01-14T16:55:00Z">
              <w:r>
                <w:rPr>
                  <w:rFonts w:hint="default" w:ascii="Times New Roman" w:hAnsi="Times New Roman" w:eastAsia="宋体" w:cs="Times New Roman"/>
                  <w:b/>
                  <w:bCs w:val="0"/>
                  <w:kern w:val="0"/>
                  <w:sz w:val="18"/>
                  <w:szCs w:val="18"/>
                  <w:highlight w:val="none"/>
                </w:rPr>
                <w:t>18</w:t>
              </w:r>
            </w:ins>
          </w:p>
        </w:tc>
        <w:tc>
          <w:tcPr>
            <w:tcW w:w="5409" w:type="dxa"/>
            <w:gridSpan w:val="2"/>
            <w:noWrap w:val="0"/>
            <w:vAlign w:val="center"/>
          </w:tcPr>
          <w:p>
            <w:pPr>
              <w:kinsoku w:val="0"/>
              <w:overflowPunct w:val="0"/>
              <w:autoSpaceDE w:val="0"/>
              <w:autoSpaceDN w:val="0"/>
              <w:adjustRightInd w:val="0"/>
              <w:jc w:val="left"/>
              <w:rPr>
                <w:ins w:id="880" w:author="华为" w:date="2024-01-14T16:55:00Z"/>
                <w:rFonts w:hint="default" w:ascii="Times New Roman" w:hAnsi="Times New Roman" w:eastAsia="宋体" w:cs="Times New Roman"/>
                <w:b/>
                <w:bCs w:val="0"/>
                <w:kern w:val="0"/>
                <w:sz w:val="18"/>
                <w:szCs w:val="18"/>
                <w:highlight w:val="none"/>
              </w:rPr>
            </w:pPr>
            <w:ins w:id="881" w:author="华为" w:date="2024-01-14T16:55:00Z">
              <w:r>
                <w:rPr>
                  <w:rFonts w:hint="default" w:ascii="Times New Roman" w:hAnsi="Times New Roman" w:eastAsia="宋体" w:cs="Times New Roman"/>
                  <w:b/>
                  <w:bCs w:val="0"/>
                  <w:kern w:val="0"/>
                  <w:sz w:val="18"/>
                  <w:szCs w:val="18"/>
                  <w:highlight w:val="none"/>
                </w:rPr>
                <w:t>各电源插</w:t>
              </w:r>
            </w:ins>
            <w:ins w:id="882" w:author="华为" w:date="2024-01-14T16:55:00Z">
              <w:r>
                <w:rPr>
                  <w:rFonts w:hint="default" w:ascii="Times New Roman" w:hAnsi="Times New Roman" w:eastAsia="宋体" w:cs="Times New Roman"/>
                  <w:b/>
                  <w:bCs w:val="0"/>
                  <w:spacing w:val="-5"/>
                  <w:kern w:val="0"/>
                  <w:sz w:val="18"/>
                  <w:szCs w:val="18"/>
                  <w:highlight w:val="none"/>
                </w:rPr>
                <w:t>头</w:t>
              </w:r>
            </w:ins>
            <w:ins w:id="883" w:author="华为" w:date="2024-01-14T16:55:00Z">
              <w:r>
                <w:rPr>
                  <w:rFonts w:hint="default" w:ascii="Times New Roman" w:hAnsi="Times New Roman" w:eastAsia="宋体" w:cs="Times New Roman"/>
                  <w:b/>
                  <w:bCs w:val="0"/>
                  <w:kern w:val="0"/>
                  <w:sz w:val="18"/>
                  <w:szCs w:val="18"/>
                  <w:highlight w:val="none"/>
                </w:rPr>
                <w:t>、线板</w:t>
              </w:r>
            </w:ins>
            <w:ins w:id="884" w:author="华为" w:date="2024-01-14T16:55:00Z">
              <w:r>
                <w:rPr>
                  <w:rFonts w:hint="default" w:ascii="Times New Roman" w:hAnsi="Times New Roman" w:eastAsia="宋体" w:cs="Times New Roman"/>
                  <w:b/>
                  <w:bCs w:val="0"/>
                  <w:spacing w:val="-5"/>
                  <w:kern w:val="0"/>
                  <w:sz w:val="18"/>
                  <w:szCs w:val="18"/>
                  <w:highlight w:val="none"/>
                </w:rPr>
                <w:t>工</w:t>
              </w:r>
            </w:ins>
            <w:ins w:id="885" w:author="华为" w:date="2024-01-14T16:55:00Z">
              <w:r>
                <w:rPr>
                  <w:rFonts w:hint="default" w:ascii="Times New Roman" w:hAnsi="Times New Roman" w:eastAsia="宋体" w:cs="Times New Roman"/>
                  <w:b/>
                  <w:bCs w:val="0"/>
                  <w:kern w:val="0"/>
                  <w:sz w:val="18"/>
                  <w:szCs w:val="18"/>
                  <w:highlight w:val="none"/>
                </w:rPr>
                <w:t>作是否</w:t>
              </w:r>
            </w:ins>
            <w:ins w:id="886" w:author="华为" w:date="2024-01-14T16:55:00Z">
              <w:r>
                <w:rPr>
                  <w:rFonts w:hint="default" w:ascii="Times New Roman" w:hAnsi="Times New Roman" w:eastAsia="宋体" w:cs="Times New Roman"/>
                  <w:b/>
                  <w:bCs w:val="0"/>
                  <w:spacing w:val="-5"/>
                  <w:kern w:val="0"/>
                  <w:sz w:val="18"/>
                  <w:szCs w:val="18"/>
                  <w:highlight w:val="none"/>
                </w:rPr>
                <w:t>正</w:t>
              </w:r>
            </w:ins>
            <w:ins w:id="887" w:author="华为" w:date="2024-01-14T16:55:00Z">
              <w:r>
                <w:rPr>
                  <w:rFonts w:hint="default" w:ascii="Times New Roman" w:hAnsi="Times New Roman" w:eastAsia="宋体" w:cs="Times New Roman"/>
                  <w:b/>
                  <w:bCs w:val="0"/>
                  <w:kern w:val="0"/>
                  <w:sz w:val="18"/>
                  <w:szCs w:val="18"/>
                  <w:highlight w:val="none"/>
                </w:rPr>
                <w:t>常</w:t>
              </w:r>
            </w:ins>
          </w:p>
        </w:tc>
        <w:tc>
          <w:tcPr>
            <w:tcW w:w="1007" w:type="dxa"/>
            <w:noWrap w:val="0"/>
            <w:vAlign w:val="center"/>
          </w:tcPr>
          <w:p>
            <w:pPr>
              <w:jc w:val="center"/>
              <w:rPr>
                <w:ins w:id="88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8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90"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9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9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9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894"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895"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896" w:author="华为" w:date="2024-01-14T16:55:00Z"/>
        </w:trPr>
        <w:tc>
          <w:tcPr>
            <w:tcW w:w="552" w:type="dxa"/>
            <w:noWrap w:val="0"/>
            <w:vAlign w:val="center"/>
          </w:tcPr>
          <w:p>
            <w:pPr>
              <w:kinsoku w:val="0"/>
              <w:overflowPunct w:val="0"/>
              <w:autoSpaceDE w:val="0"/>
              <w:autoSpaceDN w:val="0"/>
              <w:adjustRightInd w:val="0"/>
              <w:jc w:val="center"/>
              <w:rPr>
                <w:ins w:id="897" w:author="华为" w:date="2024-01-14T16:55:00Z"/>
                <w:rFonts w:hint="default" w:ascii="Times New Roman" w:hAnsi="Times New Roman" w:eastAsia="宋体" w:cs="Times New Roman"/>
                <w:b/>
                <w:bCs w:val="0"/>
                <w:kern w:val="0"/>
                <w:sz w:val="18"/>
                <w:szCs w:val="18"/>
                <w:highlight w:val="none"/>
              </w:rPr>
            </w:pPr>
            <w:ins w:id="898" w:author="华为" w:date="2024-01-14T16:55:00Z">
              <w:r>
                <w:rPr>
                  <w:rFonts w:hint="default" w:ascii="Times New Roman" w:hAnsi="Times New Roman" w:eastAsia="宋体" w:cs="Times New Roman"/>
                  <w:b/>
                  <w:bCs w:val="0"/>
                  <w:kern w:val="0"/>
                  <w:sz w:val="18"/>
                  <w:szCs w:val="18"/>
                  <w:highlight w:val="none"/>
                </w:rPr>
                <w:t>19</w:t>
              </w:r>
            </w:ins>
          </w:p>
        </w:tc>
        <w:tc>
          <w:tcPr>
            <w:tcW w:w="5409" w:type="dxa"/>
            <w:gridSpan w:val="2"/>
            <w:noWrap w:val="0"/>
            <w:vAlign w:val="center"/>
          </w:tcPr>
          <w:p>
            <w:pPr>
              <w:kinsoku w:val="0"/>
              <w:overflowPunct w:val="0"/>
              <w:autoSpaceDE w:val="0"/>
              <w:autoSpaceDN w:val="0"/>
              <w:adjustRightInd w:val="0"/>
              <w:jc w:val="left"/>
              <w:rPr>
                <w:ins w:id="899" w:author="华为" w:date="2024-01-14T16:55:00Z"/>
                <w:rFonts w:hint="default" w:ascii="Times New Roman" w:hAnsi="Times New Roman" w:eastAsia="宋体" w:cs="Times New Roman"/>
                <w:b/>
                <w:bCs w:val="0"/>
                <w:kern w:val="0"/>
                <w:sz w:val="18"/>
                <w:szCs w:val="18"/>
                <w:highlight w:val="none"/>
              </w:rPr>
            </w:pPr>
            <w:ins w:id="900" w:author="华为" w:date="2024-01-14T16:55:00Z">
              <w:r>
                <w:rPr>
                  <w:rFonts w:hint="default" w:ascii="Times New Roman" w:hAnsi="Times New Roman" w:eastAsia="宋体" w:cs="Times New Roman"/>
                  <w:b/>
                  <w:bCs w:val="0"/>
                  <w:kern w:val="0"/>
                  <w:sz w:val="18"/>
                  <w:szCs w:val="18"/>
                  <w:highlight w:val="none"/>
                </w:rPr>
                <w:t>检查或清洁</w:t>
              </w:r>
            </w:ins>
            <w:ins w:id="901" w:author="华为" w:date="2024-01-14T16:55:00Z">
              <w:r>
                <w:rPr>
                  <w:rFonts w:hint="default" w:ascii="Times New Roman" w:hAnsi="Times New Roman" w:eastAsia="宋体" w:cs="Times New Roman"/>
                  <w:b/>
                  <w:bCs w:val="0"/>
                  <w:spacing w:val="-5"/>
                  <w:kern w:val="0"/>
                  <w:sz w:val="18"/>
                  <w:szCs w:val="18"/>
                  <w:highlight w:val="none"/>
                </w:rPr>
                <w:t>颗</w:t>
              </w:r>
            </w:ins>
            <w:ins w:id="902" w:author="华为" w:date="2024-01-14T16:55:00Z">
              <w:r>
                <w:rPr>
                  <w:rFonts w:hint="default" w:ascii="Times New Roman" w:hAnsi="Times New Roman" w:eastAsia="宋体" w:cs="Times New Roman"/>
                  <w:b/>
                  <w:bCs w:val="0"/>
                  <w:kern w:val="0"/>
                  <w:sz w:val="18"/>
                  <w:szCs w:val="18"/>
                  <w:highlight w:val="none"/>
                </w:rPr>
                <w:t>粒物切</w:t>
              </w:r>
            </w:ins>
            <w:ins w:id="903" w:author="华为" w:date="2024-01-14T16:55:00Z">
              <w:r>
                <w:rPr>
                  <w:rFonts w:hint="default" w:ascii="Times New Roman" w:hAnsi="Times New Roman" w:eastAsia="宋体" w:cs="Times New Roman"/>
                  <w:b/>
                  <w:bCs w:val="0"/>
                  <w:spacing w:val="-5"/>
                  <w:kern w:val="0"/>
                  <w:sz w:val="18"/>
                  <w:szCs w:val="18"/>
                  <w:highlight w:val="none"/>
                </w:rPr>
                <w:t>割</w:t>
              </w:r>
            </w:ins>
            <w:ins w:id="904" w:author="华为" w:date="2024-01-14T16:55:00Z">
              <w:r>
                <w:rPr>
                  <w:rFonts w:hint="default" w:ascii="Times New Roman" w:hAnsi="Times New Roman" w:eastAsia="宋体" w:cs="Times New Roman"/>
                  <w:b/>
                  <w:bCs w:val="0"/>
                  <w:kern w:val="0"/>
                  <w:sz w:val="18"/>
                  <w:szCs w:val="18"/>
                  <w:highlight w:val="none"/>
                </w:rPr>
                <w:t>头，清</w:t>
              </w:r>
            </w:ins>
            <w:ins w:id="905" w:author="华为" w:date="2024-01-14T16:55:00Z">
              <w:r>
                <w:rPr>
                  <w:rFonts w:hint="default" w:ascii="Times New Roman" w:hAnsi="Times New Roman" w:eastAsia="宋体" w:cs="Times New Roman"/>
                  <w:b/>
                  <w:bCs w:val="0"/>
                  <w:spacing w:val="-5"/>
                  <w:kern w:val="0"/>
                  <w:sz w:val="18"/>
                  <w:szCs w:val="18"/>
                  <w:highlight w:val="none"/>
                </w:rPr>
                <w:t>理</w:t>
              </w:r>
            </w:ins>
            <w:ins w:id="906" w:author="华为" w:date="2024-01-14T16:55:00Z">
              <w:r>
                <w:rPr>
                  <w:rFonts w:hint="default" w:ascii="Times New Roman" w:hAnsi="Times New Roman" w:eastAsia="宋体" w:cs="Times New Roman"/>
                  <w:b/>
                  <w:bCs w:val="0"/>
                  <w:kern w:val="0"/>
                  <w:sz w:val="18"/>
                  <w:szCs w:val="18"/>
                  <w:highlight w:val="none"/>
                </w:rPr>
                <w:t>滤水瓶</w:t>
              </w:r>
            </w:ins>
            <w:ins w:id="907" w:author="华为" w:date="2024-01-14T16:55:00Z">
              <w:r>
                <w:rPr>
                  <w:rFonts w:hint="default" w:ascii="Times New Roman" w:hAnsi="Times New Roman" w:eastAsia="宋体" w:cs="Times New Roman"/>
                  <w:b/>
                  <w:bCs w:val="0"/>
                  <w:spacing w:val="-5"/>
                  <w:kern w:val="0"/>
                  <w:sz w:val="18"/>
                  <w:szCs w:val="18"/>
                  <w:highlight w:val="none"/>
                </w:rPr>
                <w:t>积</w:t>
              </w:r>
            </w:ins>
            <w:ins w:id="908" w:author="华为" w:date="2024-01-14T16:55:00Z">
              <w:r>
                <w:rPr>
                  <w:rFonts w:hint="default" w:ascii="Times New Roman" w:hAnsi="Times New Roman" w:eastAsia="宋体" w:cs="Times New Roman"/>
                  <w:b/>
                  <w:bCs w:val="0"/>
                  <w:kern w:val="0"/>
                  <w:sz w:val="18"/>
                  <w:szCs w:val="18"/>
                  <w:highlight w:val="none"/>
                </w:rPr>
                <w:t>水</w:t>
              </w:r>
            </w:ins>
          </w:p>
        </w:tc>
        <w:tc>
          <w:tcPr>
            <w:tcW w:w="1007" w:type="dxa"/>
            <w:noWrap w:val="0"/>
            <w:vAlign w:val="center"/>
          </w:tcPr>
          <w:p>
            <w:pPr>
              <w:jc w:val="center"/>
              <w:rPr>
                <w:ins w:id="90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1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11"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91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1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1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15"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91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917" w:author="华为" w:date="2024-01-14T16:55:00Z"/>
        </w:trPr>
        <w:tc>
          <w:tcPr>
            <w:tcW w:w="552" w:type="dxa"/>
            <w:noWrap w:val="0"/>
            <w:vAlign w:val="center"/>
          </w:tcPr>
          <w:p>
            <w:pPr>
              <w:kinsoku w:val="0"/>
              <w:overflowPunct w:val="0"/>
              <w:autoSpaceDE w:val="0"/>
              <w:autoSpaceDN w:val="0"/>
              <w:adjustRightInd w:val="0"/>
              <w:jc w:val="center"/>
              <w:rPr>
                <w:ins w:id="918" w:author="华为" w:date="2024-01-14T16:55:00Z"/>
                <w:rFonts w:hint="default" w:ascii="Times New Roman" w:hAnsi="Times New Roman" w:eastAsia="宋体" w:cs="Times New Roman"/>
                <w:b/>
                <w:bCs w:val="0"/>
                <w:kern w:val="0"/>
                <w:sz w:val="18"/>
                <w:szCs w:val="18"/>
                <w:highlight w:val="none"/>
              </w:rPr>
            </w:pPr>
            <w:ins w:id="919" w:author="华为" w:date="2024-01-14T16:55:00Z">
              <w:r>
                <w:rPr>
                  <w:rFonts w:hint="default" w:ascii="Times New Roman" w:hAnsi="Times New Roman" w:eastAsia="宋体" w:cs="Times New Roman"/>
                  <w:b/>
                  <w:bCs w:val="0"/>
                  <w:kern w:val="0"/>
                  <w:sz w:val="18"/>
                  <w:szCs w:val="18"/>
                  <w:highlight w:val="none"/>
                </w:rPr>
                <w:t>20</w:t>
              </w:r>
            </w:ins>
          </w:p>
        </w:tc>
        <w:tc>
          <w:tcPr>
            <w:tcW w:w="5409" w:type="dxa"/>
            <w:gridSpan w:val="2"/>
            <w:noWrap w:val="0"/>
            <w:vAlign w:val="center"/>
          </w:tcPr>
          <w:p>
            <w:pPr>
              <w:kinsoku w:val="0"/>
              <w:overflowPunct w:val="0"/>
              <w:autoSpaceDE w:val="0"/>
              <w:autoSpaceDN w:val="0"/>
              <w:adjustRightInd w:val="0"/>
              <w:jc w:val="left"/>
              <w:rPr>
                <w:ins w:id="920" w:author="华为" w:date="2024-01-14T16:55:00Z"/>
                <w:rFonts w:hint="default" w:ascii="Times New Roman" w:hAnsi="Times New Roman" w:eastAsia="宋体" w:cs="Times New Roman"/>
                <w:b/>
                <w:bCs w:val="0"/>
                <w:kern w:val="0"/>
                <w:sz w:val="18"/>
                <w:szCs w:val="18"/>
                <w:highlight w:val="none"/>
              </w:rPr>
            </w:pPr>
            <w:ins w:id="921" w:author="华为" w:date="2024-01-14T16:55:00Z">
              <w:r>
                <w:rPr>
                  <w:rFonts w:hint="default" w:ascii="Times New Roman" w:hAnsi="Times New Roman" w:eastAsia="宋体" w:cs="Times New Roman"/>
                  <w:b/>
                  <w:bCs w:val="0"/>
                  <w:kern w:val="0"/>
                  <w:sz w:val="18"/>
                  <w:szCs w:val="18"/>
                  <w:highlight w:val="none"/>
                </w:rPr>
                <w:t>仪器气泵</w:t>
              </w:r>
            </w:ins>
            <w:ins w:id="922" w:author="华为" w:date="2024-01-14T16:55:00Z">
              <w:r>
                <w:rPr>
                  <w:rFonts w:hint="default" w:ascii="Times New Roman" w:hAnsi="Times New Roman" w:eastAsia="宋体" w:cs="Times New Roman"/>
                  <w:b/>
                  <w:bCs w:val="0"/>
                  <w:spacing w:val="-5"/>
                  <w:kern w:val="0"/>
                  <w:sz w:val="18"/>
                  <w:szCs w:val="18"/>
                  <w:highlight w:val="none"/>
                </w:rPr>
                <w:t>工</w:t>
              </w:r>
            </w:ins>
            <w:ins w:id="923" w:author="华为" w:date="2024-01-14T16:55:00Z">
              <w:r>
                <w:rPr>
                  <w:rFonts w:hint="default" w:ascii="Times New Roman" w:hAnsi="Times New Roman" w:eastAsia="宋体" w:cs="Times New Roman"/>
                  <w:b/>
                  <w:bCs w:val="0"/>
                  <w:kern w:val="0"/>
                  <w:sz w:val="18"/>
                  <w:szCs w:val="18"/>
                  <w:highlight w:val="none"/>
                </w:rPr>
                <w:t>作是否</w:t>
              </w:r>
            </w:ins>
            <w:ins w:id="924" w:author="华为" w:date="2024-01-14T16:55:00Z">
              <w:r>
                <w:rPr>
                  <w:rFonts w:hint="default" w:ascii="Times New Roman" w:hAnsi="Times New Roman" w:eastAsia="宋体" w:cs="Times New Roman"/>
                  <w:b/>
                  <w:bCs w:val="0"/>
                  <w:spacing w:val="-5"/>
                  <w:kern w:val="0"/>
                  <w:sz w:val="18"/>
                  <w:szCs w:val="18"/>
                  <w:highlight w:val="none"/>
                </w:rPr>
                <w:t>正</w:t>
              </w:r>
            </w:ins>
            <w:ins w:id="925" w:author="华为" w:date="2024-01-14T16:55:00Z">
              <w:r>
                <w:rPr>
                  <w:rFonts w:hint="default" w:ascii="Times New Roman" w:hAnsi="Times New Roman" w:eastAsia="宋体" w:cs="Times New Roman"/>
                  <w:b/>
                  <w:bCs w:val="0"/>
                  <w:kern w:val="0"/>
                  <w:sz w:val="18"/>
                  <w:szCs w:val="18"/>
                  <w:highlight w:val="none"/>
                </w:rPr>
                <w:t>常</w:t>
              </w:r>
            </w:ins>
          </w:p>
        </w:tc>
        <w:tc>
          <w:tcPr>
            <w:tcW w:w="1007" w:type="dxa"/>
            <w:noWrap w:val="0"/>
            <w:vAlign w:val="center"/>
          </w:tcPr>
          <w:p>
            <w:pPr>
              <w:jc w:val="center"/>
              <w:rPr>
                <w:ins w:id="92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2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28"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92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3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3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93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93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934" w:author="华为" w:date="2024-01-14T16:55:00Z"/>
        </w:trPr>
        <w:tc>
          <w:tcPr>
            <w:tcW w:w="552" w:type="dxa"/>
            <w:noWrap w:val="0"/>
            <w:vAlign w:val="center"/>
          </w:tcPr>
          <w:p>
            <w:pPr>
              <w:kinsoku w:val="0"/>
              <w:overflowPunct w:val="0"/>
              <w:autoSpaceDE w:val="0"/>
              <w:autoSpaceDN w:val="0"/>
              <w:adjustRightInd w:val="0"/>
              <w:jc w:val="center"/>
              <w:rPr>
                <w:ins w:id="935" w:author="华为" w:date="2024-01-14T16:55:00Z"/>
                <w:rFonts w:hint="default" w:ascii="Times New Roman" w:hAnsi="Times New Roman" w:eastAsia="宋体" w:cs="Times New Roman"/>
                <w:b/>
                <w:bCs w:val="0"/>
                <w:kern w:val="0"/>
                <w:sz w:val="18"/>
                <w:szCs w:val="18"/>
                <w:highlight w:val="none"/>
              </w:rPr>
            </w:pPr>
            <w:ins w:id="936" w:author="华为" w:date="2024-01-14T16:55:00Z">
              <w:r>
                <w:rPr>
                  <w:rFonts w:hint="default" w:ascii="Times New Roman" w:hAnsi="Times New Roman" w:eastAsia="宋体" w:cs="Times New Roman"/>
                  <w:b/>
                  <w:bCs w:val="0"/>
                  <w:kern w:val="0"/>
                  <w:sz w:val="18"/>
                  <w:szCs w:val="18"/>
                  <w:highlight w:val="none"/>
                </w:rPr>
                <w:t>21</w:t>
              </w:r>
            </w:ins>
          </w:p>
        </w:tc>
        <w:tc>
          <w:tcPr>
            <w:tcW w:w="5409" w:type="dxa"/>
            <w:gridSpan w:val="2"/>
            <w:noWrap w:val="0"/>
            <w:vAlign w:val="center"/>
          </w:tcPr>
          <w:p>
            <w:pPr>
              <w:kinsoku w:val="0"/>
              <w:overflowPunct w:val="0"/>
              <w:autoSpaceDE w:val="0"/>
              <w:autoSpaceDN w:val="0"/>
              <w:adjustRightInd w:val="0"/>
              <w:jc w:val="left"/>
              <w:rPr>
                <w:ins w:id="937" w:author="华为" w:date="2024-01-14T16:55:00Z"/>
                <w:rFonts w:hint="default" w:ascii="Times New Roman" w:hAnsi="Times New Roman" w:eastAsia="宋体" w:cs="Times New Roman"/>
                <w:b/>
                <w:bCs w:val="0"/>
                <w:kern w:val="0"/>
                <w:sz w:val="18"/>
                <w:szCs w:val="18"/>
                <w:highlight w:val="none"/>
              </w:rPr>
            </w:pPr>
            <w:ins w:id="938" w:author="华为" w:date="2024-01-14T16:55:00Z">
              <w:r>
                <w:rPr>
                  <w:rFonts w:hint="default" w:ascii="Times New Roman" w:hAnsi="Times New Roman" w:eastAsia="宋体" w:cs="Times New Roman"/>
                  <w:b/>
                  <w:bCs w:val="0"/>
                  <w:spacing w:val="-10"/>
                  <w:kern w:val="0"/>
                  <w:sz w:val="18"/>
                  <w:szCs w:val="18"/>
                  <w:highlight w:val="none"/>
                </w:rPr>
                <w:t>检查</w:t>
              </w:r>
            </w:ins>
            <w:ins w:id="939" w:author="华为" w:date="2024-01-14T16:55:00Z">
              <w:r>
                <w:rPr>
                  <w:rFonts w:hint="default" w:ascii="Times New Roman" w:hAnsi="Times New Roman" w:eastAsia="宋体" w:cs="Times New Roman"/>
                  <w:b/>
                  <w:bCs w:val="0"/>
                  <w:spacing w:val="-11"/>
                  <w:kern w:val="0"/>
                  <w:sz w:val="18"/>
                  <w:szCs w:val="18"/>
                  <w:highlight w:val="none"/>
                </w:rPr>
                <w:t>/</w:t>
              </w:r>
            </w:ins>
            <w:ins w:id="940" w:author="华为" w:date="2024-01-14T16:55:00Z">
              <w:r>
                <w:rPr>
                  <w:rFonts w:hint="default" w:ascii="Times New Roman" w:hAnsi="Times New Roman" w:eastAsia="宋体" w:cs="Times New Roman"/>
                  <w:b/>
                  <w:bCs w:val="0"/>
                  <w:spacing w:val="-10"/>
                  <w:kern w:val="0"/>
                  <w:sz w:val="18"/>
                  <w:szCs w:val="18"/>
                  <w:highlight w:val="none"/>
                </w:rPr>
                <w:t>更</w:t>
              </w:r>
            </w:ins>
            <w:ins w:id="941" w:author="华为" w:date="2024-01-14T16:55:00Z">
              <w:r>
                <w:rPr>
                  <w:rFonts w:hint="default" w:ascii="Times New Roman" w:hAnsi="Times New Roman" w:eastAsia="宋体" w:cs="Times New Roman"/>
                  <w:b/>
                  <w:bCs w:val="0"/>
                  <w:spacing w:val="-15"/>
                  <w:kern w:val="0"/>
                  <w:sz w:val="18"/>
                  <w:szCs w:val="18"/>
                  <w:highlight w:val="none"/>
                </w:rPr>
                <w:t>换干</w:t>
              </w:r>
            </w:ins>
            <w:ins w:id="942" w:author="华为" w:date="2024-01-14T16:55:00Z">
              <w:r>
                <w:rPr>
                  <w:rFonts w:hint="default" w:ascii="Times New Roman" w:hAnsi="Times New Roman" w:eastAsia="宋体" w:cs="Times New Roman"/>
                  <w:b/>
                  <w:bCs w:val="0"/>
                  <w:spacing w:val="-10"/>
                  <w:kern w:val="0"/>
                  <w:sz w:val="18"/>
                  <w:szCs w:val="18"/>
                  <w:highlight w:val="none"/>
                </w:rPr>
                <w:t>燥</w:t>
              </w:r>
            </w:ins>
            <w:ins w:id="943" w:author="华为" w:date="2024-01-14T16:55:00Z">
              <w:r>
                <w:rPr>
                  <w:rFonts w:hint="default" w:ascii="Times New Roman" w:hAnsi="Times New Roman" w:eastAsia="宋体" w:cs="Times New Roman"/>
                  <w:b/>
                  <w:bCs w:val="0"/>
                  <w:spacing w:val="-15"/>
                  <w:kern w:val="0"/>
                  <w:sz w:val="18"/>
                  <w:szCs w:val="18"/>
                  <w:highlight w:val="none"/>
                </w:rPr>
                <w:t>剂</w:t>
              </w:r>
            </w:ins>
            <w:ins w:id="944" w:author="华为" w:date="2024-01-14T16:55:00Z">
              <w:r>
                <w:rPr>
                  <w:rFonts w:hint="default" w:ascii="Times New Roman" w:hAnsi="Times New Roman" w:eastAsia="宋体" w:cs="Times New Roman"/>
                  <w:b/>
                  <w:bCs w:val="0"/>
                  <w:spacing w:val="-10"/>
                  <w:kern w:val="0"/>
                  <w:sz w:val="18"/>
                  <w:szCs w:val="18"/>
                  <w:highlight w:val="none"/>
                </w:rPr>
                <w:t>：</w:t>
              </w:r>
            </w:ins>
            <w:ins w:id="945" w:author="华为" w:date="2024-01-14T16:55:00Z">
              <w:r>
                <w:rPr>
                  <w:rFonts w:hint="default" w:ascii="Times New Roman" w:hAnsi="Times New Roman" w:eastAsia="宋体" w:cs="Times New Roman"/>
                  <w:b/>
                  <w:bCs w:val="0"/>
                  <w:spacing w:val="-15"/>
                  <w:kern w:val="0"/>
                  <w:sz w:val="18"/>
                  <w:szCs w:val="18"/>
                  <w:highlight w:val="none"/>
                </w:rPr>
                <w:t>蓝色</w:t>
              </w:r>
            </w:ins>
            <w:ins w:id="946" w:author="华为" w:date="2024-01-14T16:55:00Z">
              <w:r>
                <w:rPr>
                  <w:rFonts w:hint="default" w:ascii="Times New Roman" w:hAnsi="Times New Roman" w:eastAsia="宋体" w:cs="Times New Roman"/>
                  <w:b/>
                  <w:bCs w:val="0"/>
                  <w:spacing w:val="-10"/>
                  <w:kern w:val="0"/>
                  <w:sz w:val="18"/>
                  <w:szCs w:val="18"/>
                  <w:highlight w:val="none"/>
                </w:rPr>
                <w:t>变</w:t>
              </w:r>
            </w:ins>
            <w:ins w:id="947" w:author="华为" w:date="2024-01-14T16:55:00Z">
              <w:r>
                <w:rPr>
                  <w:rFonts w:hint="default" w:ascii="Times New Roman" w:hAnsi="Times New Roman" w:eastAsia="宋体" w:cs="Times New Roman"/>
                  <w:b/>
                  <w:bCs w:val="0"/>
                  <w:spacing w:val="-15"/>
                  <w:kern w:val="0"/>
                  <w:sz w:val="18"/>
                  <w:szCs w:val="18"/>
                  <w:highlight w:val="none"/>
                </w:rPr>
                <w:t>为</w:t>
              </w:r>
            </w:ins>
            <w:ins w:id="948" w:author="华为" w:date="2024-01-14T16:55:00Z">
              <w:r>
                <w:rPr>
                  <w:rFonts w:hint="default" w:ascii="Times New Roman" w:hAnsi="Times New Roman" w:eastAsia="宋体" w:cs="Times New Roman"/>
                  <w:b/>
                  <w:bCs w:val="0"/>
                  <w:spacing w:val="-10"/>
                  <w:kern w:val="0"/>
                  <w:sz w:val="18"/>
                  <w:szCs w:val="18"/>
                  <w:highlight w:val="none"/>
                </w:rPr>
                <w:t>粉</w:t>
              </w:r>
            </w:ins>
            <w:ins w:id="949" w:author="华为" w:date="2024-01-14T16:55:00Z">
              <w:r>
                <w:rPr>
                  <w:rFonts w:hint="default" w:ascii="Times New Roman" w:hAnsi="Times New Roman" w:eastAsia="宋体" w:cs="Times New Roman"/>
                  <w:b/>
                  <w:bCs w:val="0"/>
                  <w:spacing w:val="-15"/>
                  <w:kern w:val="0"/>
                  <w:sz w:val="18"/>
                  <w:szCs w:val="18"/>
                  <w:highlight w:val="none"/>
                </w:rPr>
                <w:t>红时</w:t>
              </w:r>
            </w:ins>
            <w:ins w:id="950" w:author="华为" w:date="2024-01-14T16:55:00Z">
              <w:r>
                <w:rPr>
                  <w:rFonts w:hint="default" w:ascii="Times New Roman" w:hAnsi="Times New Roman" w:eastAsia="宋体" w:cs="Times New Roman"/>
                  <w:b/>
                  <w:bCs w:val="0"/>
                  <w:spacing w:val="-10"/>
                  <w:kern w:val="0"/>
                  <w:sz w:val="18"/>
                  <w:szCs w:val="18"/>
                  <w:highlight w:val="none"/>
                </w:rPr>
                <w:t>显</w:t>
              </w:r>
            </w:ins>
            <w:ins w:id="951" w:author="华为" w:date="2024-01-14T16:55:00Z">
              <w:r>
                <w:rPr>
                  <w:rFonts w:hint="default" w:ascii="Times New Roman" w:hAnsi="Times New Roman" w:eastAsia="宋体" w:cs="Times New Roman"/>
                  <w:b/>
                  <w:bCs w:val="0"/>
                  <w:spacing w:val="-15"/>
                  <w:kern w:val="0"/>
                  <w:sz w:val="18"/>
                  <w:szCs w:val="18"/>
                  <w:highlight w:val="none"/>
                </w:rPr>
                <w:t>示</w:t>
              </w:r>
            </w:ins>
            <w:ins w:id="952" w:author="华为" w:date="2024-01-14T16:55:00Z">
              <w:r>
                <w:rPr>
                  <w:rFonts w:hint="default" w:ascii="Times New Roman" w:hAnsi="Times New Roman" w:eastAsia="宋体" w:cs="Times New Roman"/>
                  <w:b/>
                  <w:bCs w:val="0"/>
                  <w:spacing w:val="-10"/>
                  <w:kern w:val="0"/>
                  <w:sz w:val="18"/>
                  <w:szCs w:val="18"/>
                  <w:highlight w:val="none"/>
                </w:rPr>
                <w:t>失</w:t>
              </w:r>
            </w:ins>
            <w:ins w:id="953" w:author="华为" w:date="2024-01-14T16:55:00Z">
              <w:r>
                <w:rPr>
                  <w:rFonts w:hint="default" w:ascii="Times New Roman" w:hAnsi="Times New Roman" w:eastAsia="宋体" w:cs="Times New Roman"/>
                  <w:b/>
                  <w:bCs w:val="0"/>
                  <w:spacing w:val="-15"/>
                  <w:kern w:val="0"/>
                  <w:sz w:val="18"/>
                  <w:szCs w:val="18"/>
                  <w:highlight w:val="none"/>
                </w:rPr>
                <w:t>效程</w:t>
              </w:r>
            </w:ins>
            <w:ins w:id="954" w:author="华为" w:date="2024-01-14T16:55:00Z">
              <w:r>
                <w:rPr>
                  <w:rFonts w:hint="default" w:ascii="Times New Roman" w:hAnsi="Times New Roman" w:eastAsia="宋体" w:cs="Times New Roman"/>
                  <w:b/>
                  <w:bCs w:val="0"/>
                  <w:spacing w:val="-10"/>
                  <w:kern w:val="0"/>
                  <w:sz w:val="18"/>
                  <w:szCs w:val="18"/>
                  <w:highlight w:val="none"/>
                </w:rPr>
                <w:t>度</w:t>
              </w:r>
            </w:ins>
            <w:ins w:id="955" w:author="华为" w:date="2024-01-14T16:55:00Z">
              <w:r>
                <w:rPr>
                  <w:rFonts w:hint="default" w:ascii="Times New Roman" w:hAnsi="Times New Roman" w:eastAsia="宋体" w:cs="Times New Roman"/>
                  <w:b/>
                  <w:bCs w:val="0"/>
                  <w:spacing w:val="-15"/>
                  <w:kern w:val="0"/>
                  <w:sz w:val="18"/>
                  <w:szCs w:val="18"/>
                  <w:highlight w:val="none"/>
                </w:rPr>
                <w:t>，</w:t>
              </w:r>
            </w:ins>
            <w:ins w:id="956" w:author="华为" w:date="2024-01-14T16:55:00Z">
              <w:del w:id="957" w:author="任冬" w:date="2024-01-17T11:25:00Z">
                <w:r>
                  <w:rPr>
                    <w:rFonts w:hint="default" w:ascii="Times New Roman" w:hAnsi="Times New Roman" w:eastAsia="宋体" w:cs="Times New Roman"/>
                    <w:b/>
                    <w:bCs w:val="0"/>
                    <w:spacing w:val="-10"/>
                    <w:kern w:val="0"/>
                    <w:sz w:val="18"/>
                    <w:szCs w:val="18"/>
                    <w:highlight w:val="none"/>
                  </w:rPr>
                  <w:delText>蓝</w:delText>
                </w:r>
              </w:del>
            </w:ins>
            <w:ins w:id="958" w:author="华为" w:date="2024-01-14T16:55:00Z">
              <w:del w:id="959" w:author="任冬" w:date="2024-01-17T11:25:00Z">
                <w:r>
                  <w:rPr>
                    <w:rFonts w:hint="default" w:ascii="Times New Roman" w:hAnsi="Times New Roman" w:eastAsia="宋体" w:cs="Times New Roman"/>
                    <w:b/>
                    <w:bCs w:val="0"/>
                    <w:spacing w:val="-15"/>
                    <w:kern w:val="0"/>
                    <w:sz w:val="18"/>
                    <w:szCs w:val="18"/>
                    <w:highlight w:val="none"/>
                  </w:rPr>
                  <w:delText>色</w:delText>
                </w:r>
              </w:del>
            </w:ins>
            <w:ins w:id="960" w:author="华为" w:date="2024-01-14T16:55:00Z">
              <w:r>
                <w:rPr>
                  <w:rFonts w:hint="default" w:ascii="Times New Roman" w:hAnsi="Times New Roman" w:eastAsia="宋体" w:cs="Times New Roman"/>
                  <w:b/>
                  <w:bCs w:val="0"/>
                  <w:kern w:val="0"/>
                  <w:sz w:val="18"/>
                  <w:szCs w:val="18"/>
                  <w:highlight w:val="none"/>
                </w:rPr>
                <w:t>剩</w:t>
              </w:r>
            </w:ins>
            <w:ins w:id="961" w:author="华为" w:date="2024-01-14T16:55:00Z">
              <w:r>
                <w:rPr>
                  <w:rFonts w:hint="default" w:ascii="Times New Roman" w:hAnsi="Times New Roman" w:eastAsia="宋体" w:cs="Times New Roman"/>
                  <w:b/>
                  <w:bCs w:val="0"/>
                  <w:spacing w:val="-5"/>
                  <w:kern w:val="0"/>
                  <w:sz w:val="18"/>
                  <w:szCs w:val="18"/>
                  <w:highlight w:val="none"/>
                </w:rPr>
                <w:t>1</w:t>
              </w:r>
            </w:ins>
            <w:ins w:id="962" w:author="华为" w:date="2024-01-14T16:55:00Z">
              <w:r>
                <w:rPr>
                  <w:rFonts w:hint="default" w:ascii="Times New Roman" w:hAnsi="Times New Roman" w:eastAsia="宋体" w:cs="Times New Roman"/>
                  <w:b/>
                  <w:bCs w:val="0"/>
                  <w:spacing w:val="-11"/>
                  <w:kern w:val="0"/>
                  <w:sz w:val="18"/>
                  <w:szCs w:val="18"/>
                  <w:highlight w:val="none"/>
                </w:rPr>
                <w:t>/</w:t>
              </w:r>
            </w:ins>
            <w:ins w:id="963" w:author="华为" w:date="2024-01-14T16:55:00Z">
              <w:r>
                <w:rPr>
                  <w:rFonts w:hint="default" w:ascii="Times New Roman" w:hAnsi="Times New Roman" w:eastAsia="宋体" w:cs="Times New Roman"/>
                  <w:b/>
                  <w:bCs w:val="0"/>
                  <w:spacing w:val="-5"/>
                  <w:kern w:val="0"/>
                  <w:sz w:val="18"/>
                  <w:szCs w:val="18"/>
                  <w:highlight w:val="none"/>
                </w:rPr>
                <w:t>3</w:t>
              </w:r>
            </w:ins>
            <w:ins w:id="964" w:author="华为" w:date="2024-01-14T16:55:00Z">
              <w:r>
                <w:rPr>
                  <w:rFonts w:hint="default" w:ascii="Times New Roman" w:hAnsi="Times New Roman" w:eastAsia="宋体" w:cs="Times New Roman"/>
                  <w:b/>
                  <w:bCs w:val="0"/>
                  <w:kern w:val="0"/>
                  <w:sz w:val="18"/>
                  <w:szCs w:val="18"/>
                  <w:highlight w:val="none"/>
                </w:rPr>
                <w:t>～</w:t>
              </w:r>
            </w:ins>
            <w:ins w:id="965" w:author="华为" w:date="2024-01-14T16:55:00Z">
              <w:r>
                <w:rPr>
                  <w:rFonts w:hint="default" w:ascii="Times New Roman" w:hAnsi="Times New Roman" w:eastAsia="宋体" w:cs="Times New Roman"/>
                  <w:b/>
                  <w:bCs w:val="0"/>
                  <w:spacing w:val="-5"/>
                  <w:kern w:val="0"/>
                  <w:sz w:val="18"/>
                  <w:szCs w:val="18"/>
                  <w:highlight w:val="none"/>
                </w:rPr>
                <w:t>1</w:t>
              </w:r>
            </w:ins>
            <w:ins w:id="966" w:author="华为" w:date="2024-01-14T16:55:00Z">
              <w:r>
                <w:rPr>
                  <w:rFonts w:hint="default" w:ascii="Times New Roman" w:hAnsi="Times New Roman" w:eastAsia="宋体" w:cs="Times New Roman"/>
                  <w:b/>
                  <w:bCs w:val="0"/>
                  <w:spacing w:val="-6"/>
                  <w:kern w:val="0"/>
                  <w:sz w:val="18"/>
                  <w:szCs w:val="18"/>
                  <w:highlight w:val="none"/>
                </w:rPr>
                <w:t>/</w:t>
              </w:r>
            </w:ins>
            <w:ins w:id="967" w:author="华为" w:date="2024-01-14T16:55:00Z">
              <w:r>
                <w:rPr>
                  <w:rFonts w:hint="default" w:ascii="Times New Roman" w:hAnsi="Times New Roman" w:eastAsia="宋体" w:cs="Times New Roman"/>
                  <w:b/>
                  <w:bCs w:val="0"/>
                  <w:kern w:val="0"/>
                  <w:sz w:val="18"/>
                  <w:szCs w:val="18"/>
                  <w:highlight w:val="none"/>
                </w:rPr>
                <w:t>4</w:t>
              </w:r>
            </w:ins>
            <w:ins w:id="968" w:author="华为" w:date="2024-01-14T16:55:00Z">
              <w:r>
                <w:rPr>
                  <w:rFonts w:hint="default" w:ascii="Times New Roman" w:hAnsi="Times New Roman" w:eastAsia="宋体" w:cs="Times New Roman"/>
                  <w:b/>
                  <w:bCs w:val="0"/>
                  <w:spacing w:val="-15"/>
                  <w:kern w:val="0"/>
                  <w:sz w:val="18"/>
                  <w:szCs w:val="18"/>
                  <w:highlight w:val="none"/>
                </w:rPr>
                <w:t>时即应</w:t>
              </w:r>
            </w:ins>
            <w:ins w:id="969" w:author="华为" w:date="2024-01-14T16:55:00Z">
              <w:r>
                <w:rPr>
                  <w:rFonts w:hint="default" w:ascii="Times New Roman" w:hAnsi="Times New Roman" w:eastAsia="宋体" w:cs="Times New Roman"/>
                  <w:b/>
                  <w:bCs w:val="0"/>
                  <w:spacing w:val="-10"/>
                  <w:kern w:val="0"/>
                  <w:sz w:val="18"/>
                  <w:szCs w:val="18"/>
                  <w:highlight w:val="none"/>
                </w:rPr>
                <w:t>更</w:t>
              </w:r>
            </w:ins>
            <w:ins w:id="970" w:author="华为" w:date="2024-01-14T16:55:00Z">
              <w:r>
                <w:rPr>
                  <w:rFonts w:hint="default" w:ascii="Times New Roman" w:hAnsi="Times New Roman" w:eastAsia="宋体" w:cs="Times New Roman"/>
                  <w:b/>
                  <w:bCs w:val="0"/>
                  <w:spacing w:val="-15"/>
                  <w:kern w:val="0"/>
                  <w:sz w:val="18"/>
                  <w:szCs w:val="18"/>
                  <w:highlight w:val="none"/>
                </w:rPr>
                <w:t>换</w:t>
              </w:r>
            </w:ins>
            <w:ins w:id="971" w:author="华为" w:date="2024-01-14T16:55:00Z">
              <w:del w:id="972" w:author="任冬" w:date="2024-01-17T11:25:00Z">
                <w:r>
                  <w:rPr>
                    <w:rFonts w:hint="default" w:ascii="Times New Roman" w:hAnsi="Times New Roman" w:eastAsia="宋体" w:cs="Times New Roman"/>
                    <w:b/>
                    <w:bCs w:val="0"/>
                    <w:kern w:val="0"/>
                    <w:sz w:val="18"/>
                    <w:szCs w:val="18"/>
                    <w:highlight w:val="none"/>
                  </w:rPr>
                  <w:delText>（干燥剂</w:delText>
                </w:r>
              </w:del>
            </w:ins>
            <w:ins w:id="973" w:author="华为" w:date="2024-01-14T16:55:00Z">
              <w:del w:id="974" w:author="任冬" w:date="2024-01-17T11:25:00Z">
                <w:r>
                  <w:rPr>
                    <w:rFonts w:hint="default" w:ascii="Times New Roman" w:hAnsi="Times New Roman" w:eastAsia="宋体" w:cs="Times New Roman"/>
                    <w:b/>
                    <w:bCs w:val="0"/>
                    <w:spacing w:val="-4"/>
                    <w:kern w:val="0"/>
                    <w:sz w:val="18"/>
                    <w:szCs w:val="18"/>
                    <w:highlight w:val="none"/>
                  </w:rPr>
                  <w:delText>-</w:delText>
                </w:r>
              </w:del>
            </w:ins>
            <w:ins w:id="975" w:author="华为" w:date="2024-01-14T16:55:00Z">
              <w:del w:id="976" w:author="任冬" w:date="2024-01-17T11:25:00Z">
                <w:r>
                  <w:rPr>
                    <w:rFonts w:hint="default" w:ascii="Times New Roman" w:hAnsi="Times New Roman" w:eastAsia="宋体" w:cs="Times New Roman"/>
                    <w:b/>
                    <w:bCs w:val="0"/>
                    <w:kern w:val="0"/>
                    <w:sz w:val="18"/>
                    <w:szCs w:val="18"/>
                    <w:highlight w:val="none"/>
                  </w:rPr>
                  <w:delText>变色硅</w:delText>
                </w:r>
              </w:del>
            </w:ins>
            <w:ins w:id="977" w:author="华为" w:date="2024-01-14T16:55:00Z">
              <w:del w:id="978" w:author="任冬" w:date="2024-01-17T11:25:00Z">
                <w:r>
                  <w:rPr>
                    <w:rFonts w:hint="default" w:ascii="Times New Roman" w:hAnsi="Times New Roman" w:eastAsia="宋体" w:cs="Times New Roman"/>
                    <w:b/>
                    <w:bCs w:val="0"/>
                    <w:spacing w:val="-5"/>
                    <w:kern w:val="0"/>
                    <w:sz w:val="18"/>
                    <w:szCs w:val="18"/>
                    <w:highlight w:val="none"/>
                  </w:rPr>
                  <w:delText>胶</w:delText>
                </w:r>
              </w:del>
            </w:ins>
            <w:ins w:id="979" w:author="华为" w:date="2024-01-14T16:55:00Z">
              <w:del w:id="980" w:author="任冬" w:date="2024-01-17T11:25:00Z">
                <w:r>
                  <w:rPr>
                    <w:rFonts w:hint="default" w:ascii="Times New Roman" w:hAnsi="Times New Roman" w:eastAsia="宋体" w:cs="Times New Roman"/>
                    <w:b/>
                    <w:bCs w:val="0"/>
                    <w:kern w:val="0"/>
                    <w:sz w:val="18"/>
                    <w:szCs w:val="18"/>
                    <w:highlight w:val="none"/>
                  </w:rPr>
                  <w:delText>的处</w:delText>
                </w:r>
              </w:del>
            </w:ins>
            <w:ins w:id="981" w:author="华为" w:date="2024-01-14T16:55:00Z">
              <w:del w:id="982" w:author="任冬" w:date="2024-01-17T11:25:00Z">
                <w:r>
                  <w:rPr>
                    <w:rFonts w:hint="default" w:ascii="Times New Roman" w:hAnsi="Times New Roman" w:eastAsia="宋体" w:cs="Times New Roman"/>
                    <w:b/>
                    <w:bCs w:val="0"/>
                    <w:spacing w:val="-5"/>
                    <w:kern w:val="0"/>
                    <w:sz w:val="18"/>
                    <w:szCs w:val="18"/>
                    <w:highlight w:val="none"/>
                  </w:rPr>
                  <w:delText>理</w:delText>
                </w:r>
              </w:del>
            </w:ins>
            <w:ins w:id="983" w:author="华为" w:date="2024-01-14T16:55:00Z">
              <w:del w:id="984" w:author="任冬" w:date="2024-01-17T11:25:00Z">
                <w:r>
                  <w:rPr>
                    <w:rFonts w:hint="default" w:ascii="Times New Roman" w:hAnsi="Times New Roman" w:eastAsia="宋体" w:cs="Times New Roman"/>
                    <w:b/>
                    <w:bCs w:val="0"/>
                    <w:kern w:val="0"/>
                    <w:sz w:val="18"/>
                    <w:szCs w:val="18"/>
                    <w:highlight w:val="none"/>
                  </w:rPr>
                  <w:delText>方法</w:delText>
                </w:r>
              </w:del>
            </w:ins>
            <w:ins w:id="985" w:author="华为" w:date="2024-01-14T16:55:00Z">
              <w:del w:id="986" w:author="任冬" w:date="2024-01-17T11:25:00Z">
                <w:r>
                  <w:rPr>
                    <w:rFonts w:hint="default" w:ascii="Times New Roman" w:hAnsi="Times New Roman" w:eastAsia="宋体" w:cs="Times New Roman"/>
                    <w:b/>
                    <w:bCs w:val="0"/>
                    <w:spacing w:val="-20"/>
                    <w:kern w:val="0"/>
                    <w:sz w:val="18"/>
                    <w:szCs w:val="18"/>
                    <w:highlight w:val="none"/>
                  </w:rPr>
                  <w:delText>：</w:delText>
                </w:r>
              </w:del>
            </w:ins>
            <w:ins w:id="987" w:author="华为" w:date="2024-01-14T16:55:00Z">
              <w:del w:id="988" w:author="任冬" w:date="2024-01-17T11:25:00Z">
                <w:r>
                  <w:rPr>
                    <w:rFonts w:hint="default" w:ascii="Times New Roman" w:hAnsi="Times New Roman" w:eastAsia="宋体" w:cs="Times New Roman"/>
                    <w:b/>
                    <w:bCs w:val="0"/>
                    <w:kern w:val="0"/>
                    <w:sz w:val="18"/>
                    <w:szCs w:val="18"/>
                    <w:highlight w:val="none"/>
                  </w:rPr>
                  <w:delText>放</w:delText>
                </w:r>
              </w:del>
            </w:ins>
            <w:ins w:id="989" w:author="华为" w:date="2024-01-14T16:55:00Z">
              <w:del w:id="990" w:author="任冬" w:date="2024-01-17T11:25:00Z">
                <w:r>
                  <w:rPr>
                    <w:rFonts w:hint="default" w:ascii="Times New Roman" w:hAnsi="Times New Roman" w:eastAsia="宋体" w:cs="Times New Roman"/>
                    <w:b/>
                    <w:bCs w:val="0"/>
                    <w:spacing w:val="-5"/>
                    <w:kern w:val="0"/>
                    <w:sz w:val="18"/>
                    <w:szCs w:val="18"/>
                    <w:highlight w:val="none"/>
                  </w:rPr>
                  <w:delText>在</w:delText>
                </w:r>
              </w:del>
            </w:ins>
            <w:ins w:id="991" w:author="华为" w:date="2024-01-14T16:55:00Z">
              <w:del w:id="992" w:author="任冬" w:date="2024-01-17T11:25:00Z">
                <w:r>
                  <w:rPr>
                    <w:rFonts w:hint="default" w:ascii="Times New Roman" w:hAnsi="Times New Roman" w:eastAsia="宋体" w:cs="Times New Roman"/>
                    <w:b/>
                    <w:bCs w:val="0"/>
                    <w:kern w:val="0"/>
                    <w:sz w:val="18"/>
                    <w:szCs w:val="18"/>
                    <w:highlight w:val="none"/>
                  </w:rPr>
                  <w:delText>表面皿</w:delText>
                </w:r>
              </w:del>
            </w:ins>
            <w:ins w:id="993" w:author="华为" w:date="2024-01-14T16:55:00Z">
              <w:del w:id="994" w:author="任冬" w:date="2024-01-17T11:25:00Z">
                <w:r>
                  <w:rPr>
                    <w:rFonts w:hint="default" w:ascii="Times New Roman" w:hAnsi="Times New Roman" w:eastAsia="宋体" w:cs="Times New Roman"/>
                    <w:b/>
                    <w:bCs w:val="0"/>
                    <w:spacing w:val="-2"/>
                    <w:kern w:val="0"/>
                    <w:sz w:val="18"/>
                    <w:szCs w:val="18"/>
                    <w:highlight w:val="none"/>
                  </w:rPr>
                  <w:delText>/</w:delText>
                </w:r>
              </w:del>
            </w:ins>
            <w:ins w:id="995" w:author="华为" w:date="2024-01-14T16:55:00Z">
              <w:del w:id="996" w:author="任冬" w:date="2024-01-17T11:25:00Z">
                <w:r>
                  <w:rPr>
                    <w:rFonts w:hint="default" w:ascii="Times New Roman" w:hAnsi="Times New Roman" w:eastAsia="宋体" w:cs="Times New Roman"/>
                    <w:b/>
                    <w:bCs w:val="0"/>
                    <w:kern w:val="0"/>
                    <w:sz w:val="18"/>
                    <w:szCs w:val="18"/>
                    <w:highlight w:val="none"/>
                  </w:rPr>
                  <w:delText>搪</w:delText>
                </w:r>
              </w:del>
            </w:ins>
            <w:ins w:id="997" w:author="华为" w:date="2024-01-14T16:55:00Z">
              <w:del w:id="998" w:author="任冬" w:date="2024-01-17T11:25:00Z">
                <w:r>
                  <w:rPr>
                    <w:rFonts w:hint="default" w:ascii="Times New Roman" w:hAnsi="Times New Roman" w:eastAsia="宋体" w:cs="Times New Roman"/>
                    <w:b/>
                    <w:bCs w:val="0"/>
                    <w:spacing w:val="-5"/>
                    <w:kern w:val="0"/>
                    <w:sz w:val="18"/>
                    <w:szCs w:val="18"/>
                    <w:highlight w:val="none"/>
                  </w:rPr>
                  <w:delText>瓷盘</w:delText>
                </w:r>
              </w:del>
            </w:ins>
            <w:ins w:id="999" w:author="华为" w:date="2024-01-14T16:55:00Z">
              <w:del w:id="1000" w:author="任冬" w:date="2024-01-17T11:25:00Z">
                <w:r>
                  <w:rPr>
                    <w:rFonts w:hint="default" w:ascii="Times New Roman" w:hAnsi="Times New Roman" w:eastAsia="宋体" w:cs="Times New Roman"/>
                    <w:b/>
                    <w:bCs w:val="0"/>
                    <w:kern w:val="0"/>
                    <w:sz w:val="18"/>
                    <w:szCs w:val="18"/>
                    <w:highlight w:val="none"/>
                  </w:rPr>
                  <w:delText>中在烘箱120℃烘干</w:delText>
                </w:r>
              </w:del>
            </w:ins>
            <w:ins w:id="1001" w:author="华为" w:date="2024-01-14T16:55:00Z">
              <w:del w:id="1002" w:author="任冬" w:date="2024-01-17T11:25:00Z">
                <w:r>
                  <w:rPr>
                    <w:rFonts w:hint="default" w:ascii="Times New Roman" w:hAnsi="Times New Roman" w:eastAsia="宋体" w:cs="Times New Roman"/>
                    <w:b/>
                    <w:bCs w:val="0"/>
                    <w:spacing w:val="-5"/>
                    <w:kern w:val="0"/>
                    <w:sz w:val="18"/>
                    <w:szCs w:val="18"/>
                    <w:highlight w:val="none"/>
                  </w:rPr>
                  <w:delText>，</w:delText>
                </w:r>
              </w:del>
            </w:ins>
            <w:ins w:id="1003" w:author="华为" w:date="2024-01-14T16:55:00Z">
              <w:del w:id="1004" w:author="任冬" w:date="2024-01-17T11:25:00Z">
                <w:r>
                  <w:rPr>
                    <w:rFonts w:hint="default" w:ascii="Times New Roman" w:hAnsi="Times New Roman" w:eastAsia="宋体" w:cs="Times New Roman"/>
                    <w:b/>
                    <w:bCs w:val="0"/>
                    <w:kern w:val="0"/>
                    <w:sz w:val="18"/>
                    <w:szCs w:val="18"/>
                    <w:highlight w:val="none"/>
                  </w:rPr>
                  <w:delText>时间为4小时左</w:delText>
                </w:r>
              </w:del>
            </w:ins>
            <w:ins w:id="1005" w:author="华为" w:date="2024-01-14T16:55:00Z">
              <w:del w:id="1006" w:author="任冬" w:date="2024-01-17T11:25:00Z">
                <w:r>
                  <w:rPr>
                    <w:rFonts w:hint="default" w:ascii="Times New Roman" w:hAnsi="Times New Roman" w:eastAsia="宋体" w:cs="Times New Roman"/>
                    <w:b/>
                    <w:bCs w:val="0"/>
                    <w:spacing w:val="-5"/>
                    <w:kern w:val="0"/>
                    <w:sz w:val="18"/>
                    <w:szCs w:val="18"/>
                    <w:highlight w:val="none"/>
                  </w:rPr>
                  <w:delText>右</w:delText>
                </w:r>
              </w:del>
            </w:ins>
            <w:ins w:id="1007" w:author="华为" w:date="2024-01-14T16:55:00Z">
              <w:del w:id="1008" w:author="任冬" w:date="2024-01-17T11:25:00Z">
                <w:r>
                  <w:rPr>
                    <w:rFonts w:hint="default" w:ascii="Times New Roman" w:hAnsi="Times New Roman" w:eastAsia="宋体" w:cs="Times New Roman"/>
                    <w:b/>
                    <w:bCs w:val="0"/>
                    <w:kern w:val="0"/>
                    <w:sz w:val="18"/>
                    <w:szCs w:val="18"/>
                    <w:highlight w:val="none"/>
                  </w:rPr>
                  <w:delText>；烘干</w:delText>
                </w:r>
              </w:del>
            </w:ins>
            <w:ins w:id="1009" w:author="华为" w:date="2024-01-14T16:55:00Z">
              <w:del w:id="1010" w:author="任冬" w:date="2024-01-17T11:25:00Z">
                <w:r>
                  <w:rPr>
                    <w:rFonts w:hint="default" w:ascii="Times New Roman" w:hAnsi="Times New Roman" w:eastAsia="宋体" w:cs="Times New Roman"/>
                    <w:b/>
                    <w:bCs w:val="0"/>
                    <w:spacing w:val="-5"/>
                    <w:kern w:val="0"/>
                    <w:sz w:val="18"/>
                    <w:szCs w:val="18"/>
                    <w:highlight w:val="none"/>
                  </w:rPr>
                  <w:delText>后</w:delText>
                </w:r>
              </w:del>
            </w:ins>
            <w:ins w:id="1011" w:author="华为" w:date="2024-01-14T16:55:00Z">
              <w:del w:id="1012" w:author="任冬" w:date="2024-01-17T11:25:00Z">
                <w:r>
                  <w:rPr>
                    <w:rFonts w:hint="default" w:ascii="Times New Roman" w:hAnsi="Times New Roman" w:eastAsia="宋体" w:cs="Times New Roman"/>
                    <w:b/>
                    <w:bCs w:val="0"/>
                    <w:kern w:val="0"/>
                    <w:sz w:val="18"/>
                    <w:szCs w:val="18"/>
                    <w:highlight w:val="none"/>
                  </w:rPr>
                  <w:delText>放在</w:delText>
                </w:r>
              </w:del>
            </w:ins>
            <w:ins w:id="1013" w:author="华为" w:date="2024-01-14T16:55:00Z">
              <w:del w:id="1014" w:author="任冬" w:date="2024-01-17T11:25:00Z">
                <w:r>
                  <w:rPr>
                    <w:rFonts w:hint="default" w:ascii="Times New Roman" w:hAnsi="Times New Roman" w:eastAsia="宋体" w:cs="Times New Roman"/>
                    <w:b/>
                    <w:bCs w:val="0"/>
                    <w:spacing w:val="-5"/>
                    <w:kern w:val="0"/>
                    <w:sz w:val="18"/>
                    <w:szCs w:val="18"/>
                    <w:highlight w:val="none"/>
                  </w:rPr>
                  <w:delText>干</w:delText>
                </w:r>
              </w:del>
            </w:ins>
            <w:ins w:id="1015" w:author="华为" w:date="2024-01-14T16:55:00Z">
              <w:del w:id="1016" w:author="任冬" w:date="2024-01-17T11:25:00Z">
                <w:r>
                  <w:rPr>
                    <w:rFonts w:hint="default" w:ascii="Times New Roman" w:hAnsi="Times New Roman" w:eastAsia="宋体" w:cs="Times New Roman"/>
                    <w:b/>
                    <w:bCs w:val="0"/>
                    <w:kern w:val="0"/>
                    <w:sz w:val="18"/>
                    <w:szCs w:val="18"/>
                    <w:highlight w:val="none"/>
                  </w:rPr>
                  <w:delText>燥</w:delText>
                </w:r>
              </w:del>
            </w:ins>
            <w:ins w:id="1017" w:author="华为" w:date="2024-01-14T16:55:00Z">
              <w:del w:id="1018" w:author="任冬" w:date="2024-01-17T11:25:00Z">
                <w:r>
                  <w:rPr>
                    <w:rFonts w:hint="default" w:ascii="Times New Roman" w:hAnsi="Times New Roman" w:eastAsia="宋体" w:cs="Times New Roman"/>
                    <w:b/>
                    <w:bCs w:val="0"/>
                    <w:spacing w:val="-5"/>
                    <w:kern w:val="0"/>
                    <w:sz w:val="18"/>
                    <w:szCs w:val="18"/>
                    <w:highlight w:val="none"/>
                  </w:rPr>
                  <w:delText>器</w:delText>
                </w:r>
              </w:del>
            </w:ins>
            <w:ins w:id="1019" w:author="华为" w:date="2024-01-14T16:55:00Z">
              <w:del w:id="1020" w:author="任冬" w:date="2024-01-17T11:25:00Z">
                <w:r>
                  <w:rPr>
                    <w:rFonts w:hint="default" w:ascii="Times New Roman" w:hAnsi="Times New Roman" w:eastAsia="宋体" w:cs="Times New Roman"/>
                    <w:b/>
                    <w:bCs w:val="0"/>
                    <w:kern w:val="0"/>
                    <w:sz w:val="18"/>
                    <w:szCs w:val="18"/>
                    <w:highlight w:val="none"/>
                  </w:rPr>
                  <w:delText>中保存）</w:delText>
                </w:r>
              </w:del>
            </w:ins>
            <w:ins w:id="1021" w:author="华为" w:date="2024-01-14T16:55:00Z">
              <w:r>
                <w:rPr>
                  <w:rFonts w:hint="default" w:ascii="Times New Roman" w:hAnsi="Times New Roman" w:eastAsia="宋体" w:cs="Times New Roman"/>
                  <w:b/>
                  <w:bCs w:val="0"/>
                  <w:kern w:val="0"/>
                  <w:sz w:val="18"/>
                  <w:szCs w:val="18"/>
                  <w:highlight w:val="none"/>
                </w:rPr>
                <w:t>。</w:t>
              </w:r>
            </w:ins>
          </w:p>
        </w:tc>
        <w:tc>
          <w:tcPr>
            <w:tcW w:w="1007" w:type="dxa"/>
            <w:noWrap w:val="0"/>
            <w:vAlign w:val="center"/>
          </w:tcPr>
          <w:p>
            <w:pPr>
              <w:jc w:val="center"/>
              <w:rPr>
                <w:ins w:id="102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2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24"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2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26"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27"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28"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29"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1030" w:author="华为" w:date="2024-01-14T16:55:00Z"/>
        </w:trPr>
        <w:tc>
          <w:tcPr>
            <w:tcW w:w="552" w:type="dxa"/>
            <w:noWrap w:val="0"/>
            <w:vAlign w:val="center"/>
          </w:tcPr>
          <w:p>
            <w:pPr>
              <w:kinsoku w:val="0"/>
              <w:overflowPunct w:val="0"/>
              <w:autoSpaceDE w:val="0"/>
              <w:autoSpaceDN w:val="0"/>
              <w:adjustRightInd w:val="0"/>
              <w:jc w:val="center"/>
              <w:rPr>
                <w:ins w:id="1031" w:author="华为" w:date="2024-01-14T16:55:00Z"/>
                <w:rFonts w:hint="default" w:ascii="Times New Roman" w:hAnsi="Times New Roman" w:eastAsia="宋体" w:cs="Times New Roman"/>
                <w:b/>
                <w:bCs w:val="0"/>
                <w:kern w:val="0"/>
                <w:sz w:val="18"/>
                <w:szCs w:val="18"/>
                <w:highlight w:val="none"/>
              </w:rPr>
            </w:pPr>
            <w:ins w:id="1032" w:author="华为" w:date="2024-01-14T16:55:00Z">
              <w:r>
                <w:rPr>
                  <w:rFonts w:hint="default" w:ascii="Times New Roman" w:hAnsi="Times New Roman" w:eastAsia="宋体" w:cs="Times New Roman"/>
                  <w:b/>
                  <w:bCs w:val="0"/>
                  <w:kern w:val="0"/>
                  <w:sz w:val="18"/>
                  <w:szCs w:val="18"/>
                  <w:highlight w:val="none"/>
                </w:rPr>
                <w:t>22</w:t>
              </w:r>
            </w:ins>
          </w:p>
        </w:tc>
        <w:tc>
          <w:tcPr>
            <w:tcW w:w="5409" w:type="dxa"/>
            <w:gridSpan w:val="2"/>
            <w:noWrap w:val="0"/>
            <w:vAlign w:val="center"/>
          </w:tcPr>
          <w:p>
            <w:pPr>
              <w:tabs>
                <w:tab w:val="left" w:pos="5365"/>
              </w:tabs>
              <w:kinsoku w:val="0"/>
              <w:overflowPunct w:val="0"/>
              <w:autoSpaceDE w:val="0"/>
              <w:autoSpaceDN w:val="0"/>
              <w:adjustRightInd w:val="0"/>
              <w:jc w:val="left"/>
              <w:rPr>
                <w:ins w:id="1033" w:author="华为" w:date="2024-01-14T16:55:00Z"/>
                <w:rFonts w:hint="default" w:ascii="Times New Roman" w:hAnsi="Times New Roman" w:eastAsia="宋体" w:cs="Times New Roman"/>
                <w:b/>
                <w:bCs w:val="0"/>
                <w:kern w:val="0"/>
                <w:sz w:val="18"/>
                <w:szCs w:val="18"/>
                <w:highlight w:val="none"/>
              </w:rPr>
            </w:pPr>
            <w:ins w:id="1034" w:author="华为" w:date="2024-01-14T16:55:00Z">
              <w:r>
                <w:rPr>
                  <w:rFonts w:hint="default" w:ascii="Times New Roman" w:hAnsi="Times New Roman" w:eastAsia="宋体" w:cs="Times New Roman"/>
                  <w:b/>
                  <w:bCs w:val="0"/>
                  <w:spacing w:val="4"/>
                  <w:kern w:val="0"/>
                  <w:sz w:val="18"/>
                  <w:szCs w:val="18"/>
                  <w:highlight w:val="none"/>
                </w:rPr>
                <w:t>检查钢瓶气及</w:t>
              </w:r>
            </w:ins>
            <w:ins w:id="1035" w:author="华为" w:date="2024-01-14T16:55:00Z">
              <w:r>
                <w:rPr>
                  <w:rFonts w:hint="default" w:ascii="Times New Roman" w:hAnsi="Times New Roman" w:eastAsia="宋体" w:cs="Times New Roman"/>
                  <w:b/>
                  <w:bCs w:val="0"/>
                  <w:spacing w:val="9"/>
                  <w:kern w:val="0"/>
                  <w:sz w:val="18"/>
                  <w:szCs w:val="18"/>
                  <w:highlight w:val="none"/>
                </w:rPr>
                <w:t>减</w:t>
              </w:r>
            </w:ins>
            <w:ins w:id="1036" w:author="华为" w:date="2024-01-14T16:55:00Z">
              <w:r>
                <w:rPr>
                  <w:rFonts w:hint="default" w:ascii="Times New Roman" w:hAnsi="Times New Roman" w:eastAsia="宋体" w:cs="Times New Roman"/>
                  <w:b/>
                  <w:bCs w:val="0"/>
                  <w:spacing w:val="4"/>
                  <w:kern w:val="0"/>
                  <w:sz w:val="18"/>
                  <w:szCs w:val="18"/>
                  <w:highlight w:val="none"/>
                </w:rPr>
                <w:t>压阀安全</w:t>
              </w:r>
            </w:ins>
            <w:ins w:id="1037" w:author="华为" w:date="2024-01-14T16:55:00Z">
              <w:r>
                <w:rPr>
                  <w:rFonts w:hint="default" w:ascii="Times New Roman" w:hAnsi="Times New Roman" w:eastAsia="宋体" w:cs="Times New Roman"/>
                  <w:b/>
                  <w:bCs w:val="0"/>
                  <w:spacing w:val="9"/>
                  <w:kern w:val="0"/>
                  <w:sz w:val="18"/>
                  <w:szCs w:val="18"/>
                  <w:highlight w:val="none"/>
                </w:rPr>
                <w:t>情</w:t>
              </w:r>
            </w:ins>
            <w:ins w:id="1038" w:author="华为" w:date="2024-01-14T16:55:00Z">
              <w:r>
                <w:rPr>
                  <w:rFonts w:hint="default" w:ascii="Times New Roman" w:hAnsi="Times New Roman" w:eastAsia="宋体" w:cs="Times New Roman"/>
                  <w:b/>
                  <w:bCs w:val="0"/>
                  <w:spacing w:val="4"/>
                  <w:kern w:val="0"/>
                  <w:sz w:val="18"/>
                  <w:szCs w:val="18"/>
                  <w:highlight w:val="none"/>
                </w:rPr>
                <w:t>况，各钢</w:t>
              </w:r>
            </w:ins>
            <w:ins w:id="1039" w:author="华为" w:date="2024-01-14T16:55:00Z">
              <w:r>
                <w:rPr>
                  <w:rFonts w:hint="default" w:ascii="Times New Roman" w:hAnsi="Times New Roman" w:eastAsia="宋体" w:cs="Times New Roman"/>
                  <w:b/>
                  <w:bCs w:val="0"/>
                  <w:spacing w:val="9"/>
                  <w:kern w:val="0"/>
                  <w:sz w:val="18"/>
                  <w:szCs w:val="18"/>
                  <w:highlight w:val="none"/>
                </w:rPr>
                <w:t>瓶</w:t>
              </w:r>
            </w:ins>
            <w:ins w:id="1040" w:author="华为" w:date="2024-01-14T16:55:00Z">
              <w:r>
                <w:rPr>
                  <w:rFonts w:hint="default" w:ascii="Times New Roman" w:hAnsi="Times New Roman" w:eastAsia="宋体" w:cs="Times New Roman"/>
                  <w:b/>
                  <w:bCs w:val="0"/>
                  <w:spacing w:val="4"/>
                  <w:kern w:val="0"/>
                  <w:sz w:val="18"/>
                  <w:szCs w:val="18"/>
                  <w:highlight w:val="none"/>
                </w:rPr>
                <w:t>气压力</w:t>
              </w:r>
            </w:ins>
            <w:ins w:id="1041" w:author="华为" w:date="2024-01-14T16:55:00Z">
              <w:r>
                <w:rPr>
                  <w:rFonts w:hint="default" w:ascii="Times New Roman" w:hAnsi="Times New Roman" w:eastAsia="宋体" w:cs="Times New Roman"/>
                  <w:b/>
                  <w:bCs w:val="0"/>
                  <w:spacing w:val="9"/>
                  <w:kern w:val="0"/>
                  <w:sz w:val="18"/>
                  <w:szCs w:val="18"/>
                  <w:highlight w:val="none"/>
                </w:rPr>
                <w:t>（</w:t>
              </w:r>
            </w:ins>
            <w:ins w:id="1042" w:author="华为" w:date="2024-01-14T16:55:00Z">
              <w:r>
                <w:rPr>
                  <w:rFonts w:hint="default" w:ascii="Times New Roman" w:hAnsi="Times New Roman" w:eastAsia="宋体" w:cs="Times New Roman"/>
                  <w:b/>
                  <w:bCs w:val="0"/>
                  <w:spacing w:val="-3"/>
                  <w:kern w:val="0"/>
                  <w:sz w:val="18"/>
                  <w:szCs w:val="18"/>
                  <w:highlight w:val="none"/>
                </w:rPr>
                <w:t>S</w:t>
              </w:r>
            </w:ins>
            <w:ins w:id="1043" w:author="华为" w:date="2024-01-14T16:55:00Z">
              <w:r>
                <w:rPr>
                  <w:rFonts w:hint="default" w:ascii="Times New Roman" w:hAnsi="Times New Roman" w:eastAsia="宋体" w:cs="Times New Roman"/>
                  <w:b/>
                  <w:bCs w:val="0"/>
                  <w:spacing w:val="1"/>
                  <w:kern w:val="0"/>
                  <w:sz w:val="18"/>
                  <w:szCs w:val="18"/>
                  <w:highlight w:val="none"/>
                </w:rPr>
                <w:t>O</w:t>
              </w:r>
            </w:ins>
            <w:ins w:id="1044" w:author="华为" w:date="2024-01-14T16:55:00Z">
              <w:r>
                <w:rPr>
                  <w:rFonts w:hint="default" w:ascii="Times New Roman" w:hAnsi="Times New Roman" w:eastAsia="宋体" w:cs="Times New Roman"/>
                  <w:b/>
                  <w:bCs w:val="0"/>
                  <w:kern w:val="0"/>
                  <w:sz w:val="18"/>
                  <w:szCs w:val="18"/>
                  <w:highlight w:val="none"/>
                  <w:vertAlign w:val="subscript"/>
                </w:rPr>
                <w:t>2</w:t>
              </w:r>
            </w:ins>
            <w:ins w:id="1045" w:author="华为" w:date="2024-01-14T16:55:00Z">
              <w:r>
                <w:rPr>
                  <w:rFonts w:hint="default" w:ascii="Times New Roman" w:hAnsi="Times New Roman" w:eastAsia="宋体" w:cs="Times New Roman"/>
                  <w:b/>
                  <w:bCs w:val="0"/>
                  <w:kern w:val="0"/>
                  <w:sz w:val="18"/>
                  <w:szCs w:val="18"/>
                  <w:highlight w:val="none"/>
                </w:rPr>
                <w:t>、</w:t>
              </w:r>
            </w:ins>
            <w:ins w:id="1046" w:author="华为" w:date="2024-01-14T16:55:00Z">
              <w:r>
                <w:rPr>
                  <w:rFonts w:hint="default" w:ascii="Times New Roman" w:hAnsi="Times New Roman" w:eastAsia="宋体" w:cs="Times New Roman"/>
                  <w:b/>
                  <w:bCs w:val="0"/>
                  <w:spacing w:val="1"/>
                  <w:kern w:val="0"/>
                  <w:sz w:val="18"/>
                  <w:szCs w:val="18"/>
                  <w:highlight w:val="none"/>
                </w:rPr>
                <w:t>NO、</w:t>
              </w:r>
            </w:ins>
            <w:ins w:id="1047" w:author="华为" w:date="2024-01-14T16:55:00Z">
              <w:r>
                <w:rPr>
                  <w:rFonts w:hint="default" w:ascii="Times New Roman" w:hAnsi="Times New Roman" w:eastAsia="宋体" w:cs="Times New Roman"/>
                  <w:b/>
                  <w:bCs w:val="0"/>
                  <w:spacing w:val="-2"/>
                  <w:kern w:val="0"/>
                  <w:sz w:val="18"/>
                  <w:szCs w:val="18"/>
                  <w:highlight w:val="none"/>
                </w:rPr>
                <w:t>C</w:t>
              </w:r>
            </w:ins>
            <w:ins w:id="1048" w:author="华为" w:date="2024-01-14T16:55:00Z">
              <w:r>
                <w:rPr>
                  <w:rFonts w:hint="default" w:ascii="Times New Roman" w:hAnsi="Times New Roman" w:eastAsia="宋体" w:cs="Times New Roman"/>
                  <w:b/>
                  <w:bCs w:val="0"/>
                  <w:kern w:val="0"/>
                  <w:sz w:val="18"/>
                  <w:szCs w:val="18"/>
                  <w:highlight w:val="none"/>
                </w:rPr>
                <w:t>O</w:t>
              </w:r>
            </w:ins>
            <w:ins w:id="1049" w:author="华为" w:date="2024-01-14T16:55:00Z">
              <w:r>
                <w:rPr>
                  <w:rFonts w:hint="default" w:ascii="Times New Roman" w:hAnsi="Times New Roman" w:eastAsia="宋体" w:cs="Times New Roman"/>
                  <w:b/>
                  <w:bCs w:val="0"/>
                  <w:spacing w:val="9"/>
                  <w:kern w:val="0"/>
                  <w:sz w:val="18"/>
                  <w:szCs w:val="18"/>
                  <w:highlight w:val="none"/>
                </w:rPr>
                <w:t>）</w:t>
              </w:r>
            </w:ins>
          </w:p>
        </w:tc>
        <w:tc>
          <w:tcPr>
            <w:tcW w:w="1007" w:type="dxa"/>
            <w:noWrap w:val="0"/>
            <w:vAlign w:val="center"/>
          </w:tcPr>
          <w:p>
            <w:pPr>
              <w:jc w:val="center"/>
              <w:rPr>
                <w:ins w:id="105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5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52"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5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5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55"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56"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57"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1058" w:author="华为" w:date="2024-01-14T16:55:00Z"/>
        </w:trPr>
        <w:tc>
          <w:tcPr>
            <w:tcW w:w="552" w:type="dxa"/>
            <w:noWrap w:val="0"/>
            <w:vAlign w:val="center"/>
          </w:tcPr>
          <w:p>
            <w:pPr>
              <w:kinsoku w:val="0"/>
              <w:overflowPunct w:val="0"/>
              <w:autoSpaceDE w:val="0"/>
              <w:autoSpaceDN w:val="0"/>
              <w:adjustRightInd w:val="0"/>
              <w:jc w:val="center"/>
              <w:rPr>
                <w:ins w:id="1059" w:author="华为" w:date="2024-01-14T16:55:00Z"/>
                <w:rFonts w:hint="default" w:ascii="Times New Roman" w:hAnsi="Times New Roman" w:eastAsia="宋体" w:cs="Times New Roman"/>
                <w:b/>
                <w:bCs w:val="0"/>
                <w:kern w:val="0"/>
                <w:sz w:val="18"/>
                <w:szCs w:val="18"/>
                <w:highlight w:val="none"/>
              </w:rPr>
            </w:pPr>
            <w:ins w:id="1060" w:author="华为" w:date="2024-01-14T16:55:00Z">
              <w:r>
                <w:rPr>
                  <w:rFonts w:hint="default" w:ascii="Times New Roman" w:hAnsi="Times New Roman" w:eastAsia="宋体" w:cs="Times New Roman"/>
                  <w:b/>
                  <w:bCs w:val="0"/>
                  <w:kern w:val="0"/>
                  <w:sz w:val="18"/>
                  <w:szCs w:val="18"/>
                  <w:highlight w:val="none"/>
                </w:rPr>
                <w:t>23</w:t>
              </w:r>
            </w:ins>
          </w:p>
        </w:tc>
        <w:tc>
          <w:tcPr>
            <w:tcW w:w="5409" w:type="dxa"/>
            <w:gridSpan w:val="2"/>
            <w:noWrap w:val="0"/>
            <w:vAlign w:val="center"/>
          </w:tcPr>
          <w:p>
            <w:pPr>
              <w:kinsoku w:val="0"/>
              <w:overflowPunct w:val="0"/>
              <w:autoSpaceDE w:val="0"/>
              <w:autoSpaceDN w:val="0"/>
              <w:adjustRightInd w:val="0"/>
              <w:jc w:val="left"/>
              <w:rPr>
                <w:ins w:id="1061" w:author="华为" w:date="2024-01-14T16:55:00Z"/>
                <w:rFonts w:hint="default" w:ascii="Times New Roman" w:hAnsi="Times New Roman" w:eastAsia="宋体" w:cs="Times New Roman"/>
                <w:b/>
                <w:bCs w:val="0"/>
                <w:kern w:val="0"/>
                <w:sz w:val="18"/>
                <w:szCs w:val="18"/>
                <w:highlight w:val="none"/>
              </w:rPr>
            </w:pPr>
            <w:ins w:id="1062" w:author="华为" w:date="2024-01-14T16:55:00Z">
              <w:r>
                <w:rPr>
                  <w:rFonts w:hint="default" w:ascii="Times New Roman" w:hAnsi="Times New Roman" w:eastAsia="宋体" w:cs="Times New Roman"/>
                  <w:b/>
                  <w:bCs w:val="0"/>
                  <w:kern w:val="0"/>
                  <w:sz w:val="18"/>
                  <w:szCs w:val="18"/>
                  <w:highlight w:val="none"/>
                </w:rPr>
                <w:t>检查采样</w:t>
              </w:r>
            </w:ins>
            <w:ins w:id="1063" w:author="华为" w:date="2024-01-14T16:55:00Z">
              <w:r>
                <w:rPr>
                  <w:rFonts w:hint="default" w:ascii="Times New Roman" w:hAnsi="Times New Roman" w:eastAsia="宋体" w:cs="Times New Roman"/>
                  <w:b/>
                  <w:bCs w:val="0"/>
                  <w:spacing w:val="-5"/>
                  <w:kern w:val="0"/>
                  <w:sz w:val="18"/>
                  <w:szCs w:val="18"/>
                  <w:highlight w:val="none"/>
                </w:rPr>
                <w:t>总</w:t>
              </w:r>
            </w:ins>
            <w:ins w:id="1064" w:author="华为" w:date="2024-01-14T16:55:00Z">
              <w:r>
                <w:rPr>
                  <w:rFonts w:hint="default" w:ascii="Times New Roman" w:hAnsi="Times New Roman" w:eastAsia="宋体" w:cs="Times New Roman"/>
                  <w:b/>
                  <w:bCs w:val="0"/>
                  <w:kern w:val="0"/>
                  <w:sz w:val="18"/>
                  <w:szCs w:val="18"/>
                  <w:highlight w:val="none"/>
                </w:rPr>
                <w:t>管和支</w:t>
              </w:r>
            </w:ins>
            <w:ins w:id="1065" w:author="华为" w:date="2024-01-14T16:55:00Z">
              <w:r>
                <w:rPr>
                  <w:rFonts w:hint="default" w:ascii="Times New Roman" w:hAnsi="Times New Roman" w:eastAsia="宋体" w:cs="Times New Roman"/>
                  <w:b/>
                  <w:bCs w:val="0"/>
                  <w:spacing w:val="-5"/>
                  <w:kern w:val="0"/>
                  <w:sz w:val="18"/>
                  <w:szCs w:val="18"/>
                  <w:highlight w:val="none"/>
                </w:rPr>
                <w:t>管</w:t>
              </w:r>
            </w:ins>
            <w:ins w:id="1066" w:author="华为" w:date="2024-01-14T16:55:00Z">
              <w:r>
                <w:rPr>
                  <w:rFonts w:hint="default" w:ascii="Times New Roman" w:hAnsi="Times New Roman" w:eastAsia="宋体" w:cs="Times New Roman"/>
                  <w:b/>
                  <w:bCs w:val="0"/>
                  <w:kern w:val="0"/>
                  <w:sz w:val="18"/>
                  <w:szCs w:val="18"/>
                  <w:highlight w:val="none"/>
                </w:rPr>
                <w:t>有无冷</w:t>
              </w:r>
            </w:ins>
            <w:ins w:id="1067" w:author="华为" w:date="2024-01-14T16:55:00Z">
              <w:r>
                <w:rPr>
                  <w:rFonts w:hint="default" w:ascii="Times New Roman" w:hAnsi="Times New Roman" w:eastAsia="宋体" w:cs="Times New Roman"/>
                  <w:b/>
                  <w:bCs w:val="0"/>
                  <w:spacing w:val="-5"/>
                  <w:kern w:val="0"/>
                  <w:sz w:val="18"/>
                  <w:szCs w:val="18"/>
                  <w:highlight w:val="none"/>
                </w:rPr>
                <w:t>凝</w:t>
              </w:r>
            </w:ins>
            <w:ins w:id="1068" w:author="华为" w:date="2024-01-14T16:55:00Z">
              <w:r>
                <w:rPr>
                  <w:rFonts w:hint="default" w:ascii="Times New Roman" w:hAnsi="Times New Roman" w:eastAsia="宋体" w:cs="Times New Roman"/>
                  <w:b/>
                  <w:bCs w:val="0"/>
                  <w:kern w:val="0"/>
                  <w:sz w:val="18"/>
                  <w:szCs w:val="18"/>
                  <w:highlight w:val="none"/>
                </w:rPr>
                <w:t>水或污物</w:t>
              </w:r>
            </w:ins>
          </w:p>
        </w:tc>
        <w:tc>
          <w:tcPr>
            <w:tcW w:w="1007" w:type="dxa"/>
            <w:noWrap w:val="0"/>
            <w:vAlign w:val="center"/>
          </w:tcPr>
          <w:p>
            <w:pPr>
              <w:jc w:val="center"/>
              <w:rPr>
                <w:ins w:id="106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70"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71"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7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7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74"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75"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7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28" w:hRule="atLeast"/>
          <w:jc w:val="center"/>
          <w:ins w:id="1077" w:author="华为" w:date="2024-01-14T16:55:00Z"/>
        </w:trPr>
        <w:tc>
          <w:tcPr>
            <w:tcW w:w="552" w:type="dxa"/>
            <w:noWrap w:val="0"/>
            <w:vAlign w:val="center"/>
          </w:tcPr>
          <w:p>
            <w:pPr>
              <w:kinsoku w:val="0"/>
              <w:overflowPunct w:val="0"/>
              <w:autoSpaceDE w:val="0"/>
              <w:autoSpaceDN w:val="0"/>
              <w:adjustRightInd w:val="0"/>
              <w:jc w:val="center"/>
              <w:rPr>
                <w:ins w:id="1078" w:author="华为" w:date="2024-01-14T16:55:00Z"/>
                <w:rFonts w:hint="default" w:ascii="Times New Roman" w:hAnsi="Times New Roman" w:eastAsia="宋体" w:cs="Times New Roman"/>
                <w:b/>
                <w:bCs w:val="0"/>
                <w:kern w:val="0"/>
                <w:sz w:val="18"/>
                <w:szCs w:val="18"/>
                <w:highlight w:val="none"/>
              </w:rPr>
            </w:pPr>
            <w:ins w:id="1079" w:author="华为" w:date="2024-01-14T16:55:00Z">
              <w:r>
                <w:rPr>
                  <w:rFonts w:hint="default" w:ascii="Times New Roman" w:hAnsi="Times New Roman" w:eastAsia="宋体" w:cs="Times New Roman"/>
                  <w:b/>
                  <w:bCs w:val="0"/>
                  <w:kern w:val="0"/>
                  <w:sz w:val="18"/>
                  <w:szCs w:val="18"/>
                  <w:highlight w:val="none"/>
                </w:rPr>
                <w:t>24</w:t>
              </w:r>
            </w:ins>
          </w:p>
        </w:tc>
        <w:tc>
          <w:tcPr>
            <w:tcW w:w="5409" w:type="dxa"/>
            <w:gridSpan w:val="2"/>
            <w:noWrap w:val="0"/>
            <w:vAlign w:val="center"/>
          </w:tcPr>
          <w:p>
            <w:pPr>
              <w:kinsoku w:val="0"/>
              <w:overflowPunct w:val="0"/>
              <w:autoSpaceDE w:val="0"/>
              <w:autoSpaceDN w:val="0"/>
              <w:adjustRightInd w:val="0"/>
              <w:jc w:val="left"/>
              <w:rPr>
                <w:ins w:id="1080" w:author="华为" w:date="2024-01-14T16:55:00Z"/>
                <w:rFonts w:hint="default" w:ascii="Times New Roman" w:hAnsi="Times New Roman" w:eastAsia="宋体" w:cs="Times New Roman"/>
                <w:b/>
                <w:bCs w:val="0"/>
                <w:kern w:val="0"/>
                <w:sz w:val="18"/>
                <w:szCs w:val="18"/>
                <w:highlight w:val="none"/>
              </w:rPr>
            </w:pPr>
            <w:ins w:id="1081" w:author="华为" w:date="2024-01-14T16:55:00Z">
              <w:r>
                <w:rPr>
                  <w:rFonts w:hint="default" w:ascii="Times New Roman" w:hAnsi="Times New Roman" w:eastAsia="宋体" w:cs="Times New Roman"/>
                  <w:b/>
                  <w:bCs w:val="0"/>
                  <w:kern w:val="0"/>
                  <w:sz w:val="18"/>
                  <w:szCs w:val="18"/>
                  <w:highlight w:val="none"/>
                </w:rPr>
                <w:t>检查</w:t>
              </w:r>
            </w:ins>
            <w:ins w:id="1082" w:author="华为" w:date="2024-01-14T16:55:00Z">
              <w:r>
                <w:rPr>
                  <w:rFonts w:hint="default" w:ascii="Times New Roman" w:hAnsi="Times New Roman" w:eastAsia="宋体" w:cs="Times New Roman"/>
                  <w:b/>
                  <w:bCs w:val="0"/>
                  <w:spacing w:val="-2"/>
                  <w:kern w:val="0"/>
                  <w:sz w:val="18"/>
                  <w:szCs w:val="18"/>
                  <w:highlight w:val="none"/>
                </w:rPr>
                <w:t>/</w:t>
              </w:r>
            </w:ins>
            <w:ins w:id="1083" w:author="华为" w:date="2024-01-14T16:55:00Z">
              <w:r>
                <w:rPr>
                  <w:rFonts w:hint="default" w:ascii="Times New Roman" w:hAnsi="Times New Roman" w:eastAsia="宋体" w:cs="Times New Roman"/>
                  <w:b/>
                  <w:bCs w:val="0"/>
                  <w:kern w:val="0"/>
                  <w:sz w:val="18"/>
                  <w:szCs w:val="18"/>
                  <w:highlight w:val="none"/>
                </w:rPr>
                <w:t>更换颗</w:t>
              </w:r>
            </w:ins>
            <w:ins w:id="1084" w:author="华为" w:date="2024-01-14T16:55:00Z">
              <w:r>
                <w:rPr>
                  <w:rFonts w:hint="default" w:ascii="Times New Roman" w:hAnsi="Times New Roman" w:eastAsia="宋体" w:cs="Times New Roman"/>
                  <w:b/>
                  <w:bCs w:val="0"/>
                  <w:spacing w:val="-5"/>
                  <w:kern w:val="0"/>
                  <w:sz w:val="18"/>
                  <w:szCs w:val="18"/>
                  <w:highlight w:val="none"/>
                </w:rPr>
                <w:t>粒</w:t>
              </w:r>
            </w:ins>
            <w:ins w:id="1085" w:author="华为" w:date="2024-01-14T16:55:00Z">
              <w:r>
                <w:rPr>
                  <w:rFonts w:hint="default" w:ascii="Times New Roman" w:hAnsi="Times New Roman" w:eastAsia="宋体" w:cs="Times New Roman"/>
                  <w:b/>
                  <w:bCs w:val="0"/>
                  <w:kern w:val="0"/>
                  <w:sz w:val="18"/>
                  <w:szCs w:val="18"/>
                  <w:highlight w:val="none"/>
                </w:rPr>
                <w:t>物分析</w:t>
              </w:r>
            </w:ins>
            <w:ins w:id="1086" w:author="华为" w:date="2024-01-14T16:55:00Z">
              <w:r>
                <w:rPr>
                  <w:rFonts w:hint="default" w:ascii="Times New Roman" w:hAnsi="Times New Roman" w:eastAsia="宋体" w:cs="Times New Roman"/>
                  <w:b/>
                  <w:bCs w:val="0"/>
                  <w:spacing w:val="-5"/>
                  <w:kern w:val="0"/>
                  <w:sz w:val="18"/>
                  <w:szCs w:val="18"/>
                  <w:highlight w:val="none"/>
                </w:rPr>
                <w:t>仪</w:t>
              </w:r>
            </w:ins>
            <w:ins w:id="1087" w:author="华为" w:date="2024-01-14T16:55:00Z">
              <w:r>
                <w:rPr>
                  <w:rFonts w:hint="default" w:ascii="Times New Roman" w:hAnsi="Times New Roman" w:eastAsia="宋体" w:cs="Times New Roman"/>
                  <w:b/>
                  <w:bCs w:val="0"/>
                  <w:kern w:val="0"/>
                  <w:sz w:val="18"/>
                  <w:szCs w:val="18"/>
                  <w:highlight w:val="none"/>
                </w:rPr>
                <w:t>滤带</w:t>
              </w:r>
            </w:ins>
          </w:p>
        </w:tc>
        <w:tc>
          <w:tcPr>
            <w:tcW w:w="1007" w:type="dxa"/>
            <w:noWrap w:val="0"/>
            <w:vAlign w:val="center"/>
          </w:tcPr>
          <w:p>
            <w:pPr>
              <w:jc w:val="center"/>
              <w:rPr>
                <w:ins w:id="1088"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89"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90"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91"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92"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93" w:author="华为" w:date="2024-01-14T16:55:00Z"/>
                <w:rFonts w:hint="default" w:ascii="Times New Roman" w:hAnsi="Times New Roman" w:eastAsia="宋体" w:cs="Times New Roman"/>
                <w:b/>
                <w:bCs w:val="0"/>
                <w:sz w:val="18"/>
                <w:szCs w:val="18"/>
                <w:highlight w:val="none"/>
              </w:rPr>
            </w:pPr>
          </w:p>
        </w:tc>
        <w:tc>
          <w:tcPr>
            <w:tcW w:w="1007" w:type="dxa"/>
            <w:noWrap w:val="0"/>
            <w:vAlign w:val="center"/>
          </w:tcPr>
          <w:p>
            <w:pPr>
              <w:jc w:val="center"/>
              <w:rPr>
                <w:ins w:id="1094" w:author="华为" w:date="2024-01-14T16:55:00Z"/>
                <w:rFonts w:hint="default" w:ascii="Times New Roman" w:hAnsi="Times New Roman" w:eastAsia="宋体" w:cs="Times New Roman"/>
                <w:b/>
                <w:bCs w:val="0"/>
                <w:sz w:val="18"/>
                <w:szCs w:val="18"/>
                <w:highlight w:val="none"/>
              </w:rPr>
            </w:pPr>
          </w:p>
        </w:tc>
        <w:tc>
          <w:tcPr>
            <w:tcW w:w="1008" w:type="dxa"/>
            <w:noWrap w:val="0"/>
            <w:vAlign w:val="center"/>
          </w:tcPr>
          <w:p>
            <w:pPr>
              <w:jc w:val="center"/>
              <w:rPr>
                <w:ins w:id="1095"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92" w:hRule="atLeast"/>
          <w:jc w:val="center"/>
          <w:ins w:id="1096" w:author="华为" w:date="2024-01-14T16:55:00Z"/>
        </w:trPr>
        <w:tc>
          <w:tcPr>
            <w:tcW w:w="5961" w:type="dxa"/>
            <w:gridSpan w:val="3"/>
            <w:noWrap w:val="0"/>
            <w:vAlign w:val="center"/>
          </w:tcPr>
          <w:p>
            <w:pPr>
              <w:kinsoku w:val="0"/>
              <w:overflowPunct w:val="0"/>
              <w:autoSpaceDE w:val="0"/>
              <w:autoSpaceDN w:val="0"/>
              <w:adjustRightInd w:val="0"/>
              <w:jc w:val="center"/>
              <w:rPr>
                <w:ins w:id="1097" w:author="华为" w:date="2024-01-14T16:55:00Z"/>
                <w:rFonts w:hint="default" w:ascii="Times New Roman" w:hAnsi="Times New Roman" w:eastAsia="宋体" w:cs="Times New Roman"/>
                <w:b/>
                <w:bCs w:val="0"/>
                <w:kern w:val="0"/>
                <w:sz w:val="18"/>
                <w:szCs w:val="18"/>
                <w:highlight w:val="none"/>
              </w:rPr>
            </w:pPr>
            <w:ins w:id="1098" w:author="华为" w:date="2024-01-14T16:55:00Z">
              <w:r>
                <w:rPr>
                  <w:rFonts w:hint="default" w:ascii="Times New Roman" w:hAnsi="Times New Roman" w:eastAsia="宋体" w:cs="Times New Roman"/>
                  <w:b/>
                  <w:bCs w:val="0"/>
                  <w:kern w:val="0"/>
                  <w:sz w:val="18"/>
                  <w:szCs w:val="18"/>
                  <w:highlight w:val="none"/>
                </w:rPr>
                <w:t>巡  检  人  员</w:t>
              </w:r>
            </w:ins>
          </w:p>
        </w:tc>
        <w:tc>
          <w:tcPr>
            <w:tcW w:w="2014" w:type="dxa"/>
            <w:gridSpan w:val="2"/>
            <w:noWrap w:val="0"/>
            <w:vAlign w:val="center"/>
          </w:tcPr>
          <w:p>
            <w:pPr>
              <w:jc w:val="center"/>
              <w:rPr>
                <w:ins w:id="1099" w:author="华为" w:date="2024-01-14T16:55:00Z"/>
                <w:rFonts w:hint="default" w:ascii="Times New Roman" w:hAnsi="Times New Roman" w:eastAsia="宋体" w:cs="Times New Roman"/>
                <w:b/>
                <w:bCs w:val="0"/>
                <w:sz w:val="18"/>
                <w:szCs w:val="18"/>
                <w:highlight w:val="none"/>
              </w:rPr>
            </w:pPr>
          </w:p>
        </w:tc>
        <w:tc>
          <w:tcPr>
            <w:tcW w:w="2015" w:type="dxa"/>
            <w:gridSpan w:val="2"/>
            <w:noWrap w:val="0"/>
            <w:vAlign w:val="center"/>
          </w:tcPr>
          <w:p>
            <w:pPr>
              <w:jc w:val="center"/>
              <w:rPr>
                <w:ins w:id="1100" w:author="华为" w:date="2024-01-14T16:55:00Z"/>
                <w:rFonts w:hint="default" w:ascii="Times New Roman" w:hAnsi="Times New Roman" w:eastAsia="宋体" w:cs="Times New Roman"/>
                <w:b/>
                <w:bCs w:val="0"/>
                <w:sz w:val="18"/>
                <w:szCs w:val="18"/>
                <w:highlight w:val="none"/>
              </w:rPr>
            </w:pPr>
          </w:p>
        </w:tc>
        <w:tc>
          <w:tcPr>
            <w:tcW w:w="2014" w:type="dxa"/>
            <w:gridSpan w:val="2"/>
            <w:noWrap w:val="0"/>
            <w:vAlign w:val="center"/>
          </w:tcPr>
          <w:p>
            <w:pPr>
              <w:jc w:val="center"/>
              <w:rPr>
                <w:ins w:id="1101" w:author="华为" w:date="2024-01-14T16:55:00Z"/>
                <w:rFonts w:hint="default" w:ascii="Times New Roman" w:hAnsi="Times New Roman" w:eastAsia="宋体" w:cs="Times New Roman"/>
                <w:b/>
                <w:bCs w:val="0"/>
                <w:sz w:val="18"/>
                <w:szCs w:val="18"/>
                <w:highlight w:val="none"/>
              </w:rPr>
            </w:pPr>
          </w:p>
        </w:tc>
        <w:tc>
          <w:tcPr>
            <w:tcW w:w="2015" w:type="dxa"/>
            <w:gridSpan w:val="2"/>
            <w:noWrap w:val="0"/>
            <w:vAlign w:val="center"/>
          </w:tcPr>
          <w:p>
            <w:pPr>
              <w:jc w:val="center"/>
              <w:rPr>
                <w:ins w:id="1102"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881" w:hRule="atLeast"/>
          <w:jc w:val="center"/>
          <w:ins w:id="1103" w:author="华为" w:date="2024-01-14T16:55:00Z"/>
        </w:trPr>
        <w:tc>
          <w:tcPr>
            <w:tcW w:w="4227" w:type="dxa"/>
            <w:gridSpan w:val="2"/>
            <w:noWrap w:val="0"/>
            <w:vAlign w:val="center"/>
          </w:tcPr>
          <w:p>
            <w:pPr>
              <w:kinsoku w:val="0"/>
              <w:overflowPunct w:val="0"/>
              <w:autoSpaceDE w:val="0"/>
              <w:autoSpaceDN w:val="0"/>
              <w:adjustRightInd w:val="0"/>
              <w:jc w:val="center"/>
              <w:rPr>
                <w:ins w:id="1104" w:author="华为" w:date="2024-01-14T16:55:00Z"/>
                <w:rFonts w:hint="default" w:ascii="Times New Roman" w:hAnsi="Times New Roman" w:eastAsia="宋体" w:cs="Times New Roman"/>
                <w:b/>
                <w:bCs w:val="0"/>
                <w:kern w:val="0"/>
                <w:sz w:val="18"/>
                <w:szCs w:val="18"/>
                <w:highlight w:val="none"/>
              </w:rPr>
            </w:pPr>
            <w:ins w:id="1105" w:author="华为" w:date="2024-01-14T16:55:00Z">
              <w:r>
                <w:rPr>
                  <w:rFonts w:hint="default" w:ascii="Times New Roman" w:hAnsi="Times New Roman" w:eastAsia="宋体" w:cs="Times New Roman"/>
                  <w:b/>
                  <w:bCs w:val="0"/>
                  <w:kern w:val="0"/>
                  <w:sz w:val="18"/>
                  <w:szCs w:val="18"/>
                  <w:highlight w:val="none"/>
                </w:rPr>
                <w:t>异常情况</w:t>
              </w:r>
            </w:ins>
            <w:ins w:id="1106" w:author="华为" w:date="2024-01-14T16:55:00Z">
              <w:r>
                <w:rPr>
                  <w:rFonts w:hint="default" w:ascii="Times New Roman" w:hAnsi="Times New Roman" w:eastAsia="宋体" w:cs="Times New Roman"/>
                  <w:b/>
                  <w:bCs w:val="0"/>
                  <w:spacing w:val="-5"/>
                  <w:kern w:val="0"/>
                  <w:sz w:val="18"/>
                  <w:szCs w:val="18"/>
                  <w:highlight w:val="none"/>
                </w:rPr>
                <w:t>及</w:t>
              </w:r>
            </w:ins>
            <w:ins w:id="1107" w:author="华为" w:date="2024-01-14T16:55:00Z">
              <w:r>
                <w:rPr>
                  <w:rFonts w:hint="default" w:ascii="Times New Roman" w:hAnsi="Times New Roman" w:eastAsia="宋体" w:cs="Times New Roman"/>
                  <w:b/>
                  <w:bCs w:val="0"/>
                  <w:kern w:val="0"/>
                  <w:sz w:val="18"/>
                  <w:szCs w:val="18"/>
                  <w:highlight w:val="none"/>
                </w:rPr>
                <w:t>处理说</w:t>
              </w:r>
            </w:ins>
            <w:ins w:id="1108" w:author="华为" w:date="2024-01-14T16:55:00Z">
              <w:r>
                <w:rPr>
                  <w:rFonts w:hint="default" w:ascii="Times New Roman" w:hAnsi="Times New Roman" w:eastAsia="宋体" w:cs="Times New Roman"/>
                  <w:b/>
                  <w:bCs w:val="0"/>
                  <w:spacing w:val="-5"/>
                  <w:kern w:val="0"/>
                  <w:sz w:val="18"/>
                  <w:szCs w:val="18"/>
                  <w:highlight w:val="none"/>
                </w:rPr>
                <w:t>明</w:t>
              </w:r>
            </w:ins>
            <w:ins w:id="1109" w:author="华为" w:date="2024-01-14T16:55:00Z">
              <w:r>
                <w:rPr>
                  <w:rFonts w:hint="default" w:ascii="Times New Roman" w:hAnsi="Times New Roman" w:eastAsia="宋体" w:cs="Times New Roman"/>
                  <w:b/>
                  <w:bCs w:val="0"/>
                  <w:kern w:val="0"/>
                  <w:sz w:val="18"/>
                  <w:szCs w:val="18"/>
                  <w:highlight w:val="none"/>
                </w:rPr>
                <w:t>：</w:t>
              </w:r>
            </w:ins>
          </w:p>
          <w:p>
            <w:pPr>
              <w:kinsoku w:val="0"/>
              <w:overflowPunct w:val="0"/>
              <w:autoSpaceDE w:val="0"/>
              <w:autoSpaceDN w:val="0"/>
              <w:adjustRightInd w:val="0"/>
              <w:jc w:val="center"/>
              <w:rPr>
                <w:ins w:id="1110" w:author="华为" w:date="2024-01-14T16:55:00Z"/>
                <w:rFonts w:hint="default" w:ascii="Times New Roman" w:hAnsi="Times New Roman" w:eastAsia="宋体" w:cs="Times New Roman"/>
                <w:b/>
                <w:bCs w:val="0"/>
                <w:kern w:val="0"/>
                <w:sz w:val="18"/>
                <w:szCs w:val="18"/>
                <w:highlight w:val="none"/>
              </w:rPr>
            </w:pPr>
            <w:ins w:id="1111" w:author="华为" w:date="2024-01-14T16:55:00Z">
              <w:r>
                <w:rPr>
                  <w:rFonts w:hint="default" w:ascii="Times New Roman" w:hAnsi="Times New Roman" w:eastAsia="宋体" w:cs="Times New Roman"/>
                  <w:b/>
                  <w:bCs w:val="0"/>
                  <w:kern w:val="0"/>
                  <w:sz w:val="18"/>
                  <w:szCs w:val="18"/>
                  <w:highlight w:val="none"/>
                </w:rPr>
                <w:t>（异常情况及处理说明的填写应标明日期、</w:t>
              </w:r>
            </w:ins>
          </w:p>
          <w:p>
            <w:pPr>
              <w:kinsoku w:val="0"/>
              <w:overflowPunct w:val="0"/>
              <w:autoSpaceDE w:val="0"/>
              <w:autoSpaceDN w:val="0"/>
              <w:adjustRightInd w:val="0"/>
              <w:jc w:val="center"/>
              <w:rPr>
                <w:ins w:id="1112" w:author="华为" w:date="2024-01-14T16:55:00Z"/>
                <w:rFonts w:hint="default" w:ascii="Times New Roman" w:hAnsi="Times New Roman" w:eastAsia="宋体" w:cs="Times New Roman"/>
                <w:b/>
                <w:bCs w:val="0"/>
                <w:kern w:val="0"/>
                <w:sz w:val="18"/>
                <w:szCs w:val="18"/>
                <w:highlight w:val="none"/>
              </w:rPr>
            </w:pPr>
            <w:ins w:id="1113" w:author="华为" w:date="2024-01-14T16:55:00Z">
              <w:r>
                <w:rPr>
                  <w:rFonts w:hint="default" w:ascii="Times New Roman" w:hAnsi="Times New Roman" w:eastAsia="宋体" w:cs="Times New Roman"/>
                  <w:b/>
                  <w:bCs w:val="0"/>
                  <w:kern w:val="0"/>
                  <w:sz w:val="18"/>
                  <w:szCs w:val="18"/>
                  <w:highlight w:val="none"/>
                </w:rPr>
                <w:t>状态、处理方式及结果，不够时可采用附页）</w:t>
              </w:r>
            </w:ins>
          </w:p>
        </w:tc>
        <w:tc>
          <w:tcPr>
            <w:tcW w:w="9792" w:type="dxa"/>
            <w:gridSpan w:val="9"/>
            <w:noWrap w:val="0"/>
            <w:vAlign w:val="center"/>
          </w:tcPr>
          <w:p>
            <w:pPr>
              <w:jc w:val="left"/>
              <w:rPr>
                <w:ins w:id="1114" w:author="华为" w:date="2024-01-14T16:55:00Z"/>
                <w:rFonts w:hint="default" w:ascii="Times New Roman" w:hAnsi="Times New Roman" w:eastAsia="宋体" w:cs="Times New Roman"/>
                <w:b/>
                <w:bCs w:val="0"/>
                <w:sz w:val="18"/>
                <w:szCs w:val="18"/>
                <w:highlight w:val="none"/>
              </w:rPr>
            </w:pPr>
          </w:p>
          <w:p>
            <w:pPr>
              <w:jc w:val="left"/>
              <w:rPr>
                <w:ins w:id="1115" w:author="华为" w:date="2024-01-14T16:55:00Z"/>
                <w:rFonts w:hint="default" w:ascii="Times New Roman" w:hAnsi="Times New Roman" w:eastAsia="宋体" w:cs="Times New Roman"/>
                <w:b/>
                <w:bCs w:val="0"/>
                <w:sz w:val="18"/>
                <w:szCs w:val="18"/>
                <w:highlight w:val="none"/>
              </w:rPr>
            </w:pPr>
          </w:p>
          <w:p>
            <w:pPr>
              <w:jc w:val="left"/>
              <w:rPr>
                <w:ins w:id="1116" w:author="华为" w:date="2024-01-14T16:55:00Z"/>
                <w:rFonts w:hint="default" w:ascii="Times New Roman" w:hAnsi="Times New Roman" w:eastAsia="宋体" w:cs="Times New Roman"/>
                <w:b/>
                <w:bCs w:val="0"/>
                <w:sz w:val="18"/>
                <w:szCs w:val="18"/>
                <w:highlight w:val="none"/>
              </w:rPr>
            </w:pPr>
          </w:p>
          <w:p>
            <w:pPr>
              <w:jc w:val="left"/>
              <w:rPr>
                <w:ins w:id="1117" w:author="华为" w:date="2024-01-14T16:55:00Z"/>
                <w:rFonts w:hint="default" w:ascii="Times New Roman" w:hAnsi="Times New Roman" w:eastAsia="宋体" w:cs="Times New Roman"/>
                <w:b/>
                <w:bCs w:val="0"/>
                <w:sz w:val="18"/>
                <w:szCs w:val="18"/>
                <w:highlight w:val="none"/>
              </w:rPr>
            </w:pPr>
          </w:p>
          <w:p>
            <w:pPr>
              <w:jc w:val="left"/>
              <w:rPr>
                <w:ins w:id="1118" w:author="华为" w:date="2024-01-14T16:55:00Z"/>
                <w:rFonts w:hint="default" w:ascii="Times New Roman" w:hAnsi="Times New Roman" w:eastAsia="宋体" w:cs="Times New Roman"/>
                <w:b/>
                <w:bCs w:val="0"/>
                <w:sz w:val="18"/>
                <w:szCs w:val="18"/>
                <w:highlight w:val="none"/>
              </w:rPr>
            </w:pPr>
          </w:p>
          <w:p>
            <w:pPr>
              <w:jc w:val="left"/>
              <w:rPr>
                <w:ins w:id="1119" w:author="华为" w:date="2024-01-14T16:55:00Z"/>
                <w:rFonts w:hint="default" w:ascii="Times New Roman" w:hAnsi="Times New Roman" w:eastAsia="宋体" w:cs="Times New Roman"/>
                <w:b/>
                <w:bCs w:val="0"/>
                <w:sz w:val="18"/>
                <w:szCs w:val="18"/>
                <w:highlight w:val="none"/>
              </w:rPr>
            </w:pPr>
          </w:p>
        </w:tc>
      </w:tr>
    </w:tbl>
    <w:p>
      <w:pPr>
        <w:pStyle w:val="2"/>
        <w:tabs>
          <w:tab w:val="left" w:pos="3895"/>
        </w:tabs>
        <w:ind w:left="0" w:leftChars="0" w:firstLine="0" w:firstLineChars="0"/>
        <w:jc w:val="both"/>
        <w:rPr>
          <w:rFonts w:hint="default" w:ascii="仿宋" w:hAnsi="仿宋" w:eastAsia="仿宋"/>
          <w:sz w:val="28"/>
          <w:szCs w:val="28"/>
          <w:highlight w:val="none"/>
          <w:lang w:val="en-US" w:eastAsia="zh-CN"/>
        </w:rPr>
        <w:sectPr>
          <w:footerReference r:id="rId1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spacing w:before="156" w:beforeLines="50" w:after="156" w:afterLines="50" w:line="240" w:lineRule="auto"/>
        <w:ind w:firstLine="0" w:firstLineChars="0"/>
        <w:jc w:val="center"/>
        <w:rPr>
          <w:ins w:id="1121" w:author="华为" w:date="2024-01-14T16:55:00Z"/>
          <w:rFonts w:hint="eastAsia" w:ascii="黑体" w:hAnsi="黑体" w:eastAsia="黑体" w:cs="黑体"/>
          <w:b w:val="0"/>
          <w:sz w:val="21"/>
          <w:szCs w:val="21"/>
          <w:highlight w:val="none"/>
          <w:rPrChange w:id="1122" w:author="华为" w:date="2024-01-14T17:00:00Z">
            <w:rPr>
              <w:ins w:id="1123" w:author="华为" w:date="2024-01-14T16:55:00Z"/>
              <w:rFonts w:ascii="黑体" w:hAnsi="黑体" w:eastAsia="黑体"/>
              <w:b/>
              <w:sz w:val="28"/>
              <w:szCs w:val="28"/>
            </w:rPr>
          </w:rPrChange>
        </w:rPr>
        <w:pPrChange w:id="1120" w:author="华为" w:date="2024-01-14T17:00:00Z">
          <w:pPr>
            <w:spacing w:line="560" w:lineRule="exact"/>
            <w:ind w:firstLine="562" w:firstLineChars="200"/>
          </w:pPr>
        </w:pPrChange>
      </w:pPr>
      <w:ins w:id="1124" w:author="华为" w:date="2024-01-14T16:55:00Z">
        <w:r>
          <w:rPr>
            <w:rFonts w:hint="eastAsia" w:ascii="黑体" w:hAnsi="黑体" w:eastAsia="黑体" w:cs="黑体"/>
            <w:b w:val="0"/>
            <w:sz w:val="21"/>
            <w:szCs w:val="21"/>
            <w:highlight w:val="none"/>
            <w:rPrChange w:id="1125" w:author="华为" w:date="2024-01-14T17:00:00Z">
              <w:rPr>
                <w:rFonts w:hint="eastAsia" w:ascii="黑体" w:hAnsi="黑体" w:eastAsia="黑体"/>
                <w:b/>
                <w:sz w:val="28"/>
                <w:szCs w:val="28"/>
              </w:rPr>
            </w:rPrChange>
          </w:rPr>
          <w:t>表</w:t>
        </w:r>
      </w:ins>
      <w:ins w:id="1126" w:author="华为" w:date="2024-01-14T17:01:00Z">
        <w:r>
          <w:rPr>
            <w:rFonts w:hint="eastAsia" w:ascii="黑体" w:hAnsi="黑体" w:eastAsia="黑体" w:cs="黑体"/>
            <w:szCs w:val="21"/>
            <w:highlight w:val="none"/>
          </w:rPr>
          <w:t>C.</w:t>
        </w:r>
      </w:ins>
      <w:ins w:id="1127" w:author="华为" w:date="2024-01-14T16:55:00Z">
        <w:r>
          <w:rPr>
            <w:rFonts w:hint="eastAsia" w:ascii="黑体" w:hAnsi="黑体" w:eastAsia="黑体" w:cs="黑体"/>
            <w:b w:val="0"/>
            <w:sz w:val="21"/>
            <w:szCs w:val="21"/>
            <w:highlight w:val="none"/>
            <w:rPrChange w:id="1128" w:author="华为" w:date="2024-01-14T17:00:00Z">
              <w:rPr>
                <w:rFonts w:hint="eastAsia" w:ascii="黑体" w:hAnsi="黑体" w:eastAsia="黑体"/>
                <w:b/>
                <w:sz w:val="28"/>
                <w:szCs w:val="28"/>
              </w:rPr>
            </w:rPrChange>
          </w:rPr>
          <w:t>3</w:t>
        </w:r>
      </w:ins>
      <w:ins w:id="1129" w:author="华为" w:date="2024-01-14T16:55:00Z">
        <w:r>
          <w:rPr>
            <w:rFonts w:hint="eastAsia" w:ascii="黑体" w:hAnsi="黑体" w:eastAsia="黑体" w:cs="黑体"/>
            <w:b w:val="0"/>
            <w:sz w:val="21"/>
            <w:szCs w:val="21"/>
            <w:highlight w:val="none"/>
            <w:rPrChange w:id="1130" w:author="华为" w:date="2024-01-14T17:00:00Z">
              <w:rPr>
                <w:rFonts w:ascii="黑体" w:hAnsi="黑体" w:eastAsia="黑体"/>
                <w:b/>
                <w:sz w:val="28"/>
                <w:szCs w:val="28"/>
              </w:rPr>
            </w:rPrChange>
          </w:rPr>
          <w:t xml:space="preserve">-1 </w:t>
        </w:r>
      </w:ins>
      <w:ins w:id="1131" w:author="华为" w:date="2024-01-14T16:55:00Z">
        <w:del w:id="1132" w:author="任冬" w:date="2024-01-17T13:38:00Z">
          <w:r>
            <w:rPr>
              <w:rFonts w:hint="eastAsia" w:ascii="黑体" w:hAnsi="黑体" w:eastAsia="黑体" w:cs="黑体"/>
              <w:b w:val="0"/>
              <w:sz w:val="21"/>
              <w:szCs w:val="21"/>
              <w:highlight w:val="none"/>
              <w:rPrChange w:id="1133" w:author="华为" w:date="2024-01-14T17:00:00Z">
                <w:rPr>
                  <w:rFonts w:hint="eastAsia" w:ascii="黑体" w:hAnsi="黑体" w:eastAsia="黑体"/>
                  <w:b/>
                  <w:sz w:val="28"/>
                  <w:szCs w:val="28"/>
                </w:rPr>
              </w:rPrChange>
            </w:rPr>
            <w:delText>省控</w:delText>
          </w:r>
        </w:del>
      </w:ins>
      <w:ins w:id="1134" w:author="华为" w:date="2024-01-14T16:55:00Z">
        <w:r>
          <w:rPr>
            <w:rFonts w:hint="eastAsia" w:ascii="黑体" w:hAnsi="黑体" w:eastAsia="黑体" w:cs="黑体"/>
            <w:b w:val="0"/>
            <w:sz w:val="21"/>
            <w:szCs w:val="21"/>
            <w:highlight w:val="none"/>
            <w:rPrChange w:id="1135" w:author="华为" w:date="2024-01-14T17:00:00Z">
              <w:rPr>
                <w:rFonts w:hint="eastAsia" w:ascii="黑体" w:hAnsi="黑体" w:eastAsia="黑体"/>
                <w:b/>
                <w:sz w:val="28"/>
                <w:szCs w:val="28"/>
              </w:rPr>
            </w:rPrChange>
          </w:rPr>
          <w:t>空气站运行维护记录表</w:t>
        </w:r>
      </w:ins>
    </w:p>
    <w:p>
      <w:pPr>
        <w:spacing w:before="156" w:beforeLines="50" w:line="560" w:lineRule="exact"/>
        <w:jc w:val="left"/>
        <w:rPr>
          <w:rFonts w:hint="eastAsia" w:ascii="宋体" w:hAnsi="宋体" w:eastAsia="宋体" w:cs="宋体"/>
          <w:b/>
          <w:bCs w:val="0"/>
          <w:sz w:val="24"/>
          <w:highlight w:val="none"/>
        </w:rPr>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139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891"/>
        <w:gridCol w:w="803"/>
        <w:gridCol w:w="803"/>
        <w:gridCol w:w="803"/>
        <w:gridCol w:w="804"/>
        <w:gridCol w:w="803"/>
        <w:gridCol w:w="803"/>
        <w:gridCol w:w="803"/>
        <w:gridCol w:w="804"/>
        <w:gridCol w:w="803"/>
        <w:gridCol w:w="803"/>
        <w:gridCol w:w="803"/>
        <w:gridCol w:w="804"/>
        <w:gridCol w:w="814"/>
        <w:gridCol w:w="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ins w:id="1136" w:author="华为" w:date="2024-01-14T16:55:00Z"/>
        </w:trPr>
        <w:tc>
          <w:tcPr>
            <w:tcW w:w="638" w:type="dxa"/>
            <w:vMerge w:val="restart"/>
            <w:noWrap w:val="0"/>
            <w:vAlign w:val="center"/>
          </w:tcPr>
          <w:p>
            <w:pPr>
              <w:widowControl/>
              <w:jc w:val="center"/>
              <w:rPr>
                <w:ins w:id="1137" w:author="华为" w:date="2024-01-14T16:55:00Z"/>
                <w:rFonts w:hint="default" w:ascii="Times New Roman" w:hAnsi="Times New Roman" w:eastAsia="宋体" w:cs="Times New Roman"/>
                <w:b/>
                <w:bCs w:val="0"/>
                <w:color w:val="000000"/>
                <w:kern w:val="0"/>
                <w:sz w:val="18"/>
                <w:szCs w:val="18"/>
                <w:highlight w:val="none"/>
              </w:rPr>
            </w:pPr>
            <w:ins w:id="1138" w:author="华为" w:date="2024-01-14T16:55:00Z">
              <w:r>
                <w:rPr>
                  <w:rFonts w:hint="default" w:ascii="Times New Roman" w:hAnsi="Times New Roman" w:eastAsia="宋体" w:cs="Times New Roman"/>
                  <w:b/>
                  <w:bCs w:val="0"/>
                  <w:color w:val="000000"/>
                  <w:kern w:val="0"/>
                  <w:sz w:val="18"/>
                  <w:szCs w:val="18"/>
                  <w:highlight w:val="none"/>
                </w:rPr>
                <w:t>序号</w:t>
              </w:r>
            </w:ins>
          </w:p>
        </w:tc>
        <w:tc>
          <w:tcPr>
            <w:tcW w:w="2891" w:type="dxa"/>
            <w:vMerge w:val="restart"/>
            <w:noWrap w:val="0"/>
            <w:vAlign w:val="center"/>
          </w:tcPr>
          <w:p>
            <w:pPr>
              <w:widowControl/>
              <w:jc w:val="center"/>
              <w:rPr>
                <w:ins w:id="1139" w:author="华为" w:date="2024-01-14T16:55:00Z"/>
                <w:rFonts w:hint="default" w:ascii="Times New Roman" w:hAnsi="Times New Roman" w:eastAsia="宋体" w:cs="Times New Roman"/>
                <w:b/>
                <w:bCs w:val="0"/>
                <w:color w:val="000000"/>
                <w:kern w:val="0"/>
                <w:sz w:val="18"/>
                <w:szCs w:val="18"/>
                <w:highlight w:val="none"/>
              </w:rPr>
            </w:pPr>
            <w:ins w:id="1140" w:author="华为" w:date="2024-01-14T16:55:00Z">
              <w:r>
                <w:rPr>
                  <w:rFonts w:hint="default" w:ascii="Times New Roman" w:hAnsi="Times New Roman" w:eastAsia="宋体" w:cs="Times New Roman"/>
                  <w:b/>
                  <w:bCs w:val="0"/>
                  <w:color w:val="000000"/>
                  <w:kern w:val="0"/>
                  <w:sz w:val="18"/>
                  <w:szCs w:val="18"/>
                  <w:highlight w:val="none"/>
                </w:rPr>
                <w:t>项目</w:t>
              </w:r>
            </w:ins>
          </w:p>
        </w:tc>
        <w:tc>
          <w:tcPr>
            <w:tcW w:w="9639" w:type="dxa"/>
            <w:gridSpan w:val="12"/>
            <w:noWrap w:val="0"/>
            <w:vAlign w:val="center"/>
          </w:tcPr>
          <w:p>
            <w:pPr>
              <w:widowControl/>
              <w:jc w:val="center"/>
              <w:rPr>
                <w:ins w:id="1141" w:author="华为" w:date="2024-01-14T16:55:00Z"/>
                <w:rFonts w:hint="default" w:ascii="Times New Roman" w:hAnsi="Times New Roman" w:eastAsia="宋体" w:cs="Times New Roman"/>
                <w:b/>
                <w:bCs w:val="0"/>
                <w:color w:val="000000"/>
                <w:kern w:val="0"/>
                <w:sz w:val="18"/>
                <w:szCs w:val="18"/>
                <w:highlight w:val="none"/>
              </w:rPr>
            </w:pPr>
            <w:ins w:id="1142" w:author="华为" w:date="2024-01-14T16:55:00Z">
              <w:r>
                <w:rPr>
                  <w:rFonts w:hint="default" w:ascii="Times New Roman" w:hAnsi="Times New Roman" w:eastAsia="宋体" w:cs="Times New Roman"/>
                  <w:b/>
                  <w:bCs w:val="0"/>
                  <w:color w:val="000000"/>
                  <w:kern w:val="0"/>
                  <w:sz w:val="18"/>
                  <w:szCs w:val="18"/>
                  <w:highlight w:val="none"/>
                </w:rPr>
                <w:t>日   期</w:t>
              </w:r>
            </w:ins>
          </w:p>
        </w:tc>
        <w:tc>
          <w:tcPr>
            <w:tcW w:w="821" w:type="dxa"/>
            <w:gridSpan w:val="2"/>
            <w:noWrap w:val="0"/>
            <w:vAlign w:val="center"/>
          </w:tcPr>
          <w:p>
            <w:pPr>
              <w:widowControl/>
              <w:jc w:val="center"/>
              <w:rPr>
                <w:ins w:id="1143" w:author="华为" w:date="2024-01-14T16:55:00Z"/>
                <w:rFonts w:hint="default" w:ascii="Times New Roman" w:hAnsi="Times New Roman" w:eastAsia="宋体" w:cs="Times New Roman"/>
                <w:b/>
                <w:bCs w:val="0"/>
                <w:color w:val="000000"/>
                <w:kern w:val="0"/>
                <w:sz w:val="18"/>
                <w:szCs w:val="18"/>
                <w:highlight w:val="none"/>
              </w:rPr>
            </w:pPr>
            <w:ins w:id="1144" w:author="华为" w:date="2024-01-14T16:55:00Z">
              <w:r>
                <w:rPr>
                  <w:rFonts w:hint="default" w:ascii="Times New Roman" w:hAnsi="Times New Roman" w:eastAsia="宋体" w:cs="Times New Roman"/>
                  <w:b/>
                  <w:bCs w:val="0"/>
                  <w:color w:val="000000"/>
                  <w:kern w:val="0"/>
                  <w:sz w:val="18"/>
                  <w:szCs w:val="18"/>
                  <w:highlight w:val="none"/>
                </w:rPr>
                <w:t>备注</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8" w:hRule="atLeast"/>
          <w:jc w:val="center"/>
          <w:ins w:id="1145" w:author="华为" w:date="2024-01-14T16:55:00Z"/>
        </w:trPr>
        <w:tc>
          <w:tcPr>
            <w:tcW w:w="638" w:type="dxa"/>
            <w:vMerge w:val="continue"/>
            <w:noWrap w:val="0"/>
            <w:vAlign w:val="center"/>
          </w:tcPr>
          <w:p>
            <w:pPr>
              <w:widowControl/>
              <w:jc w:val="center"/>
              <w:rPr>
                <w:ins w:id="1146" w:author="华为" w:date="2024-01-14T16:55:00Z"/>
                <w:rFonts w:hint="default" w:ascii="Times New Roman" w:hAnsi="Times New Roman" w:eastAsia="宋体" w:cs="Times New Roman"/>
                <w:b/>
                <w:bCs w:val="0"/>
                <w:color w:val="000000"/>
                <w:kern w:val="0"/>
                <w:sz w:val="18"/>
                <w:szCs w:val="18"/>
                <w:highlight w:val="none"/>
              </w:rPr>
            </w:pPr>
          </w:p>
        </w:tc>
        <w:tc>
          <w:tcPr>
            <w:tcW w:w="2891" w:type="dxa"/>
            <w:vMerge w:val="continue"/>
            <w:noWrap w:val="0"/>
            <w:vAlign w:val="center"/>
          </w:tcPr>
          <w:p>
            <w:pPr>
              <w:widowControl/>
              <w:jc w:val="center"/>
              <w:rPr>
                <w:ins w:id="1147"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148" w:author="华为" w:date="2024-01-14T16:55:00Z"/>
                <w:rFonts w:hint="default" w:ascii="Times New Roman" w:hAnsi="Times New Roman" w:eastAsia="宋体" w:cs="Times New Roman"/>
                <w:b/>
                <w:bCs w:val="0"/>
                <w:color w:val="000000"/>
                <w:kern w:val="0"/>
                <w:sz w:val="18"/>
                <w:szCs w:val="18"/>
                <w:highlight w:val="none"/>
              </w:rPr>
            </w:pPr>
            <w:ins w:id="1149" w:author="华为" w:date="2024-01-14T16:55:00Z">
              <w:r>
                <w:rPr>
                  <w:rFonts w:hint="default" w:ascii="Times New Roman" w:hAnsi="Times New Roman" w:eastAsia="宋体" w:cs="Times New Roman"/>
                  <w:b/>
                  <w:bCs w:val="0"/>
                  <w:color w:val="000000"/>
                  <w:kern w:val="0"/>
                  <w:sz w:val="18"/>
                  <w:szCs w:val="18"/>
                  <w:highlight w:val="none"/>
                </w:rPr>
                <w:t>1月</w:t>
              </w:r>
            </w:ins>
          </w:p>
        </w:tc>
        <w:tc>
          <w:tcPr>
            <w:tcW w:w="803" w:type="dxa"/>
            <w:noWrap w:val="0"/>
            <w:vAlign w:val="center"/>
          </w:tcPr>
          <w:p>
            <w:pPr>
              <w:widowControl/>
              <w:jc w:val="center"/>
              <w:rPr>
                <w:ins w:id="1150" w:author="华为" w:date="2024-01-14T16:55:00Z"/>
                <w:rFonts w:hint="default" w:ascii="Times New Roman" w:hAnsi="Times New Roman" w:eastAsia="宋体" w:cs="Times New Roman"/>
                <w:b/>
                <w:bCs w:val="0"/>
                <w:color w:val="000000"/>
                <w:kern w:val="0"/>
                <w:sz w:val="18"/>
                <w:szCs w:val="18"/>
                <w:highlight w:val="none"/>
              </w:rPr>
            </w:pPr>
            <w:ins w:id="1151" w:author="华为" w:date="2024-01-14T16:55:00Z">
              <w:r>
                <w:rPr>
                  <w:rFonts w:hint="default" w:ascii="Times New Roman" w:hAnsi="Times New Roman" w:eastAsia="宋体" w:cs="Times New Roman"/>
                  <w:b/>
                  <w:bCs w:val="0"/>
                  <w:color w:val="000000"/>
                  <w:kern w:val="0"/>
                  <w:sz w:val="18"/>
                  <w:szCs w:val="18"/>
                  <w:highlight w:val="none"/>
                </w:rPr>
                <w:t>2月</w:t>
              </w:r>
            </w:ins>
          </w:p>
        </w:tc>
        <w:tc>
          <w:tcPr>
            <w:tcW w:w="803" w:type="dxa"/>
            <w:noWrap w:val="0"/>
            <w:vAlign w:val="center"/>
          </w:tcPr>
          <w:p>
            <w:pPr>
              <w:widowControl/>
              <w:jc w:val="center"/>
              <w:rPr>
                <w:ins w:id="1152" w:author="华为" w:date="2024-01-14T16:55:00Z"/>
                <w:rFonts w:hint="default" w:ascii="Times New Roman" w:hAnsi="Times New Roman" w:eastAsia="宋体" w:cs="Times New Roman"/>
                <w:b/>
                <w:bCs w:val="0"/>
                <w:color w:val="000000"/>
                <w:kern w:val="0"/>
                <w:sz w:val="18"/>
                <w:szCs w:val="18"/>
                <w:highlight w:val="none"/>
              </w:rPr>
            </w:pPr>
            <w:ins w:id="1153" w:author="华为" w:date="2024-01-14T16:55:00Z">
              <w:r>
                <w:rPr>
                  <w:rFonts w:hint="default" w:ascii="Times New Roman" w:hAnsi="Times New Roman" w:eastAsia="宋体" w:cs="Times New Roman"/>
                  <w:b/>
                  <w:bCs w:val="0"/>
                  <w:color w:val="000000"/>
                  <w:kern w:val="0"/>
                  <w:sz w:val="18"/>
                  <w:szCs w:val="18"/>
                  <w:highlight w:val="none"/>
                </w:rPr>
                <w:t>3月</w:t>
              </w:r>
            </w:ins>
          </w:p>
        </w:tc>
        <w:tc>
          <w:tcPr>
            <w:tcW w:w="804" w:type="dxa"/>
            <w:noWrap w:val="0"/>
            <w:vAlign w:val="center"/>
          </w:tcPr>
          <w:p>
            <w:pPr>
              <w:widowControl/>
              <w:jc w:val="center"/>
              <w:rPr>
                <w:ins w:id="1154" w:author="华为" w:date="2024-01-14T16:55:00Z"/>
                <w:rFonts w:hint="default" w:ascii="Times New Roman" w:hAnsi="Times New Roman" w:eastAsia="宋体" w:cs="Times New Roman"/>
                <w:b/>
                <w:bCs w:val="0"/>
                <w:color w:val="000000"/>
                <w:kern w:val="0"/>
                <w:sz w:val="18"/>
                <w:szCs w:val="18"/>
                <w:highlight w:val="none"/>
              </w:rPr>
            </w:pPr>
            <w:ins w:id="1155" w:author="华为" w:date="2024-01-14T16:55:00Z">
              <w:r>
                <w:rPr>
                  <w:rFonts w:hint="default" w:ascii="Times New Roman" w:hAnsi="Times New Roman" w:eastAsia="宋体" w:cs="Times New Roman"/>
                  <w:b/>
                  <w:bCs w:val="0"/>
                  <w:color w:val="000000"/>
                  <w:kern w:val="0"/>
                  <w:sz w:val="18"/>
                  <w:szCs w:val="18"/>
                  <w:highlight w:val="none"/>
                </w:rPr>
                <w:t>4月</w:t>
              </w:r>
            </w:ins>
          </w:p>
        </w:tc>
        <w:tc>
          <w:tcPr>
            <w:tcW w:w="803" w:type="dxa"/>
            <w:noWrap w:val="0"/>
            <w:vAlign w:val="center"/>
          </w:tcPr>
          <w:p>
            <w:pPr>
              <w:widowControl/>
              <w:jc w:val="center"/>
              <w:rPr>
                <w:ins w:id="1156" w:author="华为" w:date="2024-01-14T16:55:00Z"/>
                <w:rFonts w:hint="default" w:ascii="Times New Roman" w:hAnsi="Times New Roman" w:eastAsia="宋体" w:cs="Times New Roman"/>
                <w:b/>
                <w:bCs w:val="0"/>
                <w:color w:val="000000"/>
                <w:kern w:val="0"/>
                <w:sz w:val="18"/>
                <w:szCs w:val="18"/>
                <w:highlight w:val="none"/>
              </w:rPr>
            </w:pPr>
            <w:ins w:id="1157" w:author="华为" w:date="2024-01-14T16:55:00Z">
              <w:r>
                <w:rPr>
                  <w:rFonts w:hint="default" w:ascii="Times New Roman" w:hAnsi="Times New Roman" w:eastAsia="宋体" w:cs="Times New Roman"/>
                  <w:b/>
                  <w:bCs w:val="0"/>
                  <w:color w:val="000000"/>
                  <w:kern w:val="0"/>
                  <w:sz w:val="18"/>
                  <w:szCs w:val="18"/>
                  <w:highlight w:val="none"/>
                </w:rPr>
                <w:t>5月</w:t>
              </w:r>
            </w:ins>
          </w:p>
        </w:tc>
        <w:tc>
          <w:tcPr>
            <w:tcW w:w="803" w:type="dxa"/>
            <w:noWrap w:val="0"/>
            <w:vAlign w:val="center"/>
          </w:tcPr>
          <w:p>
            <w:pPr>
              <w:widowControl/>
              <w:jc w:val="center"/>
              <w:rPr>
                <w:ins w:id="1158" w:author="华为" w:date="2024-01-14T16:55:00Z"/>
                <w:rFonts w:hint="default" w:ascii="Times New Roman" w:hAnsi="Times New Roman" w:eastAsia="宋体" w:cs="Times New Roman"/>
                <w:b/>
                <w:bCs w:val="0"/>
                <w:color w:val="000000"/>
                <w:kern w:val="0"/>
                <w:sz w:val="18"/>
                <w:szCs w:val="18"/>
                <w:highlight w:val="none"/>
              </w:rPr>
            </w:pPr>
            <w:ins w:id="1159" w:author="华为" w:date="2024-01-14T16:55:00Z">
              <w:r>
                <w:rPr>
                  <w:rFonts w:hint="default" w:ascii="Times New Roman" w:hAnsi="Times New Roman" w:eastAsia="宋体" w:cs="Times New Roman"/>
                  <w:b/>
                  <w:bCs w:val="0"/>
                  <w:color w:val="000000"/>
                  <w:kern w:val="0"/>
                  <w:sz w:val="18"/>
                  <w:szCs w:val="18"/>
                  <w:highlight w:val="none"/>
                </w:rPr>
                <w:t>6月</w:t>
              </w:r>
            </w:ins>
          </w:p>
        </w:tc>
        <w:tc>
          <w:tcPr>
            <w:tcW w:w="803" w:type="dxa"/>
            <w:noWrap w:val="0"/>
            <w:vAlign w:val="center"/>
          </w:tcPr>
          <w:p>
            <w:pPr>
              <w:widowControl/>
              <w:jc w:val="center"/>
              <w:rPr>
                <w:ins w:id="1160" w:author="华为" w:date="2024-01-14T16:55:00Z"/>
                <w:rFonts w:hint="default" w:ascii="Times New Roman" w:hAnsi="Times New Roman" w:eastAsia="宋体" w:cs="Times New Roman"/>
                <w:b/>
                <w:bCs w:val="0"/>
                <w:color w:val="000000"/>
                <w:kern w:val="0"/>
                <w:sz w:val="18"/>
                <w:szCs w:val="18"/>
                <w:highlight w:val="none"/>
              </w:rPr>
            </w:pPr>
            <w:ins w:id="1161" w:author="华为" w:date="2024-01-14T16:55:00Z">
              <w:r>
                <w:rPr>
                  <w:rFonts w:hint="default" w:ascii="Times New Roman" w:hAnsi="Times New Roman" w:eastAsia="宋体" w:cs="Times New Roman"/>
                  <w:b/>
                  <w:bCs w:val="0"/>
                  <w:color w:val="000000"/>
                  <w:kern w:val="0"/>
                  <w:sz w:val="18"/>
                  <w:szCs w:val="18"/>
                  <w:highlight w:val="none"/>
                </w:rPr>
                <w:t>7月</w:t>
              </w:r>
            </w:ins>
          </w:p>
        </w:tc>
        <w:tc>
          <w:tcPr>
            <w:tcW w:w="804" w:type="dxa"/>
            <w:noWrap w:val="0"/>
            <w:vAlign w:val="center"/>
          </w:tcPr>
          <w:p>
            <w:pPr>
              <w:widowControl/>
              <w:jc w:val="center"/>
              <w:rPr>
                <w:ins w:id="1162" w:author="华为" w:date="2024-01-14T16:55:00Z"/>
                <w:rFonts w:hint="default" w:ascii="Times New Roman" w:hAnsi="Times New Roman" w:eastAsia="宋体" w:cs="Times New Roman"/>
                <w:b/>
                <w:bCs w:val="0"/>
                <w:color w:val="000000"/>
                <w:kern w:val="0"/>
                <w:sz w:val="18"/>
                <w:szCs w:val="18"/>
                <w:highlight w:val="none"/>
              </w:rPr>
            </w:pPr>
            <w:ins w:id="1163" w:author="华为" w:date="2024-01-14T16:55:00Z">
              <w:r>
                <w:rPr>
                  <w:rFonts w:hint="default" w:ascii="Times New Roman" w:hAnsi="Times New Roman" w:eastAsia="宋体" w:cs="Times New Roman"/>
                  <w:b/>
                  <w:bCs w:val="0"/>
                  <w:color w:val="000000"/>
                  <w:kern w:val="0"/>
                  <w:sz w:val="18"/>
                  <w:szCs w:val="18"/>
                  <w:highlight w:val="none"/>
                </w:rPr>
                <w:t>8月</w:t>
              </w:r>
            </w:ins>
          </w:p>
        </w:tc>
        <w:tc>
          <w:tcPr>
            <w:tcW w:w="803" w:type="dxa"/>
            <w:noWrap w:val="0"/>
            <w:vAlign w:val="center"/>
          </w:tcPr>
          <w:p>
            <w:pPr>
              <w:widowControl/>
              <w:jc w:val="center"/>
              <w:rPr>
                <w:ins w:id="1164" w:author="华为" w:date="2024-01-14T16:55:00Z"/>
                <w:rFonts w:hint="default" w:ascii="Times New Roman" w:hAnsi="Times New Roman" w:eastAsia="宋体" w:cs="Times New Roman"/>
                <w:b/>
                <w:bCs w:val="0"/>
                <w:color w:val="000000"/>
                <w:kern w:val="0"/>
                <w:sz w:val="18"/>
                <w:szCs w:val="18"/>
                <w:highlight w:val="none"/>
              </w:rPr>
            </w:pPr>
            <w:ins w:id="1165" w:author="华为" w:date="2024-01-14T16:55:00Z">
              <w:r>
                <w:rPr>
                  <w:rFonts w:hint="default" w:ascii="Times New Roman" w:hAnsi="Times New Roman" w:eastAsia="宋体" w:cs="Times New Roman"/>
                  <w:b/>
                  <w:bCs w:val="0"/>
                  <w:color w:val="000000"/>
                  <w:kern w:val="0"/>
                  <w:sz w:val="18"/>
                  <w:szCs w:val="18"/>
                  <w:highlight w:val="none"/>
                </w:rPr>
                <w:t>9月</w:t>
              </w:r>
            </w:ins>
          </w:p>
        </w:tc>
        <w:tc>
          <w:tcPr>
            <w:tcW w:w="803" w:type="dxa"/>
            <w:noWrap w:val="0"/>
            <w:vAlign w:val="center"/>
          </w:tcPr>
          <w:p>
            <w:pPr>
              <w:widowControl/>
              <w:jc w:val="center"/>
              <w:rPr>
                <w:ins w:id="1166" w:author="华为" w:date="2024-01-14T16:55:00Z"/>
                <w:rFonts w:hint="default" w:ascii="Times New Roman" w:hAnsi="Times New Roman" w:eastAsia="宋体" w:cs="Times New Roman"/>
                <w:b/>
                <w:bCs w:val="0"/>
                <w:color w:val="000000"/>
                <w:kern w:val="0"/>
                <w:sz w:val="18"/>
                <w:szCs w:val="18"/>
                <w:highlight w:val="none"/>
              </w:rPr>
            </w:pPr>
            <w:ins w:id="1167" w:author="华为" w:date="2024-01-14T16:55:00Z">
              <w:r>
                <w:rPr>
                  <w:rFonts w:hint="default" w:ascii="Times New Roman" w:hAnsi="Times New Roman" w:eastAsia="宋体" w:cs="Times New Roman"/>
                  <w:b/>
                  <w:bCs w:val="0"/>
                  <w:color w:val="000000"/>
                  <w:kern w:val="0"/>
                  <w:sz w:val="18"/>
                  <w:szCs w:val="18"/>
                  <w:highlight w:val="none"/>
                </w:rPr>
                <w:t>10月</w:t>
              </w:r>
            </w:ins>
          </w:p>
        </w:tc>
        <w:tc>
          <w:tcPr>
            <w:tcW w:w="803" w:type="dxa"/>
            <w:noWrap w:val="0"/>
            <w:vAlign w:val="center"/>
          </w:tcPr>
          <w:p>
            <w:pPr>
              <w:widowControl/>
              <w:jc w:val="center"/>
              <w:rPr>
                <w:ins w:id="1168" w:author="华为" w:date="2024-01-14T16:55:00Z"/>
                <w:rFonts w:hint="default" w:ascii="Times New Roman" w:hAnsi="Times New Roman" w:eastAsia="宋体" w:cs="Times New Roman"/>
                <w:b/>
                <w:bCs w:val="0"/>
                <w:color w:val="000000"/>
                <w:kern w:val="0"/>
                <w:sz w:val="18"/>
                <w:szCs w:val="18"/>
                <w:highlight w:val="none"/>
              </w:rPr>
            </w:pPr>
            <w:ins w:id="1169" w:author="华为" w:date="2024-01-14T16:55:00Z">
              <w:r>
                <w:rPr>
                  <w:rFonts w:hint="default" w:ascii="Times New Roman" w:hAnsi="Times New Roman" w:eastAsia="宋体" w:cs="Times New Roman"/>
                  <w:b/>
                  <w:bCs w:val="0"/>
                  <w:color w:val="000000"/>
                  <w:kern w:val="0"/>
                  <w:sz w:val="18"/>
                  <w:szCs w:val="18"/>
                  <w:highlight w:val="none"/>
                </w:rPr>
                <w:t>11月</w:t>
              </w:r>
            </w:ins>
          </w:p>
        </w:tc>
        <w:tc>
          <w:tcPr>
            <w:tcW w:w="804" w:type="dxa"/>
            <w:noWrap w:val="0"/>
            <w:vAlign w:val="center"/>
          </w:tcPr>
          <w:p>
            <w:pPr>
              <w:widowControl/>
              <w:jc w:val="center"/>
              <w:rPr>
                <w:ins w:id="1170" w:author="华为" w:date="2024-01-14T16:55:00Z"/>
                <w:rFonts w:hint="default" w:ascii="Times New Roman" w:hAnsi="Times New Roman" w:eastAsia="宋体" w:cs="Times New Roman"/>
                <w:b/>
                <w:bCs w:val="0"/>
                <w:color w:val="000000"/>
                <w:kern w:val="0"/>
                <w:sz w:val="18"/>
                <w:szCs w:val="18"/>
                <w:highlight w:val="none"/>
              </w:rPr>
            </w:pPr>
            <w:ins w:id="1171" w:author="华为" w:date="2024-01-14T16:55:00Z">
              <w:r>
                <w:rPr>
                  <w:rFonts w:hint="default" w:ascii="Times New Roman" w:hAnsi="Times New Roman" w:eastAsia="宋体" w:cs="Times New Roman"/>
                  <w:b/>
                  <w:bCs w:val="0"/>
                  <w:color w:val="000000"/>
                  <w:kern w:val="0"/>
                  <w:sz w:val="18"/>
                  <w:szCs w:val="18"/>
                  <w:highlight w:val="none"/>
                </w:rPr>
                <w:t>12月</w:t>
              </w:r>
            </w:ins>
          </w:p>
        </w:tc>
        <w:tc>
          <w:tcPr>
            <w:tcW w:w="814" w:type="dxa"/>
            <w:noWrap w:val="0"/>
            <w:vAlign w:val="top"/>
          </w:tcPr>
          <w:p>
            <w:pPr>
              <w:widowControl/>
              <w:jc w:val="center"/>
              <w:rPr>
                <w:ins w:id="1172" w:author="华为" w:date="2024-01-14T16:55:00Z"/>
                <w:rFonts w:hint="default" w:ascii="Times New Roman" w:hAnsi="Times New Roman" w:eastAsia="宋体" w:cs="Times New Roman"/>
                <w:b/>
                <w:bCs w:val="0"/>
                <w:color w:val="00000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ins w:id="1173" w:author="华为" w:date="2024-01-14T16:55:00Z"/>
        </w:trPr>
        <w:tc>
          <w:tcPr>
            <w:tcW w:w="638" w:type="dxa"/>
            <w:noWrap w:val="0"/>
            <w:vAlign w:val="center"/>
          </w:tcPr>
          <w:p>
            <w:pPr>
              <w:widowControl/>
              <w:jc w:val="center"/>
              <w:rPr>
                <w:ins w:id="1174" w:author="华为" w:date="2024-01-14T16:55:00Z"/>
                <w:rFonts w:hint="default" w:ascii="Times New Roman" w:hAnsi="Times New Roman" w:eastAsia="宋体" w:cs="Times New Roman"/>
                <w:b/>
                <w:bCs w:val="0"/>
                <w:color w:val="000000"/>
                <w:kern w:val="0"/>
                <w:sz w:val="18"/>
                <w:szCs w:val="18"/>
                <w:highlight w:val="none"/>
              </w:rPr>
            </w:pPr>
            <w:ins w:id="1175" w:author="华为" w:date="2024-01-14T16:55:00Z">
              <w:r>
                <w:rPr>
                  <w:rFonts w:hint="default" w:ascii="Times New Roman" w:hAnsi="Times New Roman" w:eastAsia="宋体" w:cs="Times New Roman"/>
                  <w:b/>
                  <w:bCs w:val="0"/>
                  <w:color w:val="000000"/>
                  <w:kern w:val="0"/>
                  <w:sz w:val="18"/>
                  <w:szCs w:val="18"/>
                  <w:highlight w:val="none"/>
                </w:rPr>
                <w:t>1</w:t>
              </w:r>
            </w:ins>
          </w:p>
        </w:tc>
        <w:tc>
          <w:tcPr>
            <w:tcW w:w="2891" w:type="dxa"/>
            <w:noWrap w:val="0"/>
            <w:vAlign w:val="center"/>
          </w:tcPr>
          <w:p>
            <w:pPr>
              <w:widowControl/>
              <w:jc w:val="center"/>
              <w:rPr>
                <w:ins w:id="1176" w:author="华为" w:date="2024-01-14T16:55:00Z"/>
                <w:rFonts w:hint="default" w:ascii="Times New Roman" w:hAnsi="Times New Roman" w:eastAsia="宋体" w:cs="Times New Roman"/>
                <w:b/>
                <w:bCs w:val="0"/>
                <w:color w:val="000000"/>
                <w:kern w:val="0"/>
                <w:sz w:val="18"/>
                <w:szCs w:val="18"/>
                <w:highlight w:val="none"/>
              </w:rPr>
            </w:pPr>
            <w:ins w:id="1177" w:author="华为" w:date="2024-01-14T16:55:00Z">
              <w:r>
                <w:rPr>
                  <w:rFonts w:hint="default" w:ascii="Times New Roman" w:hAnsi="Times New Roman" w:eastAsia="宋体" w:cs="Times New Roman"/>
                  <w:b/>
                  <w:bCs w:val="0"/>
                  <w:color w:val="000000"/>
                  <w:kern w:val="0"/>
                  <w:sz w:val="18"/>
                  <w:szCs w:val="18"/>
                  <w:highlight w:val="none"/>
                </w:rPr>
                <w:t>清洗PM</w:t>
              </w:r>
            </w:ins>
            <w:ins w:id="1178"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179" w:author="华为" w:date="2024-01-14T16:55:00Z">
              <w:r>
                <w:rPr>
                  <w:rFonts w:hint="default" w:ascii="Times New Roman" w:hAnsi="Times New Roman" w:eastAsia="宋体" w:cs="Times New Roman"/>
                  <w:b/>
                  <w:bCs w:val="0"/>
                  <w:color w:val="000000"/>
                  <w:kern w:val="0"/>
                  <w:sz w:val="18"/>
                  <w:szCs w:val="18"/>
                  <w:highlight w:val="none"/>
                </w:rPr>
                <w:t>切割器</w:t>
              </w:r>
            </w:ins>
          </w:p>
        </w:tc>
        <w:tc>
          <w:tcPr>
            <w:tcW w:w="803" w:type="dxa"/>
            <w:noWrap w:val="0"/>
            <w:vAlign w:val="center"/>
          </w:tcPr>
          <w:p>
            <w:pPr>
              <w:widowControl/>
              <w:jc w:val="center"/>
              <w:rPr>
                <w:ins w:id="1180"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181"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18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18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184"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18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186"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18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188"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18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190"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191"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192" w:author="华为" w:date="2024-01-14T16:55:00Z"/>
                <w:rFonts w:hint="default" w:ascii="Times New Roman" w:hAnsi="Times New Roman" w:eastAsia="宋体" w:cs="Times New Roman"/>
                <w:b/>
                <w:bCs w:val="0"/>
                <w:kern w:val="0"/>
                <w:sz w:val="18"/>
                <w:szCs w:val="18"/>
                <w:highlight w:val="none"/>
              </w:rPr>
            </w:pPr>
            <w:ins w:id="1193" w:author="华为" w:date="2024-01-14T16:55:00Z">
              <w:del w:id="1194" w:author="任冬" w:date="2024-01-15T16:18:00Z">
                <w:r>
                  <w:rPr>
                    <w:rFonts w:hint="default" w:ascii="Times New Roman" w:hAnsi="Times New Roman" w:eastAsia="宋体" w:cs="Times New Roman"/>
                    <w:b/>
                    <w:bCs w:val="0"/>
                    <w:kern w:val="0"/>
                    <w:sz w:val="18"/>
                    <w:szCs w:val="18"/>
                    <w:highlight w:val="none"/>
                  </w:rPr>
                  <w:delText>表2</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ins w:id="1195" w:author="华为" w:date="2024-01-14T16:55:00Z"/>
        </w:trPr>
        <w:tc>
          <w:tcPr>
            <w:tcW w:w="638" w:type="dxa"/>
            <w:noWrap w:val="0"/>
            <w:vAlign w:val="center"/>
          </w:tcPr>
          <w:p>
            <w:pPr>
              <w:widowControl/>
              <w:jc w:val="center"/>
              <w:rPr>
                <w:ins w:id="1196" w:author="华为" w:date="2024-01-14T16:55:00Z"/>
                <w:rFonts w:hint="default" w:ascii="Times New Roman" w:hAnsi="Times New Roman" w:eastAsia="宋体" w:cs="Times New Roman"/>
                <w:b/>
                <w:bCs w:val="0"/>
                <w:color w:val="000000"/>
                <w:kern w:val="0"/>
                <w:sz w:val="18"/>
                <w:szCs w:val="18"/>
                <w:highlight w:val="none"/>
              </w:rPr>
            </w:pPr>
            <w:ins w:id="1197" w:author="华为" w:date="2024-01-14T16:55:00Z">
              <w:r>
                <w:rPr>
                  <w:rFonts w:hint="default" w:ascii="Times New Roman" w:hAnsi="Times New Roman" w:eastAsia="宋体" w:cs="Times New Roman"/>
                  <w:b/>
                  <w:bCs w:val="0"/>
                  <w:color w:val="000000"/>
                  <w:kern w:val="0"/>
                  <w:sz w:val="18"/>
                  <w:szCs w:val="18"/>
                  <w:highlight w:val="none"/>
                </w:rPr>
                <w:t>2</w:t>
              </w:r>
            </w:ins>
          </w:p>
        </w:tc>
        <w:tc>
          <w:tcPr>
            <w:tcW w:w="2891" w:type="dxa"/>
            <w:noWrap w:val="0"/>
            <w:vAlign w:val="center"/>
          </w:tcPr>
          <w:p>
            <w:pPr>
              <w:widowControl/>
              <w:jc w:val="center"/>
              <w:rPr>
                <w:ins w:id="1198" w:author="华为" w:date="2024-01-14T16:55:00Z"/>
                <w:rFonts w:hint="default" w:ascii="Times New Roman" w:hAnsi="Times New Roman" w:eastAsia="宋体" w:cs="Times New Roman"/>
                <w:b/>
                <w:bCs w:val="0"/>
                <w:color w:val="000000"/>
                <w:kern w:val="0"/>
                <w:sz w:val="18"/>
                <w:szCs w:val="18"/>
                <w:highlight w:val="none"/>
              </w:rPr>
            </w:pPr>
            <w:ins w:id="1199" w:author="华为" w:date="2024-01-14T16:55:00Z">
              <w:r>
                <w:rPr>
                  <w:rFonts w:hint="default" w:ascii="Times New Roman" w:hAnsi="Times New Roman" w:eastAsia="宋体" w:cs="Times New Roman"/>
                  <w:b/>
                  <w:bCs w:val="0"/>
                  <w:color w:val="000000"/>
                  <w:kern w:val="0"/>
                  <w:sz w:val="18"/>
                  <w:szCs w:val="18"/>
                  <w:highlight w:val="none"/>
                </w:rPr>
                <w:t>清洗PM</w:t>
              </w:r>
            </w:ins>
            <w:ins w:id="1200"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201" w:author="华为" w:date="2024-01-14T16:55:00Z">
              <w:r>
                <w:rPr>
                  <w:rFonts w:hint="default" w:ascii="Times New Roman" w:hAnsi="Times New Roman" w:eastAsia="宋体" w:cs="Times New Roman"/>
                  <w:b/>
                  <w:bCs w:val="0"/>
                  <w:color w:val="000000"/>
                  <w:kern w:val="0"/>
                  <w:sz w:val="18"/>
                  <w:szCs w:val="18"/>
                  <w:highlight w:val="none"/>
                </w:rPr>
                <w:t>切割器</w:t>
              </w:r>
            </w:ins>
          </w:p>
        </w:tc>
        <w:tc>
          <w:tcPr>
            <w:tcW w:w="803" w:type="dxa"/>
            <w:noWrap w:val="0"/>
            <w:vAlign w:val="center"/>
          </w:tcPr>
          <w:p>
            <w:pPr>
              <w:widowControl/>
              <w:jc w:val="center"/>
              <w:rPr>
                <w:ins w:id="1202"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03"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04"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0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06"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0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08"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0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10"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1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1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13"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214" w:author="华为" w:date="2024-01-14T16:55:00Z"/>
                <w:rFonts w:hint="default" w:ascii="Times New Roman" w:hAnsi="Times New Roman" w:eastAsia="宋体" w:cs="Times New Roman"/>
                <w:b/>
                <w:bCs w:val="0"/>
                <w:kern w:val="0"/>
                <w:sz w:val="18"/>
                <w:szCs w:val="18"/>
                <w:highlight w:val="none"/>
              </w:rPr>
            </w:pPr>
            <w:ins w:id="1215" w:author="华为" w:date="2024-01-14T16:55:00Z">
              <w:del w:id="1216" w:author="任冬" w:date="2024-01-15T16:18:00Z">
                <w:r>
                  <w:rPr>
                    <w:rFonts w:hint="default" w:ascii="Times New Roman" w:hAnsi="Times New Roman" w:eastAsia="宋体" w:cs="Times New Roman"/>
                    <w:b/>
                    <w:bCs w:val="0"/>
                    <w:kern w:val="0"/>
                    <w:sz w:val="18"/>
                    <w:szCs w:val="18"/>
                    <w:highlight w:val="none"/>
                  </w:rPr>
                  <w:delText>表2</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ins w:id="1217" w:author="华为" w:date="2024-01-14T16:55:00Z"/>
        </w:trPr>
        <w:tc>
          <w:tcPr>
            <w:tcW w:w="638" w:type="dxa"/>
            <w:noWrap w:val="0"/>
            <w:vAlign w:val="center"/>
          </w:tcPr>
          <w:p>
            <w:pPr>
              <w:widowControl/>
              <w:jc w:val="center"/>
              <w:rPr>
                <w:ins w:id="1218" w:author="华为" w:date="2024-01-14T16:55:00Z"/>
                <w:rFonts w:hint="default" w:ascii="Times New Roman" w:hAnsi="Times New Roman" w:eastAsia="宋体" w:cs="Times New Roman"/>
                <w:b/>
                <w:bCs w:val="0"/>
                <w:color w:val="000000"/>
                <w:kern w:val="0"/>
                <w:sz w:val="18"/>
                <w:szCs w:val="18"/>
                <w:highlight w:val="none"/>
              </w:rPr>
            </w:pPr>
            <w:ins w:id="1219" w:author="华为" w:date="2024-01-14T16:55:00Z">
              <w:r>
                <w:rPr>
                  <w:rFonts w:hint="default" w:ascii="Times New Roman" w:hAnsi="Times New Roman" w:eastAsia="宋体" w:cs="Times New Roman"/>
                  <w:b/>
                  <w:bCs w:val="0"/>
                  <w:color w:val="000000"/>
                  <w:kern w:val="0"/>
                  <w:sz w:val="18"/>
                  <w:szCs w:val="18"/>
                  <w:highlight w:val="none"/>
                </w:rPr>
                <w:t>3</w:t>
              </w:r>
            </w:ins>
          </w:p>
        </w:tc>
        <w:tc>
          <w:tcPr>
            <w:tcW w:w="2891" w:type="dxa"/>
            <w:noWrap w:val="0"/>
            <w:vAlign w:val="center"/>
          </w:tcPr>
          <w:p>
            <w:pPr>
              <w:widowControl/>
              <w:jc w:val="center"/>
              <w:rPr>
                <w:ins w:id="1220" w:author="华为" w:date="2024-01-14T16:55:00Z"/>
                <w:rFonts w:hint="default" w:ascii="Times New Roman" w:hAnsi="Times New Roman" w:eastAsia="宋体" w:cs="Times New Roman"/>
                <w:b/>
                <w:bCs w:val="0"/>
                <w:color w:val="000000"/>
                <w:kern w:val="0"/>
                <w:sz w:val="18"/>
                <w:szCs w:val="18"/>
                <w:highlight w:val="none"/>
              </w:rPr>
            </w:pPr>
            <w:ins w:id="1221" w:author="华为" w:date="2024-01-14T16:55:00Z">
              <w:r>
                <w:rPr>
                  <w:rFonts w:hint="default" w:ascii="Times New Roman" w:hAnsi="Times New Roman" w:eastAsia="宋体" w:cs="Times New Roman"/>
                  <w:b/>
                  <w:bCs w:val="0"/>
                  <w:color w:val="000000"/>
                  <w:kern w:val="0"/>
                  <w:sz w:val="18"/>
                  <w:szCs w:val="18"/>
                  <w:highlight w:val="none"/>
                </w:rPr>
                <w:t>检查PM</w:t>
              </w:r>
            </w:ins>
            <w:ins w:id="1222"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223" w:author="华为" w:date="2024-01-14T16:55:00Z">
              <w:r>
                <w:rPr>
                  <w:rFonts w:hint="default" w:ascii="Times New Roman" w:hAnsi="Times New Roman" w:eastAsia="宋体" w:cs="Times New Roman"/>
                  <w:b/>
                  <w:bCs w:val="0"/>
                  <w:color w:val="000000"/>
                  <w:kern w:val="0"/>
                  <w:sz w:val="18"/>
                  <w:szCs w:val="18"/>
                  <w:highlight w:val="none"/>
                </w:rPr>
                <w:t>监测仪流量</w:t>
              </w:r>
            </w:ins>
          </w:p>
        </w:tc>
        <w:tc>
          <w:tcPr>
            <w:tcW w:w="803" w:type="dxa"/>
            <w:noWrap w:val="0"/>
            <w:vAlign w:val="center"/>
          </w:tcPr>
          <w:p>
            <w:pPr>
              <w:widowControl/>
              <w:jc w:val="center"/>
              <w:rPr>
                <w:ins w:id="1224"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25"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26"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22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28"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2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30"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3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32"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3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34"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35"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236" w:author="华为" w:date="2024-01-14T16:55:00Z"/>
                <w:rFonts w:hint="default" w:ascii="Times New Roman" w:hAnsi="Times New Roman" w:eastAsia="宋体" w:cs="Times New Roman"/>
                <w:b/>
                <w:bCs w:val="0"/>
                <w:kern w:val="0"/>
                <w:sz w:val="18"/>
                <w:szCs w:val="18"/>
                <w:highlight w:val="none"/>
              </w:rPr>
            </w:pPr>
            <w:ins w:id="1237" w:author="华为" w:date="2024-01-14T16:55:00Z">
              <w:del w:id="1238" w:author="任冬" w:date="2024-01-15T16:18:00Z">
                <w:r>
                  <w:rPr>
                    <w:rFonts w:hint="default" w:ascii="Times New Roman" w:hAnsi="Times New Roman" w:eastAsia="宋体" w:cs="Times New Roman"/>
                    <w:b/>
                    <w:bCs w:val="0"/>
                    <w:kern w:val="0"/>
                    <w:sz w:val="18"/>
                    <w:szCs w:val="18"/>
                    <w:highlight w:val="none"/>
                  </w:rPr>
                  <w:delText>表4</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ins w:id="1239" w:author="华为" w:date="2024-01-14T16:55:00Z"/>
        </w:trPr>
        <w:tc>
          <w:tcPr>
            <w:tcW w:w="638" w:type="dxa"/>
            <w:noWrap w:val="0"/>
            <w:vAlign w:val="center"/>
          </w:tcPr>
          <w:p>
            <w:pPr>
              <w:widowControl/>
              <w:jc w:val="center"/>
              <w:rPr>
                <w:ins w:id="1240" w:author="华为" w:date="2024-01-14T16:55:00Z"/>
                <w:rFonts w:hint="default" w:ascii="Times New Roman" w:hAnsi="Times New Roman" w:eastAsia="宋体" w:cs="Times New Roman"/>
                <w:b/>
                <w:bCs w:val="0"/>
                <w:color w:val="000000"/>
                <w:kern w:val="0"/>
                <w:sz w:val="18"/>
                <w:szCs w:val="18"/>
                <w:highlight w:val="none"/>
              </w:rPr>
            </w:pPr>
            <w:ins w:id="1241" w:author="华为" w:date="2024-01-14T16:55:00Z">
              <w:r>
                <w:rPr>
                  <w:rFonts w:hint="default" w:ascii="Times New Roman" w:hAnsi="Times New Roman" w:eastAsia="宋体" w:cs="Times New Roman"/>
                  <w:b/>
                  <w:bCs w:val="0"/>
                  <w:color w:val="000000"/>
                  <w:kern w:val="0"/>
                  <w:sz w:val="18"/>
                  <w:szCs w:val="18"/>
                  <w:highlight w:val="none"/>
                </w:rPr>
                <w:t>4</w:t>
              </w:r>
            </w:ins>
          </w:p>
        </w:tc>
        <w:tc>
          <w:tcPr>
            <w:tcW w:w="2891" w:type="dxa"/>
            <w:noWrap w:val="0"/>
            <w:vAlign w:val="center"/>
          </w:tcPr>
          <w:p>
            <w:pPr>
              <w:widowControl/>
              <w:jc w:val="center"/>
              <w:rPr>
                <w:ins w:id="1242" w:author="华为" w:date="2024-01-14T16:55:00Z"/>
                <w:rFonts w:hint="default" w:ascii="Times New Roman" w:hAnsi="Times New Roman" w:eastAsia="宋体" w:cs="Times New Roman"/>
                <w:b/>
                <w:bCs w:val="0"/>
                <w:color w:val="000000"/>
                <w:kern w:val="0"/>
                <w:sz w:val="18"/>
                <w:szCs w:val="18"/>
                <w:highlight w:val="none"/>
              </w:rPr>
            </w:pPr>
            <w:ins w:id="1243" w:author="华为" w:date="2024-01-14T16:55:00Z">
              <w:r>
                <w:rPr>
                  <w:rFonts w:hint="default" w:ascii="Times New Roman" w:hAnsi="Times New Roman" w:eastAsia="宋体" w:cs="Times New Roman"/>
                  <w:b/>
                  <w:bCs w:val="0"/>
                  <w:color w:val="000000"/>
                  <w:kern w:val="0"/>
                  <w:sz w:val="18"/>
                  <w:szCs w:val="18"/>
                  <w:highlight w:val="none"/>
                </w:rPr>
                <w:t>检查PM</w:t>
              </w:r>
            </w:ins>
            <w:ins w:id="1244"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245" w:author="华为" w:date="2024-01-14T16:55:00Z">
              <w:r>
                <w:rPr>
                  <w:rFonts w:hint="default" w:ascii="Times New Roman" w:hAnsi="Times New Roman" w:eastAsia="宋体" w:cs="Times New Roman"/>
                  <w:b/>
                  <w:bCs w:val="0"/>
                  <w:color w:val="000000"/>
                  <w:kern w:val="0"/>
                  <w:sz w:val="18"/>
                  <w:szCs w:val="18"/>
                  <w:highlight w:val="none"/>
                </w:rPr>
                <w:t>监测仪流量</w:t>
              </w:r>
            </w:ins>
          </w:p>
        </w:tc>
        <w:tc>
          <w:tcPr>
            <w:tcW w:w="803" w:type="dxa"/>
            <w:noWrap w:val="0"/>
            <w:vAlign w:val="center"/>
          </w:tcPr>
          <w:p>
            <w:pPr>
              <w:widowControl/>
              <w:jc w:val="center"/>
              <w:rPr>
                <w:ins w:id="1246"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47"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48"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24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50"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5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5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5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54"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5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56"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57"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258" w:author="华为" w:date="2024-01-14T16:55:00Z"/>
                <w:rFonts w:hint="default" w:ascii="Times New Roman" w:hAnsi="Times New Roman" w:eastAsia="宋体" w:cs="Times New Roman"/>
                <w:b/>
                <w:bCs w:val="0"/>
                <w:kern w:val="0"/>
                <w:sz w:val="18"/>
                <w:szCs w:val="18"/>
                <w:highlight w:val="none"/>
              </w:rPr>
            </w:pPr>
            <w:ins w:id="1259" w:author="华为" w:date="2024-01-14T16:55:00Z">
              <w:del w:id="1260" w:author="任冬" w:date="2024-01-15T16:18:00Z">
                <w:r>
                  <w:rPr>
                    <w:rFonts w:hint="default" w:ascii="Times New Roman" w:hAnsi="Times New Roman" w:eastAsia="宋体" w:cs="Times New Roman"/>
                    <w:b/>
                    <w:bCs w:val="0"/>
                    <w:kern w:val="0"/>
                    <w:sz w:val="18"/>
                    <w:szCs w:val="18"/>
                    <w:highlight w:val="none"/>
                  </w:rPr>
                  <w:delText>表4</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ins w:id="1261" w:author="华为" w:date="2024-01-14T16:55:00Z"/>
        </w:trPr>
        <w:tc>
          <w:tcPr>
            <w:tcW w:w="638" w:type="dxa"/>
            <w:noWrap w:val="0"/>
            <w:vAlign w:val="center"/>
          </w:tcPr>
          <w:p>
            <w:pPr>
              <w:widowControl/>
              <w:jc w:val="center"/>
              <w:rPr>
                <w:ins w:id="1262" w:author="华为" w:date="2024-01-14T16:55:00Z"/>
                <w:rFonts w:hint="default" w:ascii="Times New Roman" w:hAnsi="Times New Roman" w:eastAsia="宋体" w:cs="Times New Roman"/>
                <w:b/>
                <w:bCs w:val="0"/>
                <w:color w:val="000000"/>
                <w:kern w:val="0"/>
                <w:sz w:val="18"/>
                <w:szCs w:val="18"/>
                <w:highlight w:val="none"/>
              </w:rPr>
            </w:pPr>
            <w:ins w:id="1263" w:author="华为" w:date="2024-01-14T16:55:00Z">
              <w:r>
                <w:rPr>
                  <w:rFonts w:hint="default" w:ascii="Times New Roman" w:hAnsi="Times New Roman" w:eastAsia="宋体" w:cs="Times New Roman"/>
                  <w:b/>
                  <w:bCs w:val="0"/>
                  <w:color w:val="000000"/>
                  <w:kern w:val="0"/>
                  <w:sz w:val="18"/>
                  <w:szCs w:val="18"/>
                  <w:highlight w:val="none"/>
                </w:rPr>
                <w:t>5</w:t>
              </w:r>
            </w:ins>
          </w:p>
        </w:tc>
        <w:tc>
          <w:tcPr>
            <w:tcW w:w="2891" w:type="dxa"/>
            <w:noWrap w:val="0"/>
            <w:vAlign w:val="center"/>
          </w:tcPr>
          <w:p>
            <w:pPr>
              <w:widowControl/>
              <w:jc w:val="center"/>
              <w:rPr>
                <w:ins w:id="1264" w:author="华为" w:date="2024-01-14T16:55:00Z"/>
                <w:rFonts w:hint="default" w:ascii="Times New Roman" w:hAnsi="Times New Roman" w:eastAsia="宋体" w:cs="Times New Roman"/>
                <w:b/>
                <w:bCs w:val="0"/>
                <w:color w:val="000000"/>
                <w:kern w:val="0"/>
                <w:sz w:val="18"/>
                <w:szCs w:val="18"/>
                <w:highlight w:val="none"/>
              </w:rPr>
            </w:pPr>
            <w:ins w:id="1265" w:author="华为" w:date="2024-01-14T16:55:00Z">
              <w:r>
                <w:rPr>
                  <w:rFonts w:hint="default" w:ascii="Times New Roman" w:hAnsi="Times New Roman" w:eastAsia="宋体" w:cs="Times New Roman"/>
                  <w:b/>
                  <w:bCs w:val="0"/>
                  <w:color w:val="000000"/>
                  <w:kern w:val="0"/>
                  <w:sz w:val="18"/>
                  <w:szCs w:val="18"/>
                  <w:highlight w:val="none"/>
                </w:rPr>
                <w:t>检查SO</w:t>
              </w:r>
            </w:ins>
            <w:ins w:id="1266" w:author="华为" w:date="2024-01-14T16:55:00Z">
              <w:r>
                <w:rPr>
                  <w:rFonts w:hint="default" w:ascii="Times New Roman" w:hAnsi="Times New Roman" w:eastAsia="宋体" w:cs="Times New Roman"/>
                  <w:b/>
                  <w:bCs w:val="0"/>
                  <w:color w:val="000000"/>
                  <w:kern w:val="0"/>
                  <w:sz w:val="18"/>
                  <w:szCs w:val="18"/>
                  <w:highlight w:val="none"/>
                  <w:vertAlign w:val="subscript"/>
                </w:rPr>
                <w:t>2</w:t>
              </w:r>
            </w:ins>
            <w:ins w:id="1267" w:author="华为" w:date="2024-01-14T16:55:00Z">
              <w:r>
                <w:rPr>
                  <w:rFonts w:hint="default" w:ascii="Times New Roman" w:hAnsi="Times New Roman" w:eastAsia="宋体" w:cs="Times New Roman"/>
                  <w:b/>
                  <w:bCs w:val="0"/>
                  <w:color w:val="000000"/>
                  <w:kern w:val="0"/>
                  <w:sz w:val="18"/>
                  <w:szCs w:val="18"/>
                  <w:highlight w:val="none"/>
                </w:rPr>
                <w:t>分析仪流量</w:t>
              </w:r>
            </w:ins>
          </w:p>
        </w:tc>
        <w:tc>
          <w:tcPr>
            <w:tcW w:w="803" w:type="dxa"/>
            <w:noWrap w:val="0"/>
            <w:vAlign w:val="center"/>
          </w:tcPr>
          <w:p>
            <w:pPr>
              <w:widowControl/>
              <w:jc w:val="center"/>
              <w:rPr>
                <w:ins w:id="1268"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69"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70"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27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72"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7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74"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7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76"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7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78"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79"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280" w:author="华为" w:date="2024-01-14T16:55:00Z"/>
                <w:rFonts w:hint="default" w:ascii="Times New Roman" w:hAnsi="Times New Roman" w:eastAsia="宋体" w:cs="Times New Roman"/>
                <w:b/>
                <w:bCs w:val="0"/>
                <w:kern w:val="0"/>
                <w:sz w:val="18"/>
                <w:szCs w:val="18"/>
                <w:highlight w:val="none"/>
              </w:rPr>
            </w:pPr>
            <w:ins w:id="1281" w:author="华为" w:date="2024-01-14T16:55:00Z">
              <w:del w:id="1282" w:author="任冬" w:date="2024-01-15T16:18:00Z">
                <w:r>
                  <w:rPr>
                    <w:rFonts w:hint="default" w:ascii="Times New Roman" w:hAnsi="Times New Roman" w:eastAsia="宋体" w:cs="Times New Roman"/>
                    <w:b/>
                    <w:bCs w:val="0"/>
                    <w:kern w:val="0"/>
                    <w:sz w:val="18"/>
                    <w:szCs w:val="18"/>
                    <w:highlight w:val="none"/>
                  </w:rPr>
                  <w:delText>表5</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 w:hRule="atLeast"/>
          <w:jc w:val="center"/>
          <w:ins w:id="1283" w:author="华为" w:date="2024-01-14T16:55:00Z"/>
        </w:trPr>
        <w:tc>
          <w:tcPr>
            <w:tcW w:w="638" w:type="dxa"/>
            <w:noWrap w:val="0"/>
            <w:vAlign w:val="center"/>
          </w:tcPr>
          <w:p>
            <w:pPr>
              <w:widowControl/>
              <w:jc w:val="center"/>
              <w:rPr>
                <w:ins w:id="1284" w:author="华为" w:date="2024-01-14T16:55:00Z"/>
                <w:rFonts w:hint="default" w:ascii="Times New Roman" w:hAnsi="Times New Roman" w:eastAsia="宋体" w:cs="Times New Roman"/>
                <w:b/>
                <w:bCs w:val="0"/>
                <w:color w:val="000000"/>
                <w:kern w:val="0"/>
                <w:sz w:val="18"/>
                <w:szCs w:val="18"/>
                <w:highlight w:val="none"/>
              </w:rPr>
            </w:pPr>
            <w:ins w:id="1285" w:author="华为" w:date="2024-01-14T16:55:00Z">
              <w:r>
                <w:rPr>
                  <w:rFonts w:hint="default" w:ascii="Times New Roman" w:hAnsi="Times New Roman" w:eastAsia="宋体" w:cs="Times New Roman"/>
                  <w:b/>
                  <w:bCs w:val="0"/>
                  <w:color w:val="000000"/>
                  <w:kern w:val="0"/>
                  <w:sz w:val="18"/>
                  <w:szCs w:val="18"/>
                  <w:highlight w:val="none"/>
                </w:rPr>
                <w:t>6</w:t>
              </w:r>
            </w:ins>
          </w:p>
        </w:tc>
        <w:tc>
          <w:tcPr>
            <w:tcW w:w="2891" w:type="dxa"/>
            <w:noWrap w:val="0"/>
            <w:vAlign w:val="center"/>
          </w:tcPr>
          <w:p>
            <w:pPr>
              <w:widowControl/>
              <w:jc w:val="center"/>
              <w:rPr>
                <w:ins w:id="1286" w:author="华为" w:date="2024-01-14T16:55:00Z"/>
                <w:rFonts w:hint="default" w:ascii="Times New Roman" w:hAnsi="Times New Roman" w:eastAsia="宋体" w:cs="Times New Roman"/>
                <w:b/>
                <w:bCs w:val="0"/>
                <w:color w:val="000000"/>
                <w:kern w:val="0"/>
                <w:sz w:val="18"/>
                <w:szCs w:val="18"/>
                <w:highlight w:val="none"/>
              </w:rPr>
            </w:pPr>
            <w:ins w:id="1287" w:author="华为" w:date="2024-01-14T16:55:00Z">
              <w:r>
                <w:rPr>
                  <w:rFonts w:hint="default" w:ascii="Times New Roman" w:hAnsi="Times New Roman" w:eastAsia="宋体" w:cs="Times New Roman"/>
                  <w:b/>
                  <w:bCs w:val="0"/>
                  <w:color w:val="000000"/>
                  <w:kern w:val="0"/>
                  <w:sz w:val="18"/>
                  <w:szCs w:val="18"/>
                  <w:highlight w:val="none"/>
                </w:rPr>
                <w:t>检查NO</w:t>
              </w:r>
            </w:ins>
            <w:ins w:id="1288" w:author="华为" w:date="2024-01-14T16:55:00Z">
              <w:r>
                <w:rPr>
                  <w:rFonts w:hint="default" w:ascii="Times New Roman" w:hAnsi="Times New Roman" w:eastAsia="宋体" w:cs="Times New Roman"/>
                  <w:b/>
                  <w:bCs w:val="0"/>
                  <w:color w:val="000000"/>
                  <w:kern w:val="0"/>
                  <w:sz w:val="18"/>
                  <w:szCs w:val="18"/>
                  <w:highlight w:val="none"/>
                  <w:vertAlign w:val="subscript"/>
                </w:rPr>
                <w:t>X</w:t>
              </w:r>
            </w:ins>
            <w:ins w:id="1289" w:author="华为" w:date="2024-01-14T16:55:00Z">
              <w:r>
                <w:rPr>
                  <w:rFonts w:hint="default" w:ascii="Times New Roman" w:hAnsi="Times New Roman" w:eastAsia="宋体" w:cs="Times New Roman"/>
                  <w:b/>
                  <w:bCs w:val="0"/>
                  <w:color w:val="000000"/>
                  <w:kern w:val="0"/>
                  <w:sz w:val="18"/>
                  <w:szCs w:val="18"/>
                  <w:highlight w:val="none"/>
                </w:rPr>
                <w:t>分析仪流量</w:t>
              </w:r>
            </w:ins>
          </w:p>
        </w:tc>
        <w:tc>
          <w:tcPr>
            <w:tcW w:w="803" w:type="dxa"/>
            <w:noWrap w:val="0"/>
            <w:vAlign w:val="center"/>
          </w:tcPr>
          <w:p>
            <w:pPr>
              <w:widowControl/>
              <w:jc w:val="center"/>
              <w:rPr>
                <w:ins w:id="1290"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91"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292"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29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94"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9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96"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29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98"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29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00"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01"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center"/>
          </w:tcPr>
          <w:p>
            <w:pPr>
              <w:jc w:val="center"/>
              <w:rPr>
                <w:ins w:id="1302" w:author="华为" w:date="2024-01-14T16:55:00Z"/>
                <w:rFonts w:hint="default" w:ascii="Times New Roman" w:hAnsi="Times New Roman" w:eastAsia="宋体" w:cs="Times New Roman"/>
                <w:b/>
                <w:bCs w:val="0"/>
                <w:sz w:val="18"/>
                <w:szCs w:val="18"/>
                <w:highlight w:val="none"/>
              </w:rPr>
            </w:pPr>
            <w:ins w:id="1303" w:author="华为" w:date="2024-01-14T16:55:00Z">
              <w:del w:id="1304" w:author="任冬" w:date="2024-01-15T16:18:00Z">
                <w:r>
                  <w:rPr>
                    <w:rFonts w:hint="default" w:ascii="Times New Roman" w:hAnsi="Times New Roman" w:eastAsia="宋体" w:cs="Times New Roman"/>
                    <w:b/>
                    <w:bCs w:val="0"/>
                    <w:kern w:val="0"/>
                    <w:sz w:val="18"/>
                    <w:szCs w:val="18"/>
                    <w:highlight w:val="none"/>
                  </w:rPr>
                  <w:delText>表5</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 w:hRule="atLeast"/>
          <w:jc w:val="center"/>
          <w:ins w:id="1305" w:author="华为" w:date="2024-01-14T16:55:00Z"/>
        </w:trPr>
        <w:tc>
          <w:tcPr>
            <w:tcW w:w="638" w:type="dxa"/>
            <w:noWrap w:val="0"/>
            <w:vAlign w:val="center"/>
          </w:tcPr>
          <w:p>
            <w:pPr>
              <w:widowControl/>
              <w:jc w:val="center"/>
              <w:rPr>
                <w:ins w:id="1306" w:author="华为" w:date="2024-01-14T16:55:00Z"/>
                <w:rFonts w:hint="default" w:ascii="Times New Roman" w:hAnsi="Times New Roman" w:eastAsia="宋体" w:cs="Times New Roman"/>
                <w:b/>
                <w:bCs w:val="0"/>
                <w:color w:val="000000"/>
                <w:kern w:val="0"/>
                <w:sz w:val="18"/>
                <w:szCs w:val="18"/>
                <w:highlight w:val="none"/>
              </w:rPr>
            </w:pPr>
            <w:ins w:id="1307" w:author="华为" w:date="2024-01-14T16:55:00Z">
              <w:r>
                <w:rPr>
                  <w:rFonts w:hint="default" w:ascii="Times New Roman" w:hAnsi="Times New Roman" w:eastAsia="宋体" w:cs="Times New Roman"/>
                  <w:b/>
                  <w:bCs w:val="0"/>
                  <w:color w:val="000000"/>
                  <w:kern w:val="0"/>
                  <w:sz w:val="18"/>
                  <w:szCs w:val="18"/>
                  <w:highlight w:val="none"/>
                </w:rPr>
                <w:t>7</w:t>
              </w:r>
            </w:ins>
          </w:p>
        </w:tc>
        <w:tc>
          <w:tcPr>
            <w:tcW w:w="2891" w:type="dxa"/>
            <w:noWrap w:val="0"/>
            <w:vAlign w:val="center"/>
          </w:tcPr>
          <w:p>
            <w:pPr>
              <w:widowControl/>
              <w:jc w:val="center"/>
              <w:rPr>
                <w:ins w:id="1308" w:author="华为" w:date="2024-01-14T16:55:00Z"/>
                <w:rFonts w:hint="default" w:ascii="Times New Roman" w:hAnsi="Times New Roman" w:eastAsia="宋体" w:cs="Times New Roman"/>
                <w:b/>
                <w:bCs w:val="0"/>
                <w:color w:val="000000"/>
                <w:kern w:val="0"/>
                <w:sz w:val="18"/>
                <w:szCs w:val="18"/>
                <w:highlight w:val="none"/>
              </w:rPr>
            </w:pPr>
            <w:ins w:id="1309" w:author="华为" w:date="2024-01-14T16:55:00Z">
              <w:r>
                <w:rPr>
                  <w:rFonts w:hint="default" w:ascii="Times New Roman" w:hAnsi="Times New Roman" w:eastAsia="宋体" w:cs="Times New Roman"/>
                  <w:b/>
                  <w:bCs w:val="0"/>
                  <w:color w:val="000000"/>
                  <w:kern w:val="0"/>
                  <w:sz w:val="18"/>
                  <w:szCs w:val="18"/>
                  <w:highlight w:val="none"/>
                </w:rPr>
                <w:t>检查CO分析仪流量</w:t>
              </w:r>
            </w:ins>
          </w:p>
        </w:tc>
        <w:tc>
          <w:tcPr>
            <w:tcW w:w="803" w:type="dxa"/>
            <w:noWrap w:val="0"/>
            <w:vAlign w:val="center"/>
          </w:tcPr>
          <w:p>
            <w:pPr>
              <w:widowControl/>
              <w:jc w:val="center"/>
              <w:rPr>
                <w:ins w:id="1310"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11"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12"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31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14"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1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16"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1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18"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1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20"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21"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center"/>
          </w:tcPr>
          <w:p>
            <w:pPr>
              <w:jc w:val="center"/>
              <w:rPr>
                <w:ins w:id="1322" w:author="华为" w:date="2024-01-14T16:55:00Z"/>
                <w:rFonts w:hint="default" w:ascii="Times New Roman" w:hAnsi="Times New Roman" w:eastAsia="宋体" w:cs="Times New Roman"/>
                <w:b/>
                <w:bCs w:val="0"/>
                <w:sz w:val="18"/>
                <w:szCs w:val="18"/>
                <w:highlight w:val="none"/>
              </w:rPr>
            </w:pPr>
            <w:ins w:id="1323" w:author="华为" w:date="2024-01-14T16:55:00Z">
              <w:del w:id="1324" w:author="任冬" w:date="2024-01-15T16:18:00Z">
                <w:r>
                  <w:rPr>
                    <w:rFonts w:hint="default" w:ascii="Times New Roman" w:hAnsi="Times New Roman" w:eastAsia="宋体" w:cs="Times New Roman"/>
                    <w:b/>
                    <w:bCs w:val="0"/>
                    <w:kern w:val="0"/>
                    <w:sz w:val="18"/>
                    <w:szCs w:val="18"/>
                    <w:highlight w:val="none"/>
                  </w:rPr>
                  <w:delText>表5</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 w:hRule="atLeast"/>
          <w:jc w:val="center"/>
          <w:ins w:id="1325" w:author="华为" w:date="2024-01-14T16:55:00Z"/>
        </w:trPr>
        <w:tc>
          <w:tcPr>
            <w:tcW w:w="638" w:type="dxa"/>
            <w:noWrap w:val="0"/>
            <w:vAlign w:val="center"/>
          </w:tcPr>
          <w:p>
            <w:pPr>
              <w:widowControl/>
              <w:jc w:val="center"/>
              <w:rPr>
                <w:ins w:id="1326" w:author="华为" w:date="2024-01-14T16:55:00Z"/>
                <w:rFonts w:hint="default" w:ascii="Times New Roman" w:hAnsi="Times New Roman" w:eastAsia="宋体" w:cs="Times New Roman"/>
                <w:b/>
                <w:bCs w:val="0"/>
                <w:color w:val="000000"/>
                <w:kern w:val="0"/>
                <w:sz w:val="18"/>
                <w:szCs w:val="18"/>
                <w:highlight w:val="none"/>
              </w:rPr>
            </w:pPr>
            <w:ins w:id="1327" w:author="华为" w:date="2024-01-14T16:55:00Z">
              <w:r>
                <w:rPr>
                  <w:rFonts w:hint="default" w:ascii="Times New Roman" w:hAnsi="Times New Roman" w:eastAsia="宋体" w:cs="Times New Roman"/>
                  <w:b/>
                  <w:bCs w:val="0"/>
                  <w:color w:val="000000"/>
                  <w:kern w:val="0"/>
                  <w:sz w:val="18"/>
                  <w:szCs w:val="18"/>
                  <w:highlight w:val="none"/>
                </w:rPr>
                <w:t>8</w:t>
              </w:r>
            </w:ins>
          </w:p>
        </w:tc>
        <w:tc>
          <w:tcPr>
            <w:tcW w:w="2891" w:type="dxa"/>
            <w:noWrap w:val="0"/>
            <w:vAlign w:val="center"/>
          </w:tcPr>
          <w:p>
            <w:pPr>
              <w:widowControl/>
              <w:jc w:val="center"/>
              <w:rPr>
                <w:ins w:id="1328" w:author="华为" w:date="2024-01-14T16:55:00Z"/>
                <w:rFonts w:hint="default" w:ascii="Times New Roman" w:hAnsi="Times New Roman" w:eastAsia="宋体" w:cs="Times New Roman"/>
                <w:b/>
                <w:bCs w:val="0"/>
                <w:color w:val="000000"/>
                <w:kern w:val="0"/>
                <w:sz w:val="18"/>
                <w:szCs w:val="18"/>
                <w:highlight w:val="none"/>
              </w:rPr>
            </w:pPr>
            <w:ins w:id="1329" w:author="华为" w:date="2024-01-14T16:55:00Z">
              <w:r>
                <w:rPr>
                  <w:rFonts w:hint="default" w:ascii="Times New Roman" w:hAnsi="Times New Roman" w:eastAsia="宋体" w:cs="Times New Roman"/>
                  <w:b/>
                  <w:bCs w:val="0"/>
                  <w:color w:val="000000"/>
                  <w:kern w:val="0"/>
                  <w:sz w:val="18"/>
                  <w:szCs w:val="18"/>
                  <w:highlight w:val="none"/>
                </w:rPr>
                <w:t>检查O</w:t>
              </w:r>
            </w:ins>
            <w:ins w:id="1330" w:author="华为" w:date="2024-01-14T16:55:00Z">
              <w:r>
                <w:rPr>
                  <w:rFonts w:hint="default" w:ascii="Times New Roman" w:hAnsi="Times New Roman" w:eastAsia="宋体" w:cs="Times New Roman"/>
                  <w:b/>
                  <w:bCs w:val="0"/>
                  <w:color w:val="000000"/>
                  <w:kern w:val="0"/>
                  <w:sz w:val="18"/>
                  <w:szCs w:val="18"/>
                  <w:highlight w:val="none"/>
                  <w:vertAlign w:val="subscript"/>
                </w:rPr>
                <w:t>3</w:t>
              </w:r>
            </w:ins>
            <w:ins w:id="1331" w:author="华为" w:date="2024-01-14T16:55:00Z">
              <w:r>
                <w:rPr>
                  <w:rFonts w:hint="default" w:ascii="Times New Roman" w:hAnsi="Times New Roman" w:eastAsia="宋体" w:cs="Times New Roman"/>
                  <w:b/>
                  <w:bCs w:val="0"/>
                  <w:color w:val="000000"/>
                  <w:kern w:val="0"/>
                  <w:sz w:val="18"/>
                  <w:szCs w:val="18"/>
                  <w:highlight w:val="none"/>
                </w:rPr>
                <w:t>分析仪流量</w:t>
              </w:r>
            </w:ins>
          </w:p>
        </w:tc>
        <w:tc>
          <w:tcPr>
            <w:tcW w:w="803" w:type="dxa"/>
            <w:noWrap w:val="0"/>
            <w:vAlign w:val="center"/>
          </w:tcPr>
          <w:p>
            <w:pPr>
              <w:widowControl/>
              <w:jc w:val="center"/>
              <w:rPr>
                <w:ins w:id="1332"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33"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34"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33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36"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3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38"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3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40"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4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4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43"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center"/>
          </w:tcPr>
          <w:p>
            <w:pPr>
              <w:jc w:val="center"/>
              <w:rPr>
                <w:ins w:id="1344" w:author="华为" w:date="2024-01-14T16:55:00Z"/>
                <w:rFonts w:hint="default" w:ascii="Times New Roman" w:hAnsi="Times New Roman" w:eastAsia="宋体" w:cs="Times New Roman"/>
                <w:b/>
                <w:bCs w:val="0"/>
                <w:sz w:val="18"/>
                <w:szCs w:val="18"/>
                <w:highlight w:val="none"/>
              </w:rPr>
            </w:pPr>
            <w:ins w:id="1345" w:author="华为" w:date="2024-01-14T16:55:00Z">
              <w:del w:id="1346" w:author="任冬" w:date="2024-01-15T16:18:00Z">
                <w:r>
                  <w:rPr>
                    <w:rFonts w:hint="default" w:ascii="Times New Roman" w:hAnsi="Times New Roman" w:eastAsia="宋体" w:cs="Times New Roman"/>
                    <w:b/>
                    <w:bCs w:val="0"/>
                    <w:kern w:val="0"/>
                    <w:sz w:val="18"/>
                    <w:szCs w:val="18"/>
                    <w:highlight w:val="none"/>
                  </w:rPr>
                  <w:delText>表5</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 w:hRule="atLeast"/>
          <w:jc w:val="center"/>
          <w:ins w:id="1347" w:author="华为" w:date="2024-01-14T16:55:00Z"/>
        </w:trPr>
        <w:tc>
          <w:tcPr>
            <w:tcW w:w="638" w:type="dxa"/>
            <w:noWrap w:val="0"/>
            <w:vAlign w:val="center"/>
          </w:tcPr>
          <w:p>
            <w:pPr>
              <w:widowControl/>
              <w:jc w:val="center"/>
              <w:rPr>
                <w:ins w:id="1348" w:author="华为" w:date="2024-01-14T16:55:00Z"/>
                <w:rFonts w:hint="default" w:ascii="Times New Roman" w:hAnsi="Times New Roman" w:eastAsia="宋体" w:cs="Times New Roman"/>
                <w:b/>
                <w:bCs w:val="0"/>
                <w:color w:val="000000"/>
                <w:kern w:val="0"/>
                <w:sz w:val="18"/>
                <w:szCs w:val="18"/>
                <w:highlight w:val="none"/>
              </w:rPr>
            </w:pPr>
            <w:ins w:id="1349" w:author="华为" w:date="2024-01-14T16:55:00Z">
              <w:r>
                <w:rPr>
                  <w:rFonts w:hint="default" w:ascii="Times New Roman" w:hAnsi="Times New Roman" w:eastAsia="宋体" w:cs="Times New Roman"/>
                  <w:b/>
                  <w:bCs w:val="0"/>
                  <w:color w:val="000000"/>
                  <w:kern w:val="0"/>
                  <w:sz w:val="18"/>
                  <w:szCs w:val="18"/>
                  <w:highlight w:val="none"/>
                </w:rPr>
                <w:t>9</w:t>
              </w:r>
            </w:ins>
          </w:p>
        </w:tc>
        <w:tc>
          <w:tcPr>
            <w:tcW w:w="2891" w:type="dxa"/>
            <w:noWrap w:val="0"/>
            <w:vAlign w:val="center"/>
          </w:tcPr>
          <w:p>
            <w:pPr>
              <w:widowControl/>
              <w:jc w:val="center"/>
              <w:rPr>
                <w:ins w:id="1350" w:author="华为" w:date="2024-01-14T16:55:00Z"/>
                <w:rFonts w:hint="default" w:ascii="Times New Roman" w:hAnsi="Times New Roman" w:eastAsia="宋体" w:cs="Times New Roman"/>
                <w:b/>
                <w:bCs w:val="0"/>
                <w:color w:val="000000"/>
                <w:kern w:val="0"/>
                <w:sz w:val="18"/>
                <w:szCs w:val="18"/>
                <w:highlight w:val="none"/>
              </w:rPr>
            </w:pPr>
            <w:ins w:id="1351" w:author="华为" w:date="2024-01-14T16:55:00Z">
              <w:r>
                <w:rPr>
                  <w:rFonts w:hint="default" w:ascii="Times New Roman" w:hAnsi="Times New Roman" w:eastAsia="宋体" w:cs="Times New Roman"/>
                  <w:b/>
                  <w:bCs w:val="0"/>
                  <w:color w:val="000000"/>
                  <w:kern w:val="0"/>
                  <w:sz w:val="18"/>
                  <w:szCs w:val="18"/>
                  <w:highlight w:val="none"/>
                </w:rPr>
                <w:t>检查动态校准仪流量</w:t>
              </w:r>
            </w:ins>
          </w:p>
        </w:tc>
        <w:tc>
          <w:tcPr>
            <w:tcW w:w="803" w:type="dxa"/>
            <w:noWrap w:val="0"/>
            <w:vAlign w:val="center"/>
          </w:tcPr>
          <w:p>
            <w:pPr>
              <w:widowControl/>
              <w:jc w:val="center"/>
              <w:rPr>
                <w:ins w:id="1352"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53"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54"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35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56"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5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58"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5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60"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6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6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63"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364" w:author="华为" w:date="2024-01-14T16:55:00Z"/>
                <w:rFonts w:hint="default" w:ascii="Times New Roman" w:hAnsi="Times New Roman" w:eastAsia="宋体" w:cs="Times New Roman"/>
                <w:b/>
                <w:bCs w:val="0"/>
                <w:kern w:val="0"/>
                <w:sz w:val="18"/>
                <w:szCs w:val="18"/>
                <w:highlight w:val="none"/>
              </w:rPr>
            </w:pPr>
            <w:ins w:id="1365" w:author="华为" w:date="2024-01-14T16:55:00Z">
              <w:del w:id="1366" w:author="任冬" w:date="2024-01-15T16:18:00Z">
                <w:r>
                  <w:rPr>
                    <w:rFonts w:hint="default" w:ascii="Times New Roman" w:hAnsi="Times New Roman" w:eastAsia="宋体" w:cs="Times New Roman"/>
                    <w:b/>
                    <w:bCs w:val="0"/>
                    <w:kern w:val="0"/>
                    <w:sz w:val="18"/>
                    <w:szCs w:val="18"/>
                    <w:highlight w:val="none"/>
                  </w:rPr>
                  <w:delText>表7</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 w:hRule="atLeast"/>
          <w:jc w:val="center"/>
          <w:ins w:id="1367" w:author="华为" w:date="2024-01-14T16:55:00Z"/>
        </w:trPr>
        <w:tc>
          <w:tcPr>
            <w:tcW w:w="638" w:type="dxa"/>
            <w:noWrap w:val="0"/>
            <w:vAlign w:val="center"/>
          </w:tcPr>
          <w:p>
            <w:pPr>
              <w:widowControl/>
              <w:jc w:val="center"/>
              <w:rPr>
                <w:ins w:id="1368" w:author="华为" w:date="2024-01-14T16:55:00Z"/>
                <w:rFonts w:hint="default" w:ascii="Times New Roman" w:hAnsi="Times New Roman" w:eastAsia="宋体" w:cs="Times New Roman"/>
                <w:b/>
                <w:bCs w:val="0"/>
                <w:color w:val="000000"/>
                <w:kern w:val="0"/>
                <w:sz w:val="18"/>
                <w:szCs w:val="18"/>
                <w:highlight w:val="none"/>
              </w:rPr>
            </w:pPr>
            <w:ins w:id="1369" w:author="华为" w:date="2024-01-14T16:55:00Z">
              <w:r>
                <w:rPr>
                  <w:rFonts w:hint="default" w:ascii="Times New Roman" w:hAnsi="Times New Roman" w:eastAsia="宋体" w:cs="Times New Roman"/>
                  <w:b/>
                  <w:bCs w:val="0"/>
                  <w:color w:val="000000"/>
                  <w:kern w:val="0"/>
                  <w:sz w:val="18"/>
                  <w:szCs w:val="18"/>
                  <w:highlight w:val="none"/>
                </w:rPr>
                <w:t>10</w:t>
              </w:r>
            </w:ins>
          </w:p>
        </w:tc>
        <w:tc>
          <w:tcPr>
            <w:tcW w:w="2891" w:type="dxa"/>
            <w:noWrap w:val="0"/>
            <w:vAlign w:val="center"/>
          </w:tcPr>
          <w:p>
            <w:pPr>
              <w:widowControl/>
              <w:jc w:val="center"/>
              <w:rPr>
                <w:ins w:id="1370" w:author="华为" w:date="2024-01-14T16:55:00Z"/>
                <w:rFonts w:hint="default" w:ascii="Times New Roman" w:hAnsi="Times New Roman" w:eastAsia="宋体" w:cs="Times New Roman"/>
                <w:b/>
                <w:bCs w:val="0"/>
                <w:color w:val="000000"/>
                <w:kern w:val="0"/>
                <w:sz w:val="18"/>
                <w:szCs w:val="18"/>
                <w:highlight w:val="none"/>
              </w:rPr>
            </w:pPr>
            <w:ins w:id="1371" w:author="华为" w:date="2024-01-14T16:55:00Z">
              <w:r>
                <w:rPr>
                  <w:rFonts w:hint="default" w:ascii="Times New Roman" w:hAnsi="Times New Roman" w:eastAsia="宋体" w:cs="Times New Roman"/>
                  <w:b/>
                  <w:bCs w:val="0"/>
                  <w:color w:val="000000"/>
                  <w:kern w:val="0"/>
                  <w:sz w:val="18"/>
                  <w:szCs w:val="18"/>
                  <w:highlight w:val="none"/>
                </w:rPr>
                <w:t>数据备份</w:t>
              </w:r>
            </w:ins>
          </w:p>
        </w:tc>
        <w:tc>
          <w:tcPr>
            <w:tcW w:w="803" w:type="dxa"/>
            <w:noWrap w:val="0"/>
            <w:vAlign w:val="center"/>
          </w:tcPr>
          <w:p>
            <w:pPr>
              <w:widowControl/>
              <w:jc w:val="center"/>
              <w:rPr>
                <w:ins w:id="1372"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73"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74"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7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76"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7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78"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7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80"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8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8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383"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384" w:author="华为" w:date="2024-01-14T16:55:00Z"/>
                <w:rFonts w:hint="default" w:ascii="Times New Roman" w:hAnsi="Times New Roman" w:eastAsia="宋体" w:cs="Times New Roman"/>
                <w:b/>
                <w:bCs w:val="0"/>
                <w:kern w:val="0"/>
                <w:sz w:val="18"/>
                <w:szCs w:val="18"/>
                <w:highlight w:val="none"/>
              </w:rPr>
            </w:pPr>
            <w:ins w:id="1385" w:author="华为" w:date="2024-01-14T16:55:00Z">
              <w:del w:id="1386" w:author="任冬" w:date="2024-01-15T16:18:00Z">
                <w:r>
                  <w:rPr>
                    <w:rFonts w:hint="default" w:ascii="Times New Roman" w:hAnsi="Times New Roman" w:eastAsia="宋体" w:cs="Times New Roman"/>
                    <w:b/>
                    <w:bCs w:val="0"/>
                    <w:kern w:val="0"/>
                    <w:sz w:val="18"/>
                    <w:szCs w:val="18"/>
                    <w:highlight w:val="none"/>
                  </w:rPr>
                  <w:delText>/</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ins w:id="1387" w:author="华为" w:date="2024-01-14T16:55:00Z"/>
        </w:trPr>
        <w:tc>
          <w:tcPr>
            <w:tcW w:w="638" w:type="dxa"/>
            <w:noWrap w:val="0"/>
            <w:vAlign w:val="center"/>
          </w:tcPr>
          <w:p>
            <w:pPr>
              <w:widowControl/>
              <w:jc w:val="center"/>
              <w:rPr>
                <w:ins w:id="1388" w:author="华为" w:date="2024-01-14T16:55:00Z"/>
                <w:rFonts w:hint="default" w:ascii="Times New Roman" w:hAnsi="Times New Roman" w:eastAsia="宋体" w:cs="Times New Roman"/>
                <w:b/>
                <w:bCs w:val="0"/>
                <w:color w:val="000000"/>
                <w:kern w:val="0"/>
                <w:sz w:val="18"/>
                <w:szCs w:val="18"/>
                <w:highlight w:val="none"/>
              </w:rPr>
            </w:pPr>
            <w:ins w:id="1389" w:author="华为" w:date="2024-01-14T16:55:00Z">
              <w:r>
                <w:rPr>
                  <w:rFonts w:hint="default" w:ascii="Times New Roman" w:hAnsi="Times New Roman" w:eastAsia="宋体" w:cs="Times New Roman"/>
                  <w:b/>
                  <w:bCs w:val="0"/>
                  <w:color w:val="000000"/>
                  <w:kern w:val="0"/>
                  <w:sz w:val="18"/>
                  <w:szCs w:val="18"/>
                  <w:highlight w:val="none"/>
                </w:rPr>
                <w:t>11</w:t>
              </w:r>
            </w:ins>
          </w:p>
        </w:tc>
        <w:tc>
          <w:tcPr>
            <w:tcW w:w="2891" w:type="dxa"/>
            <w:noWrap w:val="0"/>
            <w:vAlign w:val="center"/>
          </w:tcPr>
          <w:p>
            <w:pPr>
              <w:widowControl/>
              <w:jc w:val="center"/>
              <w:rPr>
                <w:ins w:id="1390" w:author="华为" w:date="2024-01-14T16:55:00Z"/>
                <w:rFonts w:hint="default" w:ascii="Times New Roman" w:hAnsi="Times New Roman" w:eastAsia="宋体" w:cs="Times New Roman"/>
                <w:b/>
                <w:bCs w:val="0"/>
                <w:color w:val="000000"/>
                <w:kern w:val="0"/>
                <w:sz w:val="18"/>
                <w:szCs w:val="18"/>
                <w:highlight w:val="none"/>
              </w:rPr>
            </w:pPr>
            <w:ins w:id="1391" w:author="华为" w:date="2024-01-14T16:55:00Z">
              <w:r>
                <w:rPr>
                  <w:rFonts w:hint="default" w:ascii="Times New Roman" w:hAnsi="Times New Roman" w:eastAsia="宋体" w:cs="Times New Roman"/>
                  <w:b/>
                  <w:bCs w:val="0"/>
                  <w:color w:val="000000"/>
                  <w:kern w:val="0"/>
                  <w:sz w:val="18"/>
                  <w:szCs w:val="18"/>
                  <w:highlight w:val="none"/>
                </w:rPr>
                <w:t>PM</w:t>
              </w:r>
            </w:ins>
            <w:ins w:id="1392"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393" w:author="华为" w:date="2024-01-14T16:55:00Z">
              <w:r>
                <w:rPr>
                  <w:rFonts w:hint="default" w:ascii="Times New Roman" w:hAnsi="Times New Roman" w:eastAsia="宋体" w:cs="Times New Roman"/>
                  <w:b/>
                  <w:bCs w:val="0"/>
                  <w:color w:val="000000"/>
                  <w:kern w:val="0"/>
                  <w:sz w:val="18"/>
                  <w:szCs w:val="18"/>
                  <w:highlight w:val="none"/>
                </w:rPr>
                <w:t>自动监测系统同步比对监测</w:t>
              </w:r>
            </w:ins>
          </w:p>
        </w:tc>
        <w:tc>
          <w:tcPr>
            <w:tcW w:w="803" w:type="dxa"/>
            <w:noWrap w:val="0"/>
            <w:vAlign w:val="center"/>
          </w:tcPr>
          <w:p>
            <w:pPr>
              <w:widowControl/>
              <w:jc w:val="center"/>
              <w:rPr>
                <w:ins w:id="1394"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95"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96"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397"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398"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39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00"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0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02"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0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04"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05"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406" w:author="华为" w:date="2024-01-14T16:55:00Z"/>
                <w:rFonts w:hint="default" w:ascii="Times New Roman" w:hAnsi="Times New Roman" w:eastAsia="宋体" w:cs="Times New Roman"/>
                <w:b/>
                <w:bCs w:val="0"/>
                <w:kern w:val="0"/>
                <w:sz w:val="18"/>
                <w:szCs w:val="18"/>
                <w:highlight w:val="none"/>
              </w:rPr>
            </w:pPr>
            <w:ins w:id="1407" w:author="华为" w:date="2024-01-14T16:55:00Z">
              <w:del w:id="1408" w:author="任冬" w:date="2024-01-15T16:18:00Z">
                <w:r>
                  <w:rPr>
                    <w:rFonts w:hint="default" w:ascii="Times New Roman" w:hAnsi="Times New Roman" w:eastAsia="宋体" w:cs="Times New Roman"/>
                    <w:b/>
                    <w:bCs w:val="0"/>
                    <w:kern w:val="0"/>
                    <w:sz w:val="18"/>
                    <w:szCs w:val="18"/>
                    <w:highlight w:val="none"/>
                  </w:rPr>
                  <w:delText>表8</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 w:hRule="atLeast"/>
          <w:jc w:val="center"/>
          <w:ins w:id="1409" w:author="华为" w:date="2024-01-14T16:55:00Z"/>
        </w:trPr>
        <w:tc>
          <w:tcPr>
            <w:tcW w:w="638" w:type="dxa"/>
            <w:noWrap w:val="0"/>
            <w:vAlign w:val="center"/>
          </w:tcPr>
          <w:p>
            <w:pPr>
              <w:widowControl/>
              <w:jc w:val="center"/>
              <w:rPr>
                <w:ins w:id="1410" w:author="华为" w:date="2024-01-14T16:55:00Z"/>
                <w:rFonts w:hint="default" w:ascii="Times New Roman" w:hAnsi="Times New Roman" w:eastAsia="宋体" w:cs="Times New Roman"/>
                <w:b/>
                <w:bCs w:val="0"/>
                <w:color w:val="000000"/>
                <w:kern w:val="0"/>
                <w:sz w:val="18"/>
                <w:szCs w:val="18"/>
                <w:highlight w:val="none"/>
              </w:rPr>
            </w:pPr>
            <w:ins w:id="1411" w:author="华为" w:date="2024-01-14T16:55:00Z">
              <w:r>
                <w:rPr>
                  <w:rFonts w:hint="default" w:ascii="Times New Roman" w:hAnsi="Times New Roman" w:eastAsia="宋体" w:cs="Times New Roman"/>
                  <w:b/>
                  <w:bCs w:val="0"/>
                  <w:color w:val="000000"/>
                  <w:kern w:val="0"/>
                  <w:sz w:val="18"/>
                  <w:szCs w:val="18"/>
                  <w:highlight w:val="none"/>
                </w:rPr>
                <w:t>12</w:t>
              </w:r>
            </w:ins>
          </w:p>
        </w:tc>
        <w:tc>
          <w:tcPr>
            <w:tcW w:w="2891" w:type="dxa"/>
            <w:noWrap w:val="0"/>
            <w:vAlign w:val="center"/>
          </w:tcPr>
          <w:p>
            <w:pPr>
              <w:widowControl/>
              <w:jc w:val="center"/>
              <w:rPr>
                <w:ins w:id="1412" w:author="华为" w:date="2024-01-14T16:55:00Z"/>
                <w:rFonts w:hint="default" w:ascii="Times New Roman" w:hAnsi="Times New Roman" w:eastAsia="宋体" w:cs="Times New Roman"/>
                <w:b/>
                <w:bCs w:val="0"/>
                <w:color w:val="000000"/>
                <w:kern w:val="0"/>
                <w:sz w:val="18"/>
                <w:szCs w:val="18"/>
                <w:highlight w:val="none"/>
              </w:rPr>
            </w:pPr>
            <w:ins w:id="1413" w:author="华为" w:date="2024-01-14T16:55:00Z">
              <w:r>
                <w:rPr>
                  <w:rFonts w:hint="default" w:ascii="Times New Roman" w:hAnsi="Times New Roman" w:eastAsia="宋体" w:cs="Times New Roman"/>
                  <w:b/>
                  <w:bCs w:val="0"/>
                  <w:color w:val="000000"/>
                  <w:kern w:val="0"/>
                  <w:sz w:val="18"/>
                  <w:szCs w:val="18"/>
                  <w:highlight w:val="none"/>
                </w:rPr>
                <w:t>PM</w:t>
              </w:r>
            </w:ins>
            <w:ins w:id="1414"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415" w:author="华为" w:date="2024-01-14T16:55:00Z">
              <w:r>
                <w:rPr>
                  <w:rFonts w:hint="default" w:ascii="Times New Roman" w:hAnsi="Times New Roman" w:eastAsia="宋体" w:cs="Times New Roman"/>
                  <w:b/>
                  <w:bCs w:val="0"/>
                  <w:color w:val="000000"/>
                  <w:kern w:val="0"/>
                  <w:sz w:val="18"/>
                  <w:szCs w:val="18"/>
                  <w:highlight w:val="none"/>
                </w:rPr>
                <w:t>自动监测系统同步比对监测</w:t>
              </w:r>
            </w:ins>
          </w:p>
        </w:tc>
        <w:tc>
          <w:tcPr>
            <w:tcW w:w="803" w:type="dxa"/>
            <w:noWrap w:val="0"/>
            <w:vAlign w:val="center"/>
          </w:tcPr>
          <w:p>
            <w:pPr>
              <w:widowControl/>
              <w:jc w:val="center"/>
              <w:rPr>
                <w:ins w:id="1416"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417"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418" w:author="华为" w:date="2024-01-14T16:55:00Z"/>
                <w:rFonts w:hint="default" w:ascii="Times New Roman" w:hAnsi="Times New Roman" w:eastAsia="宋体" w:cs="Times New Roman"/>
                <w:b/>
                <w:bCs w:val="0"/>
                <w:color w:val="000000"/>
                <w:kern w:val="0"/>
                <w:sz w:val="18"/>
                <w:szCs w:val="18"/>
                <w:highlight w:val="none"/>
              </w:rPr>
            </w:pPr>
          </w:p>
        </w:tc>
        <w:tc>
          <w:tcPr>
            <w:tcW w:w="804" w:type="dxa"/>
            <w:noWrap w:val="0"/>
            <w:vAlign w:val="center"/>
          </w:tcPr>
          <w:p>
            <w:pPr>
              <w:widowControl/>
              <w:jc w:val="center"/>
              <w:rPr>
                <w:ins w:id="1419"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420"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2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22"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2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24"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2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26"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27"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428" w:author="华为" w:date="2024-01-14T16:55:00Z"/>
                <w:rFonts w:hint="default" w:ascii="Times New Roman" w:hAnsi="Times New Roman" w:eastAsia="宋体" w:cs="Times New Roman"/>
                <w:b/>
                <w:bCs w:val="0"/>
                <w:kern w:val="0"/>
                <w:sz w:val="18"/>
                <w:szCs w:val="18"/>
                <w:highlight w:val="none"/>
              </w:rPr>
            </w:pPr>
            <w:ins w:id="1429" w:author="华为" w:date="2024-01-14T16:55:00Z">
              <w:del w:id="1430" w:author="任冬" w:date="2024-01-15T16:18:00Z">
                <w:r>
                  <w:rPr>
                    <w:rFonts w:hint="default" w:ascii="Times New Roman" w:hAnsi="Times New Roman" w:eastAsia="宋体" w:cs="Times New Roman"/>
                    <w:b/>
                    <w:bCs w:val="0"/>
                    <w:kern w:val="0"/>
                    <w:sz w:val="18"/>
                    <w:szCs w:val="18"/>
                    <w:highlight w:val="none"/>
                  </w:rPr>
                  <w:delText>表8</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8" w:hRule="atLeast"/>
          <w:jc w:val="center"/>
          <w:ins w:id="1431" w:author="华为" w:date="2024-01-14T16:55:00Z"/>
        </w:trPr>
        <w:tc>
          <w:tcPr>
            <w:tcW w:w="3529" w:type="dxa"/>
            <w:gridSpan w:val="2"/>
            <w:noWrap w:val="0"/>
            <w:vAlign w:val="center"/>
          </w:tcPr>
          <w:p>
            <w:pPr>
              <w:widowControl/>
              <w:jc w:val="center"/>
              <w:rPr>
                <w:ins w:id="1432" w:author="华为" w:date="2024-01-14T16:55:00Z"/>
                <w:rFonts w:hint="default" w:ascii="Times New Roman" w:hAnsi="Times New Roman" w:eastAsia="宋体" w:cs="Times New Roman"/>
                <w:b/>
                <w:bCs w:val="0"/>
                <w:color w:val="000000"/>
                <w:kern w:val="0"/>
                <w:sz w:val="18"/>
                <w:szCs w:val="18"/>
                <w:highlight w:val="none"/>
              </w:rPr>
            </w:pPr>
            <w:ins w:id="1433" w:author="华为" w:date="2024-01-14T16:55:00Z">
              <w:r>
                <w:rPr>
                  <w:rFonts w:hint="default" w:ascii="Times New Roman" w:hAnsi="Times New Roman" w:eastAsia="宋体" w:cs="Times New Roman"/>
                  <w:b/>
                  <w:bCs w:val="0"/>
                  <w:color w:val="000000"/>
                  <w:kern w:val="0"/>
                  <w:sz w:val="18"/>
                  <w:szCs w:val="18"/>
                  <w:highlight w:val="none"/>
                </w:rPr>
                <w:t>运维人员</w:t>
              </w:r>
            </w:ins>
          </w:p>
        </w:tc>
        <w:tc>
          <w:tcPr>
            <w:tcW w:w="803" w:type="dxa"/>
            <w:noWrap w:val="0"/>
            <w:vAlign w:val="center"/>
          </w:tcPr>
          <w:p>
            <w:pPr>
              <w:widowControl/>
              <w:jc w:val="center"/>
              <w:rPr>
                <w:ins w:id="1434" w:author="华为" w:date="2024-01-14T16:55:00Z"/>
                <w:rFonts w:hint="default" w:ascii="Times New Roman" w:hAnsi="Times New Roman" w:eastAsia="宋体" w:cs="Times New Roman"/>
                <w:b/>
                <w:bCs w:val="0"/>
                <w:color w:val="000000"/>
                <w:kern w:val="0"/>
                <w:sz w:val="18"/>
                <w:szCs w:val="18"/>
                <w:highlight w:val="none"/>
              </w:rPr>
            </w:pPr>
          </w:p>
        </w:tc>
        <w:tc>
          <w:tcPr>
            <w:tcW w:w="803" w:type="dxa"/>
            <w:noWrap w:val="0"/>
            <w:vAlign w:val="center"/>
          </w:tcPr>
          <w:p>
            <w:pPr>
              <w:widowControl/>
              <w:jc w:val="center"/>
              <w:rPr>
                <w:ins w:id="1435"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36"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37"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38"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39"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40"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41"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42"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43" w:author="华为" w:date="2024-01-14T16:55:00Z"/>
                <w:rFonts w:hint="default" w:ascii="Times New Roman" w:hAnsi="Times New Roman" w:eastAsia="宋体" w:cs="Times New Roman"/>
                <w:b/>
                <w:bCs w:val="0"/>
                <w:kern w:val="0"/>
                <w:sz w:val="18"/>
                <w:szCs w:val="18"/>
                <w:highlight w:val="none"/>
              </w:rPr>
            </w:pPr>
          </w:p>
        </w:tc>
        <w:tc>
          <w:tcPr>
            <w:tcW w:w="803" w:type="dxa"/>
            <w:noWrap w:val="0"/>
            <w:vAlign w:val="center"/>
          </w:tcPr>
          <w:p>
            <w:pPr>
              <w:widowControl/>
              <w:jc w:val="center"/>
              <w:rPr>
                <w:ins w:id="1444" w:author="华为" w:date="2024-01-14T16:55:00Z"/>
                <w:rFonts w:hint="default" w:ascii="Times New Roman" w:hAnsi="Times New Roman" w:eastAsia="宋体" w:cs="Times New Roman"/>
                <w:b/>
                <w:bCs w:val="0"/>
                <w:kern w:val="0"/>
                <w:sz w:val="18"/>
                <w:szCs w:val="18"/>
                <w:highlight w:val="none"/>
              </w:rPr>
            </w:pPr>
          </w:p>
        </w:tc>
        <w:tc>
          <w:tcPr>
            <w:tcW w:w="804" w:type="dxa"/>
            <w:noWrap w:val="0"/>
            <w:vAlign w:val="center"/>
          </w:tcPr>
          <w:p>
            <w:pPr>
              <w:widowControl/>
              <w:jc w:val="center"/>
              <w:rPr>
                <w:ins w:id="1445" w:author="华为" w:date="2024-01-14T16:55:00Z"/>
                <w:rFonts w:hint="default" w:ascii="Times New Roman" w:hAnsi="Times New Roman" w:eastAsia="宋体" w:cs="Times New Roman"/>
                <w:b/>
                <w:bCs w:val="0"/>
                <w:kern w:val="0"/>
                <w:sz w:val="18"/>
                <w:szCs w:val="18"/>
                <w:highlight w:val="none"/>
              </w:rPr>
            </w:pPr>
          </w:p>
        </w:tc>
        <w:tc>
          <w:tcPr>
            <w:tcW w:w="814" w:type="dxa"/>
            <w:noWrap w:val="0"/>
            <w:vAlign w:val="top"/>
          </w:tcPr>
          <w:p>
            <w:pPr>
              <w:widowControl/>
              <w:jc w:val="center"/>
              <w:rPr>
                <w:ins w:id="1446" w:author="华为" w:date="2024-01-14T16:55:00Z"/>
                <w:rFonts w:hint="default" w:ascii="Times New Roman" w:hAnsi="Times New Roman" w:eastAsia="宋体" w:cs="Times New Roman"/>
                <w:b/>
                <w:bCs w:val="0"/>
                <w:kern w:val="0"/>
                <w:sz w:val="18"/>
                <w:szCs w:val="18"/>
                <w:highlight w:val="none"/>
              </w:rPr>
            </w:pPr>
            <w:ins w:id="1447" w:author="华为" w:date="2024-01-14T16:55:00Z">
              <w:del w:id="1448" w:author="任冬" w:date="2024-01-15T16:18:00Z">
                <w:r>
                  <w:rPr>
                    <w:rFonts w:hint="default" w:ascii="Times New Roman" w:hAnsi="Times New Roman" w:eastAsia="宋体" w:cs="Times New Roman"/>
                    <w:b/>
                    <w:bCs w:val="0"/>
                    <w:kern w:val="0"/>
                    <w:sz w:val="18"/>
                    <w:szCs w:val="18"/>
                    <w:highlight w:val="none"/>
                  </w:rPr>
                  <w:delText>/</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8" w:hRule="atLeast"/>
          <w:jc w:val="center"/>
          <w:ins w:id="1449" w:author="华为" w:date="2024-01-14T16:55:00Z"/>
        </w:trPr>
        <w:tc>
          <w:tcPr>
            <w:tcW w:w="638" w:type="dxa"/>
            <w:noWrap w:val="0"/>
            <w:vAlign w:val="center"/>
          </w:tcPr>
          <w:p>
            <w:pPr>
              <w:widowControl/>
              <w:jc w:val="center"/>
              <w:rPr>
                <w:ins w:id="1450" w:author="华为" w:date="2024-01-14T16:55:00Z"/>
                <w:rFonts w:hint="default" w:ascii="Times New Roman" w:hAnsi="Times New Roman" w:eastAsia="宋体" w:cs="Times New Roman"/>
                <w:b/>
                <w:bCs w:val="0"/>
                <w:color w:val="000000"/>
                <w:kern w:val="0"/>
                <w:sz w:val="18"/>
                <w:szCs w:val="18"/>
                <w:highlight w:val="none"/>
              </w:rPr>
            </w:pPr>
            <w:ins w:id="1451" w:author="华为" w:date="2024-01-14T16:55:00Z">
              <w:r>
                <w:rPr>
                  <w:rFonts w:hint="default" w:ascii="Times New Roman" w:hAnsi="Times New Roman" w:eastAsia="宋体" w:cs="Times New Roman"/>
                  <w:b/>
                  <w:bCs w:val="0"/>
                  <w:color w:val="000000"/>
                  <w:kern w:val="0"/>
                  <w:sz w:val="18"/>
                  <w:szCs w:val="18"/>
                  <w:highlight w:val="none"/>
                </w:rPr>
                <w:t>备注</w:t>
              </w:r>
            </w:ins>
          </w:p>
        </w:tc>
        <w:tc>
          <w:tcPr>
            <w:tcW w:w="12530" w:type="dxa"/>
            <w:gridSpan w:val="13"/>
            <w:noWrap w:val="0"/>
            <w:vAlign w:val="center"/>
          </w:tcPr>
          <w:p>
            <w:pPr>
              <w:widowControl/>
              <w:jc w:val="left"/>
              <w:rPr>
                <w:ins w:id="1452" w:author="华为" w:date="2024-01-14T16:55:00Z"/>
                <w:rFonts w:hint="default" w:ascii="Times New Roman" w:hAnsi="Times New Roman" w:eastAsia="宋体" w:cs="Times New Roman"/>
                <w:b/>
                <w:bCs w:val="0"/>
                <w:color w:val="000000"/>
                <w:kern w:val="0"/>
                <w:sz w:val="18"/>
                <w:szCs w:val="18"/>
                <w:highlight w:val="none"/>
              </w:rPr>
            </w:pPr>
            <w:ins w:id="1453" w:author="华为" w:date="2024-01-14T16:55:00Z">
              <w:r>
                <w:rPr>
                  <w:rFonts w:hint="default" w:ascii="Times New Roman" w:hAnsi="Times New Roman" w:eastAsia="宋体" w:cs="Times New Roman"/>
                  <w:b/>
                  <w:bCs w:val="0"/>
                  <w:color w:val="000000"/>
                  <w:kern w:val="0"/>
                  <w:sz w:val="18"/>
                  <w:szCs w:val="18"/>
                  <w:highlight w:val="none"/>
                </w:rPr>
                <w:t>1、方框内填写当次测定的数值；1、2、10、11、12项完成后，在对应方框内划“√”即可；</w:t>
              </w:r>
            </w:ins>
          </w:p>
          <w:p>
            <w:pPr>
              <w:widowControl/>
              <w:jc w:val="left"/>
              <w:rPr>
                <w:ins w:id="1454" w:author="华为" w:date="2024-01-14T16:55:00Z"/>
                <w:rFonts w:hint="default" w:ascii="Times New Roman" w:hAnsi="Times New Roman" w:eastAsia="宋体" w:cs="Times New Roman"/>
                <w:b/>
                <w:bCs w:val="0"/>
                <w:color w:val="000000"/>
                <w:kern w:val="0"/>
                <w:sz w:val="18"/>
                <w:szCs w:val="18"/>
                <w:highlight w:val="none"/>
              </w:rPr>
            </w:pPr>
            <w:ins w:id="1455" w:author="华为" w:date="2024-01-14T16:55:00Z">
              <w:r>
                <w:rPr>
                  <w:rFonts w:hint="default" w:ascii="Times New Roman" w:hAnsi="Times New Roman" w:eastAsia="宋体" w:cs="Times New Roman"/>
                  <w:b/>
                  <w:bCs w:val="0"/>
                  <w:color w:val="000000"/>
                  <w:kern w:val="0"/>
                  <w:sz w:val="18"/>
                  <w:szCs w:val="18"/>
                  <w:highlight w:val="none"/>
                </w:rPr>
                <w:t>2、PM</w:t>
              </w:r>
            </w:ins>
            <w:ins w:id="1456"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457" w:author="华为" w:date="2024-01-14T16:55:00Z">
              <w:r>
                <w:rPr>
                  <w:rFonts w:hint="default" w:ascii="Times New Roman" w:hAnsi="Times New Roman" w:eastAsia="宋体" w:cs="Times New Roman"/>
                  <w:b/>
                  <w:bCs w:val="0"/>
                  <w:color w:val="000000"/>
                  <w:kern w:val="0"/>
                  <w:sz w:val="18"/>
                  <w:szCs w:val="18"/>
                  <w:highlight w:val="none"/>
                </w:rPr>
                <w:t>及PM</w:t>
              </w:r>
            </w:ins>
            <w:ins w:id="1458"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459" w:author="华为" w:date="2024-01-14T16:55:00Z">
              <w:r>
                <w:rPr>
                  <w:rFonts w:hint="default" w:ascii="Times New Roman" w:hAnsi="Times New Roman" w:eastAsia="宋体" w:cs="Times New Roman"/>
                  <w:b/>
                  <w:bCs w:val="0"/>
                  <w:color w:val="000000"/>
                  <w:kern w:val="0"/>
                  <w:sz w:val="18"/>
                  <w:szCs w:val="18"/>
                  <w:highlight w:val="none"/>
                </w:rPr>
                <w:t>自动监测系统同步比对监测，单站点比对至少3套颗粒物采样设备（PM</w:t>
              </w:r>
            </w:ins>
            <w:ins w:id="1460"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461" w:author="华为" w:date="2024-01-14T16:55:00Z">
              <w:r>
                <w:rPr>
                  <w:rFonts w:hint="default" w:ascii="Times New Roman" w:hAnsi="Times New Roman" w:eastAsia="宋体" w:cs="Times New Roman"/>
                  <w:b/>
                  <w:bCs w:val="0"/>
                  <w:color w:val="000000"/>
                  <w:kern w:val="0"/>
                  <w:sz w:val="18"/>
                  <w:szCs w:val="18"/>
                  <w:highlight w:val="none"/>
                </w:rPr>
                <w:t>与PM</w:t>
              </w:r>
            </w:ins>
            <w:ins w:id="1462"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463" w:author="华为" w:date="2024-01-14T16:55:00Z">
              <w:r>
                <w:rPr>
                  <w:rFonts w:hint="default" w:ascii="Times New Roman" w:hAnsi="Times New Roman" w:eastAsia="宋体" w:cs="Times New Roman"/>
                  <w:b/>
                  <w:bCs w:val="0"/>
                  <w:color w:val="000000"/>
                  <w:kern w:val="0"/>
                  <w:sz w:val="18"/>
                  <w:szCs w:val="18"/>
                  <w:highlight w:val="none"/>
                </w:rPr>
                <w:t>单独配置，1套采样设备指PM</w:t>
              </w:r>
            </w:ins>
            <w:ins w:id="1464"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465" w:author="华为" w:date="2024-01-14T16:55:00Z">
              <w:r>
                <w:rPr>
                  <w:rFonts w:hint="default" w:ascii="Times New Roman" w:hAnsi="Times New Roman" w:eastAsia="宋体" w:cs="Times New Roman"/>
                  <w:b/>
                  <w:bCs w:val="0"/>
                  <w:color w:val="000000"/>
                  <w:kern w:val="0"/>
                  <w:sz w:val="18"/>
                  <w:szCs w:val="18"/>
                  <w:highlight w:val="none"/>
                </w:rPr>
                <w:t>与PM</w:t>
              </w:r>
            </w:ins>
            <w:ins w:id="1466"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467" w:author="华为" w:date="2024-01-14T16:55:00Z">
              <w:r>
                <w:rPr>
                  <w:rFonts w:hint="default" w:ascii="Times New Roman" w:hAnsi="Times New Roman" w:eastAsia="宋体" w:cs="Times New Roman"/>
                  <w:b/>
                  <w:bCs w:val="0"/>
                  <w:color w:val="000000"/>
                  <w:kern w:val="0"/>
                  <w:sz w:val="18"/>
                  <w:szCs w:val="18"/>
                  <w:highlight w:val="none"/>
                </w:rPr>
                <w:t>采样器各一台），每年要实现</w:t>
              </w:r>
            </w:ins>
            <w:ins w:id="1468" w:author="华为" w:date="2024-01-14T16:55:00Z">
              <w:del w:id="1469" w:author="任冬" w:date="2024-01-17T13:39:00Z">
                <w:r>
                  <w:rPr>
                    <w:rFonts w:hint="default" w:ascii="Times New Roman" w:hAnsi="Times New Roman" w:eastAsia="宋体" w:cs="Times New Roman"/>
                    <w:b/>
                    <w:bCs w:val="0"/>
                    <w:color w:val="000000"/>
                    <w:kern w:val="0"/>
                    <w:sz w:val="18"/>
                    <w:szCs w:val="18"/>
                    <w:highlight w:val="none"/>
                  </w:rPr>
                  <w:delText>所有</w:delText>
                </w:r>
              </w:del>
            </w:ins>
            <w:ins w:id="1470" w:author="华为" w:date="2024-01-14T16:55:00Z">
              <w:r>
                <w:rPr>
                  <w:rFonts w:hint="default" w:ascii="Times New Roman" w:hAnsi="Times New Roman" w:eastAsia="宋体" w:cs="Times New Roman"/>
                  <w:b/>
                  <w:bCs w:val="0"/>
                  <w:color w:val="000000"/>
                  <w:kern w:val="0"/>
                  <w:sz w:val="18"/>
                  <w:szCs w:val="18"/>
                  <w:highlight w:val="none"/>
                </w:rPr>
                <w:t>站点全覆盖。</w:t>
              </w:r>
            </w:ins>
          </w:p>
        </w:tc>
        <w:tc>
          <w:tcPr>
            <w:tcW w:w="821" w:type="dxa"/>
            <w:gridSpan w:val="2"/>
            <w:noWrap w:val="0"/>
            <w:vAlign w:val="top"/>
          </w:tcPr>
          <w:p>
            <w:pPr>
              <w:widowControl/>
              <w:jc w:val="left"/>
              <w:rPr>
                <w:ins w:id="1471" w:author="华为" w:date="2024-01-14T16:55:00Z"/>
                <w:rFonts w:hint="default" w:ascii="Times New Roman" w:hAnsi="Times New Roman" w:eastAsia="宋体" w:cs="Times New Roman"/>
                <w:b/>
                <w:bCs w:val="0"/>
                <w:color w:val="000000"/>
                <w:kern w:val="0"/>
                <w:sz w:val="18"/>
                <w:szCs w:val="18"/>
                <w:highlight w:val="none"/>
              </w:rPr>
            </w:pPr>
          </w:p>
        </w:tc>
      </w:tr>
    </w:tbl>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1472" w:author="华为" w:date="2024-01-14T17:02:00Z">
          <w:pPr>
            <w:spacing w:line="560" w:lineRule="exact"/>
            <w:ind w:firstLine="562" w:firstLineChars="200"/>
          </w:pPr>
        </w:pPrChange>
      </w:pPr>
      <w:ins w:id="1473" w:author="华为" w:date="2024-01-14T16:55:00Z">
        <w:r>
          <w:rPr>
            <w:rFonts w:hint="eastAsia" w:ascii="黑体" w:hAnsi="黑体" w:eastAsia="黑体" w:cs="黑体"/>
            <w:b w:val="0"/>
            <w:sz w:val="21"/>
            <w:szCs w:val="21"/>
            <w:highlight w:val="none"/>
            <w:rPrChange w:id="1474" w:author="华为" w:date="2024-01-14T17:02:00Z">
              <w:rPr>
                <w:rFonts w:hint="eastAsia" w:ascii="黑体" w:hAnsi="黑体" w:eastAsia="黑体"/>
                <w:b/>
                <w:sz w:val="28"/>
                <w:szCs w:val="28"/>
              </w:rPr>
            </w:rPrChange>
          </w:rPr>
          <w:t>表</w:t>
        </w:r>
      </w:ins>
      <w:ins w:id="1475" w:author="华为" w:date="2024-01-14T17:02:00Z">
        <w:r>
          <w:rPr>
            <w:rFonts w:hint="eastAsia" w:ascii="黑体" w:hAnsi="黑体" w:eastAsia="黑体" w:cs="黑体"/>
            <w:szCs w:val="21"/>
            <w:highlight w:val="none"/>
          </w:rPr>
          <w:t>C.</w:t>
        </w:r>
      </w:ins>
      <w:ins w:id="1476" w:author="华为" w:date="2024-01-14T16:55:00Z">
        <w:r>
          <w:rPr>
            <w:rFonts w:hint="eastAsia" w:ascii="黑体" w:hAnsi="黑体" w:eastAsia="黑体" w:cs="黑体"/>
            <w:b w:val="0"/>
            <w:sz w:val="21"/>
            <w:szCs w:val="21"/>
            <w:highlight w:val="none"/>
            <w:rPrChange w:id="1477" w:author="华为" w:date="2024-01-14T17:02:00Z">
              <w:rPr>
                <w:rFonts w:hint="eastAsia" w:ascii="黑体" w:hAnsi="黑体" w:eastAsia="黑体"/>
                <w:b/>
                <w:sz w:val="28"/>
                <w:szCs w:val="28"/>
              </w:rPr>
            </w:rPrChange>
          </w:rPr>
          <w:t>3</w:t>
        </w:r>
      </w:ins>
      <w:ins w:id="1478" w:author="华为" w:date="2024-01-14T16:55:00Z">
        <w:r>
          <w:rPr>
            <w:rFonts w:hint="eastAsia" w:ascii="黑体" w:hAnsi="黑体" w:eastAsia="黑体" w:cs="黑体"/>
            <w:b w:val="0"/>
            <w:sz w:val="21"/>
            <w:szCs w:val="21"/>
            <w:highlight w:val="none"/>
            <w:rPrChange w:id="1479" w:author="华为" w:date="2024-01-14T17:02:00Z">
              <w:rPr>
                <w:rFonts w:ascii="黑体" w:hAnsi="黑体" w:eastAsia="黑体"/>
                <w:b/>
                <w:sz w:val="28"/>
                <w:szCs w:val="28"/>
              </w:rPr>
            </w:rPrChange>
          </w:rPr>
          <w:t xml:space="preserve">-2 </w:t>
        </w:r>
      </w:ins>
      <w:r>
        <w:rPr>
          <w:rFonts w:hint="eastAsia" w:ascii="黑体" w:hAnsi="黑体" w:eastAsia="黑体" w:cs="黑体"/>
          <w:b w:val="0"/>
          <w:sz w:val="21"/>
          <w:szCs w:val="21"/>
          <w:highlight w:val="none"/>
        </w:rPr>
        <w:t>空气站</w:t>
      </w:r>
      <w:ins w:id="1480" w:author="华为" w:date="2024-01-14T16:55:00Z">
        <w:r>
          <w:rPr>
            <w:rFonts w:hint="eastAsia" w:ascii="黑体" w:hAnsi="黑体" w:eastAsia="黑体" w:cs="黑体"/>
            <w:b w:val="0"/>
            <w:sz w:val="21"/>
            <w:szCs w:val="21"/>
            <w:highlight w:val="none"/>
            <w:rPrChange w:id="1481" w:author="华为" w:date="2024-01-14T17:02:00Z">
              <w:rPr>
                <w:rFonts w:hint="eastAsia" w:ascii="黑体" w:hAnsi="黑体" w:eastAsia="黑体"/>
                <w:b/>
                <w:sz w:val="28"/>
                <w:szCs w:val="28"/>
              </w:rPr>
            </w:rPrChange>
          </w:rPr>
          <w:t>运行维护记录表</w:t>
        </w:r>
      </w:ins>
    </w:p>
    <w:p>
      <w:pPr>
        <w:widowControl/>
        <w:spacing w:before="156" w:beforeLines="50" w:after="156" w:afterLines="50" w:line="240" w:lineRule="auto"/>
        <w:ind w:firstLine="0" w:firstLineChars="0"/>
        <w:rPr>
          <w:ins w:id="1483" w:author="华为" w:date="2024-01-14T16:55:00Z"/>
          <w:rFonts w:hint="eastAsia" w:ascii="黑体" w:hAnsi="黑体" w:eastAsia="黑体" w:cs="黑体"/>
          <w:b w:val="0"/>
          <w:sz w:val="21"/>
          <w:szCs w:val="21"/>
          <w:highlight w:val="none"/>
          <w:rPrChange w:id="1484" w:author="华为" w:date="2024-01-14T17:02:00Z">
            <w:rPr>
              <w:ins w:id="1485" w:author="华为" w:date="2024-01-14T16:55:00Z"/>
              <w:rFonts w:ascii="黑体" w:hAnsi="黑体" w:eastAsia="黑体"/>
              <w:b/>
              <w:sz w:val="28"/>
              <w:szCs w:val="28"/>
            </w:rPr>
          </w:rPrChange>
        </w:rPr>
        <w:pPrChange w:id="1482" w:author="华为" w:date="2024-01-14T17:02: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139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144"/>
        <w:gridCol w:w="1530"/>
        <w:gridCol w:w="1698"/>
        <w:gridCol w:w="1414"/>
        <w:gridCol w:w="1415"/>
        <w:gridCol w:w="1414"/>
        <w:gridCol w:w="14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1" w:hRule="atLeast"/>
          <w:ins w:id="1486" w:author="华为" w:date="2024-01-14T16:55:00Z"/>
        </w:trPr>
        <w:tc>
          <w:tcPr>
            <w:tcW w:w="826" w:type="dxa"/>
            <w:vMerge w:val="restart"/>
            <w:noWrap w:val="0"/>
            <w:vAlign w:val="center"/>
          </w:tcPr>
          <w:p>
            <w:pPr>
              <w:widowControl/>
              <w:jc w:val="center"/>
              <w:rPr>
                <w:ins w:id="1487" w:author="华为" w:date="2024-01-14T16:55:00Z"/>
                <w:rFonts w:hint="default" w:ascii="Times New Roman" w:hAnsi="Times New Roman" w:eastAsia="宋体" w:cs="Times New Roman"/>
                <w:b/>
                <w:bCs w:val="0"/>
                <w:color w:val="000000"/>
                <w:kern w:val="0"/>
                <w:sz w:val="18"/>
                <w:szCs w:val="18"/>
                <w:highlight w:val="none"/>
              </w:rPr>
            </w:pPr>
            <w:ins w:id="1488" w:author="华为" w:date="2024-01-14T16:55:00Z">
              <w:r>
                <w:rPr>
                  <w:rFonts w:hint="default" w:ascii="Times New Roman" w:hAnsi="Times New Roman" w:eastAsia="宋体" w:cs="Times New Roman"/>
                  <w:b/>
                  <w:bCs w:val="0"/>
                  <w:color w:val="000000"/>
                  <w:kern w:val="0"/>
                  <w:sz w:val="18"/>
                  <w:szCs w:val="18"/>
                  <w:highlight w:val="none"/>
                </w:rPr>
                <w:t>序号</w:t>
              </w:r>
            </w:ins>
          </w:p>
        </w:tc>
        <w:tc>
          <w:tcPr>
            <w:tcW w:w="4143" w:type="dxa"/>
            <w:vMerge w:val="restart"/>
            <w:noWrap w:val="0"/>
            <w:vAlign w:val="center"/>
          </w:tcPr>
          <w:p>
            <w:pPr>
              <w:widowControl/>
              <w:jc w:val="center"/>
              <w:rPr>
                <w:ins w:id="1489" w:author="华为" w:date="2024-01-14T16:55:00Z"/>
                <w:rFonts w:hint="default" w:ascii="Times New Roman" w:hAnsi="Times New Roman" w:eastAsia="宋体" w:cs="Times New Roman"/>
                <w:b/>
                <w:bCs w:val="0"/>
                <w:color w:val="000000"/>
                <w:kern w:val="0"/>
                <w:sz w:val="18"/>
                <w:szCs w:val="18"/>
                <w:highlight w:val="none"/>
              </w:rPr>
            </w:pPr>
            <w:ins w:id="1490" w:author="华为" w:date="2024-01-14T16:55:00Z">
              <w:r>
                <w:rPr>
                  <w:rFonts w:hint="default" w:ascii="Times New Roman" w:hAnsi="Times New Roman" w:eastAsia="宋体" w:cs="Times New Roman"/>
                  <w:b/>
                  <w:bCs w:val="0"/>
                  <w:color w:val="000000"/>
                  <w:kern w:val="0"/>
                  <w:sz w:val="18"/>
                  <w:szCs w:val="18"/>
                  <w:highlight w:val="none"/>
                </w:rPr>
                <w:t>项  目</w:t>
              </w:r>
            </w:ins>
          </w:p>
        </w:tc>
        <w:tc>
          <w:tcPr>
            <w:tcW w:w="8946" w:type="dxa"/>
            <w:gridSpan w:val="6"/>
            <w:noWrap w:val="0"/>
            <w:vAlign w:val="center"/>
          </w:tcPr>
          <w:p>
            <w:pPr>
              <w:widowControl/>
              <w:jc w:val="center"/>
              <w:rPr>
                <w:ins w:id="1491" w:author="华为" w:date="2024-01-14T16:55:00Z"/>
                <w:rFonts w:hint="default" w:ascii="Times New Roman" w:hAnsi="Times New Roman" w:eastAsia="宋体" w:cs="Times New Roman"/>
                <w:b/>
                <w:bCs w:val="0"/>
                <w:color w:val="000000"/>
                <w:kern w:val="0"/>
                <w:sz w:val="18"/>
                <w:szCs w:val="18"/>
                <w:highlight w:val="none"/>
              </w:rPr>
            </w:pPr>
            <w:ins w:id="1492" w:author="华为" w:date="2024-01-14T16:55:00Z">
              <w:r>
                <w:rPr>
                  <w:rFonts w:hint="default" w:ascii="Times New Roman" w:hAnsi="Times New Roman" w:eastAsia="宋体" w:cs="Times New Roman"/>
                  <w:b/>
                  <w:bCs w:val="0"/>
                  <w:color w:val="000000"/>
                  <w:kern w:val="0"/>
                  <w:sz w:val="18"/>
                  <w:szCs w:val="18"/>
                  <w:highlight w:val="none"/>
                </w:rPr>
                <w:t>日  期</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493" w:author="华为" w:date="2024-01-14T16:55:00Z"/>
        </w:trPr>
        <w:tc>
          <w:tcPr>
            <w:tcW w:w="826" w:type="dxa"/>
            <w:vMerge w:val="continue"/>
            <w:noWrap w:val="0"/>
            <w:vAlign w:val="center"/>
          </w:tcPr>
          <w:p>
            <w:pPr>
              <w:widowControl/>
              <w:jc w:val="center"/>
              <w:rPr>
                <w:ins w:id="1494" w:author="华为" w:date="2024-01-14T16:55:00Z"/>
                <w:rFonts w:hint="default" w:ascii="Times New Roman" w:hAnsi="Times New Roman" w:eastAsia="宋体" w:cs="Times New Roman"/>
                <w:b/>
                <w:bCs w:val="0"/>
                <w:color w:val="000000"/>
                <w:kern w:val="0"/>
                <w:sz w:val="18"/>
                <w:szCs w:val="18"/>
                <w:highlight w:val="none"/>
              </w:rPr>
            </w:pPr>
          </w:p>
        </w:tc>
        <w:tc>
          <w:tcPr>
            <w:tcW w:w="4143" w:type="dxa"/>
            <w:vMerge w:val="continue"/>
            <w:noWrap w:val="0"/>
            <w:vAlign w:val="center"/>
          </w:tcPr>
          <w:p>
            <w:pPr>
              <w:widowControl/>
              <w:jc w:val="center"/>
              <w:rPr>
                <w:ins w:id="1495" w:author="华为" w:date="2024-01-14T16:55:00Z"/>
                <w:rFonts w:hint="default" w:ascii="Times New Roman" w:hAnsi="Times New Roman" w:eastAsia="宋体" w:cs="Times New Roman"/>
                <w:b/>
                <w:bCs w:val="0"/>
                <w:color w:val="000000"/>
                <w:kern w:val="0"/>
                <w:sz w:val="18"/>
                <w:szCs w:val="18"/>
                <w:highlight w:val="none"/>
              </w:rPr>
            </w:pPr>
          </w:p>
        </w:tc>
        <w:tc>
          <w:tcPr>
            <w:tcW w:w="1530" w:type="dxa"/>
            <w:noWrap w:val="0"/>
            <w:vAlign w:val="center"/>
          </w:tcPr>
          <w:p>
            <w:pPr>
              <w:widowControl/>
              <w:jc w:val="center"/>
              <w:rPr>
                <w:ins w:id="1496" w:author="华为" w:date="2024-01-14T16:55:00Z"/>
                <w:rFonts w:hint="default" w:ascii="Times New Roman" w:hAnsi="Times New Roman" w:eastAsia="宋体" w:cs="Times New Roman"/>
                <w:b/>
                <w:bCs w:val="0"/>
                <w:color w:val="000000"/>
                <w:kern w:val="0"/>
                <w:sz w:val="18"/>
                <w:szCs w:val="18"/>
                <w:highlight w:val="none"/>
              </w:rPr>
            </w:pPr>
            <w:ins w:id="1497" w:author="华为" w:date="2024-01-14T16:55:00Z">
              <w:r>
                <w:rPr>
                  <w:rFonts w:hint="default" w:ascii="Times New Roman" w:hAnsi="Times New Roman" w:eastAsia="宋体" w:cs="Times New Roman"/>
                  <w:b/>
                  <w:bCs w:val="0"/>
                  <w:color w:val="000000"/>
                  <w:kern w:val="0"/>
                  <w:sz w:val="18"/>
                  <w:szCs w:val="18"/>
                  <w:highlight w:val="none"/>
                </w:rPr>
                <w:t>1～2月</w:t>
              </w:r>
            </w:ins>
          </w:p>
        </w:tc>
        <w:tc>
          <w:tcPr>
            <w:tcW w:w="1698" w:type="dxa"/>
            <w:noWrap w:val="0"/>
            <w:vAlign w:val="center"/>
          </w:tcPr>
          <w:p>
            <w:pPr>
              <w:widowControl/>
              <w:jc w:val="center"/>
              <w:rPr>
                <w:ins w:id="1498" w:author="华为" w:date="2024-01-14T16:55:00Z"/>
                <w:rFonts w:hint="default" w:ascii="Times New Roman" w:hAnsi="Times New Roman" w:eastAsia="宋体" w:cs="Times New Roman"/>
                <w:b/>
                <w:bCs w:val="0"/>
                <w:color w:val="000000"/>
                <w:kern w:val="0"/>
                <w:sz w:val="18"/>
                <w:szCs w:val="18"/>
                <w:highlight w:val="none"/>
              </w:rPr>
            </w:pPr>
            <w:ins w:id="1499" w:author="华为" w:date="2024-01-14T16:55:00Z">
              <w:r>
                <w:rPr>
                  <w:rFonts w:hint="default" w:ascii="Times New Roman" w:hAnsi="Times New Roman" w:eastAsia="宋体" w:cs="Times New Roman"/>
                  <w:b/>
                  <w:bCs w:val="0"/>
                  <w:color w:val="000000"/>
                  <w:kern w:val="0"/>
                  <w:sz w:val="18"/>
                  <w:szCs w:val="18"/>
                  <w:highlight w:val="none"/>
                </w:rPr>
                <w:t>3～4月</w:t>
              </w:r>
            </w:ins>
          </w:p>
        </w:tc>
        <w:tc>
          <w:tcPr>
            <w:tcW w:w="1414" w:type="dxa"/>
            <w:noWrap w:val="0"/>
            <w:vAlign w:val="center"/>
          </w:tcPr>
          <w:p>
            <w:pPr>
              <w:widowControl/>
              <w:jc w:val="center"/>
              <w:rPr>
                <w:ins w:id="1500" w:author="华为" w:date="2024-01-14T16:55:00Z"/>
                <w:rFonts w:hint="default" w:ascii="Times New Roman" w:hAnsi="Times New Roman" w:eastAsia="宋体" w:cs="Times New Roman"/>
                <w:b/>
                <w:bCs w:val="0"/>
                <w:color w:val="000000"/>
                <w:kern w:val="0"/>
                <w:sz w:val="18"/>
                <w:szCs w:val="18"/>
                <w:highlight w:val="none"/>
              </w:rPr>
            </w:pPr>
            <w:ins w:id="1501" w:author="华为" w:date="2024-01-14T16:55:00Z">
              <w:r>
                <w:rPr>
                  <w:rFonts w:hint="default" w:ascii="Times New Roman" w:hAnsi="Times New Roman" w:eastAsia="宋体" w:cs="Times New Roman"/>
                  <w:b/>
                  <w:bCs w:val="0"/>
                  <w:color w:val="000000"/>
                  <w:kern w:val="0"/>
                  <w:sz w:val="18"/>
                  <w:szCs w:val="18"/>
                  <w:highlight w:val="none"/>
                </w:rPr>
                <w:t>5～6月</w:t>
              </w:r>
            </w:ins>
          </w:p>
        </w:tc>
        <w:tc>
          <w:tcPr>
            <w:tcW w:w="1415" w:type="dxa"/>
            <w:noWrap w:val="0"/>
            <w:vAlign w:val="center"/>
          </w:tcPr>
          <w:p>
            <w:pPr>
              <w:widowControl/>
              <w:jc w:val="center"/>
              <w:rPr>
                <w:ins w:id="1502" w:author="华为" w:date="2024-01-14T16:55:00Z"/>
                <w:rFonts w:hint="default" w:ascii="Times New Roman" w:hAnsi="Times New Roman" w:eastAsia="宋体" w:cs="Times New Roman"/>
                <w:b/>
                <w:bCs w:val="0"/>
                <w:color w:val="000000"/>
                <w:kern w:val="0"/>
                <w:sz w:val="18"/>
                <w:szCs w:val="18"/>
                <w:highlight w:val="none"/>
              </w:rPr>
            </w:pPr>
            <w:ins w:id="1503" w:author="华为" w:date="2024-01-14T16:55:00Z">
              <w:r>
                <w:rPr>
                  <w:rFonts w:hint="default" w:ascii="Times New Roman" w:hAnsi="Times New Roman" w:eastAsia="宋体" w:cs="Times New Roman"/>
                  <w:b/>
                  <w:bCs w:val="0"/>
                  <w:color w:val="000000"/>
                  <w:kern w:val="0"/>
                  <w:sz w:val="18"/>
                  <w:szCs w:val="18"/>
                  <w:highlight w:val="none"/>
                </w:rPr>
                <w:t>7～8月</w:t>
              </w:r>
            </w:ins>
          </w:p>
        </w:tc>
        <w:tc>
          <w:tcPr>
            <w:tcW w:w="1414" w:type="dxa"/>
            <w:noWrap w:val="0"/>
            <w:vAlign w:val="center"/>
          </w:tcPr>
          <w:p>
            <w:pPr>
              <w:widowControl/>
              <w:jc w:val="center"/>
              <w:rPr>
                <w:ins w:id="1504" w:author="华为" w:date="2024-01-14T16:55:00Z"/>
                <w:rFonts w:hint="default" w:ascii="Times New Roman" w:hAnsi="Times New Roman" w:eastAsia="宋体" w:cs="Times New Roman"/>
                <w:b/>
                <w:bCs w:val="0"/>
                <w:color w:val="000000"/>
                <w:kern w:val="0"/>
                <w:sz w:val="18"/>
                <w:szCs w:val="18"/>
                <w:highlight w:val="none"/>
              </w:rPr>
            </w:pPr>
            <w:ins w:id="1505" w:author="华为" w:date="2024-01-14T16:55:00Z">
              <w:r>
                <w:rPr>
                  <w:rFonts w:hint="default" w:ascii="Times New Roman" w:hAnsi="Times New Roman" w:eastAsia="宋体" w:cs="Times New Roman"/>
                  <w:b/>
                  <w:bCs w:val="0"/>
                  <w:color w:val="000000"/>
                  <w:kern w:val="0"/>
                  <w:sz w:val="18"/>
                  <w:szCs w:val="18"/>
                  <w:highlight w:val="none"/>
                </w:rPr>
                <w:t>9～10月</w:t>
              </w:r>
            </w:ins>
          </w:p>
        </w:tc>
        <w:tc>
          <w:tcPr>
            <w:tcW w:w="1471" w:type="dxa"/>
            <w:noWrap w:val="0"/>
            <w:vAlign w:val="center"/>
          </w:tcPr>
          <w:p>
            <w:pPr>
              <w:widowControl/>
              <w:jc w:val="center"/>
              <w:rPr>
                <w:ins w:id="1506" w:author="华为" w:date="2024-01-14T16:55:00Z"/>
                <w:rFonts w:hint="default" w:ascii="Times New Roman" w:hAnsi="Times New Roman" w:eastAsia="宋体" w:cs="Times New Roman"/>
                <w:b/>
                <w:bCs w:val="0"/>
                <w:color w:val="000000"/>
                <w:kern w:val="0"/>
                <w:sz w:val="18"/>
                <w:szCs w:val="18"/>
                <w:highlight w:val="none"/>
              </w:rPr>
            </w:pPr>
            <w:ins w:id="1507" w:author="华为" w:date="2024-01-14T16:55:00Z">
              <w:r>
                <w:rPr>
                  <w:rFonts w:hint="default" w:ascii="Times New Roman" w:hAnsi="Times New Roman" w:eastAsia="宋体" w:cs="Times New Roman"/>
                  <w:b/>
                  <w:bCs w:val="0"/>
                  <w:color w:val="000000"/>
                  <w:kern w:val="0"/>
                  <w:sz w:val="18"/>
                  <w:szCs w:val="18"/>
                  <w:highlight w:val="none"/>
                </w:rPr>
                <w:t>11～12月</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08" w:author="华为" w:date="2024-01-14T16:55:00Z"/>
        </w:trPr>
        <w:tc>
          <w:tcPr>
            <w:tcW w:w="826" w:type="dxa"/>
            <w:noWrap w:val="0"/>
            <w:vAlign w:val="center"/>
          </w:tcPr>
          <w:p>
            <w:pPr>
              <w:widowControl/>
              <w:jc w:val="center"/>
              <w:rPr>
                <w:ins w:id="1509" w:author="华为" w:date="2024-01-14T16:55:00Z"/>
                <w:rFonts w:hint="default" w:ascii="Times New Roman" w:hAnsi="Times New Roman" w:eastAsia="宋体" w:cs="Times New Roman"/>
                <w:b/>
                <w:bCs w:val="0"/>
                <w:color w:val="000000"/>
                <w:kern w:val="0"/>
                <w:sz w:val="18"/>
                <w:szCs w:val="18"/>
                <w:highlight w:val="none"/>
              </w:rPr>
            </w:pPr>
            <w:ins w:id="1510" w:author="华为" w:date="2024-01-14T16:55:00Z">
              <w:r>
                <w:rPr>
                  <w:rFonts w:hint="default" w:ascii="Times New Roman" w:hAnsi="Times New Roman" w:eastAsia="宋体" w:cs="Times New Roman"/>
                  <w:b/>
                  <w:bCs w:val="0"/>
                  <w:color w:val="000000"/>
                  <w:kern w:val="0"/>
                  <w:sz w:val="18"/>
                  <w:szCs w:val="18"/>
                  <w:highlight w:val="none"/>
                </w:rPr>
                <w:t>1</w:t>
              </w:r>
            </w:ins>
          </w:p>
        </w:tc>
        <w:tc>
          <w:tcPr>
            <w:tcW w:w="4143" w:type="dxa"/>
            <w:noWrap w:val="0"/>
            <w:vAlign w:val="center"/>
          </w:tcPr>
          <w:p>
            <w:pPr>
              <w:widowControl/>
              <w:jc w:val="center"/>
              <w:rPr>
                <w:ins w:id="1511" w:author="华为" w:date="2024-01-14T16:55:00Z"/>
                <w:rFonts w:hint="default" w:ascii="Times New Roman" w:hAnsi="Times New Roman" w:eastAsia="宋体" w:cs="Times New Roman"/>
                <w:b/>
                <w:bCs w:val="0"/>
                <w:color w:val="000000"/>
                <w:kern w:val="0"/>
                <w:sz w:val="18"/>
                <w:szCs w:val="18"/>
                <w:highlight w:val="none"/>
              </w:rPr>
            </w:pPr>
            <w:ins w:id="1512" w:author="华为" w:date="2024-01-14T16:55:00Z">
              <w:r>
                <w:rPr>
                  <w:rFonts w:hint="default" w:ascii="Times New Roman" w:hAnsi="Times New Roman" w:eastAsia="宋体" w:cs="Times New Roman"/>
                  <w:b/>
                  <w:bCs w:val="0"/>
                  <w:color w:val="000000"/>
                  <w:kern w:val="0"/>
                  <w:sz w:val="18"/>
                  <w:szCs w:val="18"/>
                  <w:highlight w:val="none"/>
                </w:rPr>
                <w:t>更换PM</w:t>
              </w:r>
            </w:ins>
            <w:ins w:id="1513"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514" w:author="华为" w:date="2024-01-14T16:55:00Z">
              <w:r>
                <w:rPr>
                  <w:rFonts w:hint="default" w:ascii="Times New Roman" w:hAnsi="Times New Roman" w:eastAsia="宋体" w:cs="Times New Roman"/>
                  <w:b/>
                  <w:bCs w:val="0"/>
                  <w:color w:val="000000"/>
                  <w:kern w:val="0"/>
                  <w:sz w:val="18"/>
                  <w:szCs w:val="18"/>
                  <w:highlight w:val="none"/>
                </w:rPr>
                <w:t>分析仪滤纸带（必要时）</w:t>
              </w:r>
            </w:ins>
          </w:p>
        </w:tc>
        <w:tc>
          <w:tcPr>
            <w:tcW w:w="1530" w:type="dxa"/>
            <w:noWrap w:val="0"/>
            <w:vAlign w:val="center"/>
          </w:tcPr>
          <w:p>
            <w:pPr>
              <w:widowControl/>
              <w:jc w:val="center"/>
              <w:rPr>
                <w:ins w:id="1515"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16"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17"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18"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19"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20"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21" w:author="华为" w:date="2024-01-14T16:55:00Z"/>
        </w:trPr>
        <w:tc>
          <w:tcPr>
            <w:tcW w:w="826" w:type="dxa"/>
            <w:noWrap w:val="0"/>
            <w:vAlign w:val="center"/>
          </w:tcPr>
          <w:p>
            <w:pPr>
              <w:widowControl/>
              <w:jc w:val="center"/>
              <w:rPr>
                <w:ins w:id="1522" w:author="华为" w:date="2024-01-14T16:55:00Z"/>
                <w:rFonts w:hint="default" w:ascii="Times New Roman" w:hAnsi="Times New Roman" w:eastAsia="宋体" w:cs="Times New Roman"/>
                <w:b/>
                <w:bCs w:val="0"/>
                <w:color w:val="000000"/>
                <w:kern w:val="0"/>
                <w:sz w:val="18"/>
                <w:szCs w:val="18"/>
                <w:highlight w:val="none"/>
              </w:rPr>
            </w:pPr>
            <w:ins w:id="1523" w:author="华为" w:date="2024-01-14T16:55:00Z">
              <w:r>
                <w:rPr>
                  <w:rFonts w:hint="default" w:ascii="Times New Roman" w:hAnsi="Times New Roman" w:eastAsia="宋体" w:cs="Times New Roman"/>
                  <w:b/>
                  <w:bCs w:val="0"/>
                  <w:color w:val="000000"/>
                  <w:kern w:val="0"/>
                  <w:sz w:val="18"/>
                  <w:szCs w:val="18"/>
                  <w:highlight w:val="none"/>
                </w:rPr>
                <w:t>2</w:t>
              </w:r>
            </w:ins>
          </w:p>
        </w:tc>
        <w:tc>
          <w:tcPr>
            <w:tcW w:w="4143" w:type="dxa"/>
            <w:noWrap w:val="0"/>
            <w:vAlign w:val="center"/>
          </w:tcPr>
          <w:p>
            <w:pPr>
              <w:widowControl/>
              <w:jc w:val="center"/>
              <w:rPr>
                <w:ins w:id="1524" w:author="华为" w:date="2024-01-14T16:55:00Z"/>
                <w:rFonts w:hint="default" w:ascii="Times New Roman" w:hAnsi="Times New Roman" w:eastAsia="宋体" w:cs="Times New Roman"/>
                <w:b/>
                <w:bCs w:val="0"/>
                <w:color w:val="000000"/>
                <w:kern w:val="0"/>
                <w:sz w:val="18"/>
                <w:szCs w:val="18"/>
                <w:highlight w:val="none"/>
              </w:rPr>
            </w:pPr>
            <w:ins w:id="1525" w:author="华为" w:date="2024-01-14T16:55:00Z">
              <w:r>
                <w:rPr>
                  <w:rFonts w:hint="default" w:ascii="Times New Roman" w:hAnsi="Times New Roman" w:eastAsia="宋体" w:cs="Times New Roman"/>
                  <w:b/>
                  <w:bCs w:val="0"/>
                  <w:color w:val="000000"/>
                  <w:kern w:val="0"/>
                  <w:sz w:val="18"/>
                  <w:szCs w:val="18"/>
                  <w:highlight w:val="none"/>
                </w:rPr>
                <w:t>更换PM</w:t>
              </w:r>
            </w:ins>
            <w:ins w:id="1526"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527" w:author="华为" w:date="2024-01-14T16:55:00Z">
              <w:r>
                <w:rPr>
                  <w:rFonts w:hint="default" w:ascii="Times New Roman" w:hAnsi="Times New Roman" w:eastAsia="宋体" w:cs="Times New Roman"/>
                  <w:b/>
                  <w:bCs w:val="0"/>
                  <w:color w:val="000000"/>
                  <w:kern w:val="0"/>
                  <w:sz w:val="18"/>
                  <w:szCs w:val="18"/>
                  <w:highlight w:val="none"/>
                </w:rPr>
                <w:t>分析仪滤纸带（必要时）</w:t>
              </w:r>
            </w:ins>
          </w:p>
        </w:tc>
        <w:tc>
          <w:tcPr>
            <w:tcW w:w="1530" w:type="dxa"/>
            <w:noWrap w:val="0"/>
            <w:vAlign w:val="center"/>
          </w:tcPr>
          <w:p>
            <w:pPr>
              <w:widowControl/>
              <w:jc w:val="center"/>
              <w:rPr>
                <w:ins w:id="1528"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29"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30"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31"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32"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33"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34" w:author="华为" w:date="2024-01-14T16:55:00Z"/>
        </w:trPr>
        <w:tc>
          <w:tcPr>
            <w:tcW w:w="826" w:type="dxa"/>
            <w:noWrap w:val="0"/>
            <w:vAlign w:val="center"/>
          </w:tcPr>
          <w:p>
            <w:pPr>
              <w:widowControl/>
              <w:jc w:val="center"/>
              <w:rPr>
                <w:ins w:id="1535" w:author="华为" w:date="2024-01-14T16:55:00Z"/>
                <w:rFonts w:hint="default" w:ascii="Times New Roman" w:hAnsi="Times New Roman" w:eastAsia="宋体" w:cs="Times New Roman"/>
                <w:b/>
                <w:bCs w:val="0"/>
                <w:color w:val="000000"/>
                <w:kern w:val="0"/>
                <w:sz w:val="18"/>
                <w:szCs w:val="18"/>
                <w:highlight w:val="none"/>
              </w:rPr>
            </w:pPr>
            <w:ins w:id="1536" w:author="华为" w:date="2024-01-14T16:55:00Z">
              <w:r>
                <w:rPr>
                  <w:rFonts w:hint="default" w:ascii="Times New Roman" w:hAnsi="Times New Roman" w:eastAsia="宋体" w:cs="Times New Roman"/>
                  <w:b/>
                  <w:bCs w:val="0"/>
                  <w:color w:val="000000"/>
                  <w:kern w:val="0"/>
                  <w:sz w:val="18"/>
                  <w:szCs w:val="18"/>
                  <w:highlight w:val="none"/>
                </w:rPr>
                <w:t>3</w:t>
              </w:r>
            </w:ins>
          </w:p>
        </w:tc>
        <w:tc>
          <w:tcPr>
            <w:tcW w:w="4143" w:type="dxa"/>
            <w:noWrap w:val="0"/>
            <w:vAlign w:val="center"/>
          </w:tcPr>
          <w:p>
            <w:pPr>
              <w:widowControl/>
              <w:jc w:val="center"/>
              <w:rPr>
                <w:ins w:id="1537" w:author="华为" w:date="2024-01-14T16:55:00Z"/>
                <w:rFonts w:hint="default" w:ascii="Times New Roman" w:hAnsi="Times New Roman" w:eastAsia="宋体" w:cs="Times New Roman"/>
                <w:b/>
                <w:bCs w:val="0"/>
                <w:color w:val="000000"/>
                <w:kern w:val="0"/>
                <w:sz w:val="18"/>
                <w:szCs w:val="18"/>
                <w:highlight w:val="none"/>
              </w:rPr>
            </w:pPr>
            <w:ins w:id="1538" w:author="华为" w:date="2024-01-14T16:55:00Z">
              <w:r>
                <w:rPr>
                  <w:rFonts w:hint="default" w:ascii="Times New Roman" w:hAnsi="Times New Roman" w:eastAsia="宋体" w:cs="Times New Roman"/>
                  <w:b/>
                  <w:bCs w:val="0"/>
                  <w:color w:val="000000"/>
                  <w:kern w:val="0"/>
                  <w:sz w:val="18"/>
                  <w:szCs w:val="18"/>
                  <w:highlight w:val="none"/>
                </w:rPr>
                <w:t>校准或检查PM</w:t>
              </w:r>
            </w:ins>
            <w:ins w:id="1539"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540" w:author="华为" w:date="2024-01-14T16:55:00Z">
              <w:r>
                <w:rPr>
                  <w:rFonts w:hint="default" w:ascii="Times New Roman" w:hAnsi="Times New Roman" w:eastAsia="宋体" w:cs="Times New Roman"/>
                  <w:b/>
                  <w:bCs w:val="0"/>
                  <w:color w:val="000000"/>
                  <w:kern w:val="0"/>
                  <w:sz w:val="18"/>
                  <w:szCs w:val="18"/>
                  <w:highlight w:val="none"/>
                </w:rPr>
                <w:t>分析仪的温度</w:t>
              </w:r>
            </w:ins>
          </w:p>
        </w:tc>
        <w:tc>
          <w:tcPr>
            <w:tcW w:w="1530" w:type="dxa"/>
            <w:noWrap w:val="0"/>
            <w:vAlign w:val="center"/>
          </w:tcPr>
          <w:p>
            <w:pPr>
              <w:widowControl/>
              <w:jc w:val="center"/>
              <w:rPr>
                <w:ins w:id="1541"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42"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43"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44"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45"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46"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47" w:author="华为" w:date="2024-01-14T16:55:00Z"/>
        </w:trPr>
        <w:tc>
          <w:tcPr>
            <w:tcW w:w="826" w:type="dxa"/>
            <w:noWrap w:val="0"/>
            <w:vAlign w:val="center"/>
          </w:tcPr>
          <w:p>
            <w:pPr>
              <w:widowControl/>
              <w:jc w:val="center"/>
              <w:rPr>
                <w:ins w:id="1548" w:author="华为" w:date="2024-01-14T16:55:00Z"/>
                <w:rFonts w:hint="default" w:ascii="Times New Roman" w:hAnsi="Times New Roman" w:eastAsia="宋体" w:cs="Times New Roman"/>
                <w:b/>
                <w:bCs w:val="0"/>
                <w:color w:val="000000"/>
                <w:kern w:val="0"/>
                <w:sz w:val="18"/>
                <w:szCs w:val="18"/>
                <w:highlight w:val="none"/>
              </w:rPr>
            </w:pPr>
            <w:ins w:id="1549" w:author="华为" w:date="2024-01-14T16:55:00Z">
              <w:r>
                <w:rPr>
                  <w:rFonts w:hint="default" w:ascii="Times New Roman" w:hAnsi="Times New Roman" w:eastAsia="宋体" w:cs="Times New Roman"/>
                  <w:b/>
                  <w:bCs w:val="0"/>
                  <w:color w:val="000000"/>
                  <w:kern w:val="0"/>
                  <w:sz w:val="18"/>
                  <w:szCs w:val="18"/>
                  <w:highlight w:val="none"/>
                </w:rPr>
                <w:t>4</w:t>
              </w:r>
            </w:ins>
          </w:p>
        </w:tc>
        <w:tc>
          <w:tcPr>
            <w:tcW w:w="4143" w:type="dxa"/>
            <w:noWrap w:val="0"/>
            <w:vAlign w:val="center"/>
          </w:tcPr>
          <w:p>
            <w:pPr>
              <w:widowControl/>
              <w:jc w:val="center"/>
              <w:rPr>
                <w:ins w:id="1550" w:author="华为" w:date="2024-01-14T16:55:00Z"/>
                <w:rFonts w:hint="default" w:ascii="Times New Roman" w:hAnsi="Times New Roman" w:eastAsia="宋体" w:cs="Times New Roman"/>
                <w:b/>
                <w:bCs w:val="0"/>
                <w:color w:val="000000"/>
                <w:kern w:val="0"/>
                <w:sz w:val="18"/>
                <w:szCs w:val="18"/>
                <w:highlight w:val="none"/>
              </w:rPr>
            </w:pPr>
            <w:ins w:id="1551" w:author="华为" w:date="2024-01-14T16:55:00Z">
              <w:r>
                <w:rPr>
                  <w:rFonts w:hint="default" w:ascii="Times New Roman" w:hAnsi="Times New Roman" w:eastAsia="宋体" w:cs="Times New Roman"/>
                  <w:b/>
                  <w:bCs w:val="0"/>
                  <w:color w:val="000000"/>
                  <w:kern w:val="0"/>
                  <w:sz w:val="18"/>
                  <w:szCs w:val="18"/>
                  <w:highlight w:val="none"/>
                </w:rPr>
                <w:t>校准或检查PM</w:t>
              </w:r>
            </w:ins>
            <w:ins w:id="1552"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553" w:author="华为" w:date="2024-01-14T16:55:00Z">
              <w:r>
                <w:rPr>
                  <w:rFonts w:hint="default" w:ascii="Times New Roman" w:hAnsi="Times New Roman" w:eastAsia="宋体" w:cs="Times New Roman"/>
                  <w:b/>
                  <w:bCs w:val="0"/>
                  <w:color w:val="000000"/>
                  <w:kern w:val="0"/>
                  <w:sz w:val="18"/>
                  <w:szCs w:val="18"/>
                  <w:highlight w:val="none"/>
                </w:rPr>
                <w:t>分析仪的气压</w:t>
              </w:r>
            </w:ins>
          </w:p>
        </w:tc>
        <w:tc>
          <w:tcPr>
            <w:tcW w:w="1530" w:type="dxa"/>
            <w:noWrap w:val="0"/>
            <w:vAlign w:val="center"/>
          </w:tcPr>
          <w:p>
            <w:pPr>
              <w:widowControl/>
              <w:jc w:val="center"/>
              <w:rPr>
                <w:ins w:id="1554"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55"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56"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57"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58"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59"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1" w:hRule="atLeast"/>
          <w:ins w:id="1560" w:author="华为" w:date="2024-01-14T16:55:00Z"/>
        </w:trPr>
        <w:tc>
          <w:tcPr>
            <w:tcW w:w="826" w:type="dxa"/>
            <w:noWrap w:val="0"/>
            <w:vAlign w:val="center"/>
          </w:tcPr>
          <w:p>
            <w:pPr>
              <w:widowControl/>
              <w:jc w:val="center"/>
              <w:rPr>
                <w:ins w:id="1561" w:author="华为" w:date="2024-01-14T16:55:00Z"/>
                <w:rFonts w:hint="default" w:ascii="Times New Roman" w:hAnsi="Times New Roman" w:eastAsia="宋体" w:cs="Times New Roman"/>
                <w:b/>
                <w:bCs w:val="0"/>
                <w:color w:val="000000"/>
                <w:kern w:val="0"/>
                <w:sz w:val="18"/>
                <w:szCs w:val="18"/>
                <w:highlight w:val="none"/>
              </w:rPr>
            </w:pPr>
            <w:ins w:id="1562" w:author="华为" w:date="2024-01-14T16:55:00Z">
              <w:r>
                <w:rPr>
                  <w:rFonts w:hint="default" w:ascii="Times New Roman" w:hAnsi="Times New Roman" w:eastAsia="宋体" w:cs="Times New Roman"/>
                  <w:b/>
                  <w:bCs w:val="0"/>
                  <w:color w:val="000000"/>
                  <w:kern w:val="0"/>
                  <w:sz w:val="18"/>
                  <w:szCs w:val="18"/>
                  <w:highlight w:val="none"/>
                </w:rPr>
                <w:t>5</w:t>
              </w:r>
            </w:ins>
          </w:p>
        </w:tc>
        <w:tc>
          <w:tcPr>
            <w:tcW w:w="4143" w:type="dxa"/>
            <w:noWrap w:val="0"/>
            <w:vAlign w:val="center"/>
          </w:tcPr>
          <w:p>
            <w:pPr>
              <w:widowControl/>
              <w:jc w:val="center"/>
              <w:rPr>
                <w:ins w:id="1563" w:author="华为" w:date="2024-01-14T16:55:00Z"/>
                <w:rFonts w:hint="default" w:ascii="Times New Roman" w:hAnsi="Times New Roman" w:eastAsia="宋体" w:cs="Times New Roman"/>
                <w:b/>
                <w:bCs w:val="0"/>
                <w:color w:val="000000"/>
                <w:kern w:val="0"/>
                <w:sz w:val="18"/>
                <w:szCs w:val="18"/>
                <w:highlight w:val="none"/>
              </w:rPr>
            </w:pPr>
            <w:ins w:id="1564" w:author="华为" w:date="2024-01-14T16:55:00Z">
              <w:r>
                <w:rPr>
                  <w:rFonts w:hint="default" w:ascii="Times New Roman" w:hAnsi="Times New Roman" w:eastAsia="宋体" w:cs="Times New Roman"/>
                  <w:b/>
                  <w:bCs w:val="0"/>
                  <w:color w:val="000000"/>
                  <w:kern w:val="0"/>
                  <w:sz w:val="18"/>
                  <w:szCs w:val="18"/>
                  <w:highlight w:val="none"/>
                </w:rPr>
                <w:t>校准或检查PM</w:t>
              </w:r>
            </w:ins>
            <w:ins w:id="1565"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1566" w:author="华为" w:date="2024-01-14T16:55:00Z">
              <w:r>
                <w:rPr>
                  <w:rFonts w:hint="default" w:ascii="Times New Roman" w:hAnsi="Times New Roman" w:eastAsia="宋体" w:cs="Times New Roman"/>
                  <w:b/>
                  <w:bCs w:val="0"/>
                  <w:color w:val="000000"/>
                  <w:kern w:val="0"/>
                  <w:sz w:val="18"/>
                  <w:szCs w:val="18"/>
                  <w:highlight w:val="none"/>
                </w:rPr>
                <w:t>分析仪的时钟</w:t>
              </w:r>
            </w:ins>
          </w:p>
        </w:tc>
        <w:tc>
          <w:tcPr>
            <w:tcW w:w="1530" w:type="dxa"/>
            <w:noWrap w:val="0"/>
            <w:vAlign w:val="center"/>
          </w:tcPr>
          <w:p>
            <w:pPr>
              <w:widowControl/>
              <w:jc w:val="center"/>
              <w:rPr>
                <w:ins w:id="1567"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68"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69"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70"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71"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72"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73" w:author="华为" w:date="2024-01-14T16:55:00Z"/>
        </w:trPr>
        <w:tc>
          <w:tcPr>
            <w:tcW w:w="826" w:type="dxa"/>
            <w:noWrap w:val="0"/>
            <w:vAlign w:val="center"/>
          </w:tcPr>
          <w:p>
            <w:pPr>
              <w:widowControl/>
              <w:jc w:val="center"/>
              <w:rPr>
                <w:ins w:id="1574" w:author="华为" w:date="2024-01-14T16:55:00Z"/>
                <w:rFonts w:hint="default" w:ascii="Times New Roman" w:hAnsi="Times New Roman" w:eastAsia="宋体" w:cs="Times New Roman"/>
                <w:b/>
                <w:bCs w:val="0"/>
                <w:color w:val="000000"/>
                <w:kern w:val="0"/>
                <w:sz w:val="18"/>
                <w:szCs w:val="18"/>
                <w:highlight w:val="none"/>
              </w:rPr>
            </w:pPr>
            <w:ins w:id="1575" w:author="华为" w:date="2024-01-14T16:55:00Z">
              <w:r>
                <w:rPr>
                  <w:rFonts w:hint="default" w:ascii="Times New Roman" w:hAnsi="Times New Roman" w:eastAsia="宋体" w:cs="Times New Roman"/>
                  <w:b/>
                  <w:bCs w:val="0"/>
                  <w:color w:val="000000"/>
                  <w:kern w:val="0"/>
                  <w:sz w:val="18"/>
                  <w:szCs w:val="18"/>
                  <w:highlight w:val="none"/>
                </w:rPr>
                <w:t>6</w:t>
              </w:r>
            </w:ins>
          </w:p>
        </w:tc>
        <w:tc>
          <w:tcPr>
            <w:tcW w:w="4143" w:type="dxa"/>
            <w:noWrap w:val="0"/>
            <w:vAlign w:val="center"/>
          </w:tcPr>
          <w:p>
            <w:pPr>
              <w:widowControl/>
              <w:jc w:val="center"/>
              <w:rPr>
                <w:ins w:id="1576" w:author="华为" w:date="2024-01-14T16:55:00Z"/>
                <w:rFonts w:hint="default" w:ascii="Times New Roman" w:hAnsi="Times New Roman" w:eastAsia="宋体" w:cs="Times New Roman"/>
                <w:b/>
                <w:bCs w:val="0"/>
                <w:color w:val="000000"/>
                <w:kern w:val="0"/>
                <w:sz w:val="18"/>
                <w:szCs w:val="18"/>
                <w:highlight w:val="none"/>
              </w:rPr>
            </w:pPr>
            <w:ins w:id="1577" w:author="华为" w:date="2024-01-14T16:55:00Z">
              <w:r>
                <w:rPr>
                  <w:rFonts w:hint="default" w:ascii="Times New Roman" w:hAnsi="Times New Roman" w:eastAsia="宋体" w:cs="Times New Roman"/>
                  <w:b/>
                  <w:bCs w:val="0"/>
                  <w:color w:val="000000"/>
                  <w:kern w:val="0"/>
                  <w:sz w:val="18"/>
                  <w:szCs w:val="18"/>
                  <w:highlight w:val="none"/>
                </w:rPr>
                <w:t>校准或检查PM</w:t>
              </w:r>
            </w:ins>
            <w:ins w:id="1578"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579" w:author="华为" w:date="2024-01-14T16:55:00Z">
              <w:r>
                <w:rPr>
                  <w:rFonts w:hint="default" w:ascii="Times New Roman" w:hAnsi="Times New Roman" w:eastAsia="宋体" w:cs="Times New Roman"/>
                  <w:b/>
                  <w:bCs w:val="0"/>
                  <w:color w:val="000000"/>
                  <w:kern w:val="0"/>
                  <w:sz w:val="18"/>
                  <w:szCs w:val="18"/>
                  <w:highlight w:val="none"/>
                </w:rPr>
                <w:t>分析仪的温度</w:t>
              </w:r>
            </w:ins>
          </w:p>
        </w:tc>
        <w:tc>
          <w:tcPr>
            <w:tcW w:w="1530" w:type="dxa"/>
            <w:noWrap w:val="0"/>
            <w:vAlign w:val="center"/>
          </w:tcPr>
          <w:p>
            <w:pPr>
              <w:widowControl/>
              <w:jc w:val="center"/>
              <w:rPr>
                <w:ins w:id="1580"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81"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82"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83"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84"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85"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86" w:author="华为" w:date="2024-01-14T16:55:00Z"/>
        </w:trPr>
        <w:tc>
          <w:tcPr>
            <w:tcW w:w="826" w:type="dxa"/>
            <w:noWrap w:val="0"/>
            <w:vAlign w:val="center"/>
          </w:tcPr>
          <w:p>
            <w:pPr>
              <w:widowControl/>
              <w:jc w:val="center"/>
              <w:rPr>
                <w:ins w:id="1587" w:author="华为" w:date="2024-01-14T16:55:00Z"/>
                <w:rFonts w:hint="default" w:ascii="Times New Roman" w:hAnsi="Times New Roman" w:eastAsia="宋体" w:cs="Times New Roman"/>
                <w:b/>
                <w:bCs w:val="0"/>
                <w:color w:val="000000"/>
                <w:kern w:val="0"/>
                <w:sz w:val="18"/>
                <w:szCs w:val="18"/>
                <w:highlight w:val="none"/>
              </w:rPr>
            </w:pPr>
            <w:ins w:id="1588" w:author="华为" w:date="2024-01-14T16:55:00Z">
              <w:r>
                <w:rPr>
                  <w:rFonts w:hint="default" w:ascii="Times New Roman" w:hAnsi="Times New Roman" w:eastAsia="宋体" w:cs="Times New Roman"/>
                  <w:b/>
                  <w:bCs w:val="0"/>
                  <w:color w:val="000000"/>
                  <w:kern w:val="0"/>
                  <w:sz w:val="18"/>
                  <w:szCs w:val="18"/>
                  <w:highlight w:val="none"/>
                </w:rPr>
                <w:t>7</w:t>
              </w:r>
            </w:ins>
          </w:p>
        </w:tc>
        <w:tc>
          <w:tcPr>
            <w:tcW w:w="4143" w:type="dxa"/>
            <w:noWrap w:val="0"/>
            <w:vAlign w:val="center"/>
          </w:tcPr>
          <w:p>
            <w:pPr>
              <w:widowControl/>
              <w:jc w:val="center"/>
              <w:rPr>
                <w:ins w:id="1589" w:author="华为" w:date="2024-01-14T16:55:00Z"/>
                <w:rFonts w:hint="default" w:ascii="Times New Roman" w:hAnsi="Times New Roman" w:eastAsia="宋体" w:cs="Times New Roman"/>
                <w:b/>
                <w:bCs w:val="0"/>
                <w:color w:val="000000"/>
                <w:kern w:val="0"/>
                <w:sz w:val="18"/>
                <w:szCs w:val="18"/>
                <w:highlight w:val="none"/>
              </w:rPr>
            </w:pPr>
            <w:ins w:id="1590" w:author="华为" w:date="2024-01-14T16:55:00Z">
              <w:r>
                <w:rPr>
                  <w:rFonts w:hint="default" w:ascii="Times New Roman" w:hAnsi="Times New Roman" w:eastAsia="宋体" w:cs="Times New Roman"/>
                  <w:b/>
                  <w:bCs w:val="0"/>
                  <w:color w:val="000000"/>
                  <w:kern w:val="0"/>
                  <w:sz w:val="18"/>
                  <w:szCs w:val="18"/>
                  <w:highlight w:val="none"/>
                </w:rPr>
                <w:t>校准或检查PM</w:t>
              </w:r>
            </w:ins>
            <w:ins w:id="1591"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592" w:author="华为" w:date="2024-01-14T16:55:00Z">
              <w:r>
                <w:rPr>
                  <w:rFonts w:hint="default" w:ascii="Times New Roman" w:hAnsi="Times New Roman" w:eastAsia="宋体" w:cs="Times New Roman"/>
                  <w:b/>
                  <w:bCs w:val="0"/>
                  <w:color w:val="000000"/>
                  <w:kern w:val="0"/>
                  <w:sz w:val="18"/>
                  <w:szCs w:val="18"/>
                  <w:highlight w:val="none"/>
                </w:rPr>
                <w:t>分析仪的气压</w:t>
              </w:r>
            </w:ins>
          </w:p>
        </w:tc>
        <w:tc>
          <w:tcPr>
            <w:tcW w:w="1530" w:type="dxa"/>
            <w:noWrap w:val="0"/>
            <w:vAlign w:val="center"/>
          </w:tcPr>
          <w:p>
            <w:pPr>
              <w:widowControl/>
              <w:jc w:val="center"/>
              <w:rPr>
                <w:ins w:id="1593"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594"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95"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596"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597"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598"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599" w:author="华为" w:date="2024-01-14T16:55:00Z"/>
        </w:trPr>
        <w:tc>
          <w:tcPr>
            <w:tcW w:w="826" w:type="dxa"/>
            <w:noWrap w:val="0"/>
            <w:vAlign w:val="center"/>
          </w:tcPr>
          <w:p>
            <w:pPr>
              <w:widowControl/>
              <w:jc w:val="center"/>
              <w:rPr>
                <w:ins w:id="1600" w:author="华为" w:date="2024-01-14T16:55:00Z"/>
                <w:rFonts w:hint="default" w:ascii="Times New Roman" w:hAnsi="Times New Roman" w:eastAsia="宋体" w:cs="Times New Roman"/>
                <w:b/>
                <w:bCs w:val="0"/>
                <w:color w:val="000000"/>
                <w:kern w:val="0"/>
                <w:sz w:val="18"/>
                <w:szCs w:val="18"/>
                <w:highlight w:val="none"/>
              </w:rPr>
            </w:pPr>
            <w:ins w:id="1601" w:author="华为" w:date="2024-01-14T16:55:00Z">
              <w:r>
                <w:rPr>
                  <w:rFonts w:hint="default" w:ascii="Times New Roman" w:hAnsi="Times New Roman" w:eastAsia="宋体" w:cs="Times New Roman"/>
                  <w:b/>
                  <w:bCs w:val="0"/>
                  <w:color w:val="000000"/>
                  <w:kern w:val="0"/>
                  <w:sz w:val="18"/>
                  <w:szCs w:val="18"/>
                  <w:highlight w:val="none"/>
                </w:rPr>
                <w:t>8</w:t>
              </w:r>
            </w:ins>
          </w:p>
        </w:tc>
        <w:tc>
          <w:tcPr>
            <w:tcW w:w="4143" w:type="dxa"/>
            <w:noWrap w:val="0"/>
            <w:vAlign w:val="center"/>
          </w:tcPr>
          <w:p>
            <w:pPr>
              <w:widowControl/>
              <w:jc w:val="center"/>
              <w:rPr>
                <w:ins w:id="1602" w:author="华为" w:date="2024-01-14T16:55:00Z"/>
                <w:rFonts w:hint="default" w:ascii="Times New Roman" w:hAnsi="Times New Roman" w:eastAsia="宋体" w:cs="Times New Roman"/>
                <w:b/>
                <w:bCs w:val="0"/>
                <w:color w:val="000000"/>
                <w:kern w:val="0"/>
                <w:sz w:val="18"/>
                <w:szCs w:val="18"/>
                <w:highlight w:val="none"/>
              </w:rPr>
            </w:pPr>
            <w:ins w:id="1603" w:author="华为" w:date="2024-01-14T16:55:00Z">
              <w:r>
                <w:rPr>
                  <w:rFonts w:hint="default" w:ascii="Times New Roman" w:hAnsi="Times New Roman" w:eastAsia="宋体" w:cs="Times New Roman"/>
                  <w:b/>
                  <w:bCs w:val="0"/>
                  <w:color w:val="000000"/>
                  <w:kern w:val="0"/>
                  <w:sz w:val="18"/>
                  <w:szCs w:val="18"/>
                  <w:highlight w:val="none"/>
                </w:rPr>
                <w:t>校准或检查PM</w:t>
              </w:r>
            </w:ins>
            <w:ins w:id="1604"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1605" w:author="华为" w:date="2024-01-14T16:55:00Z">
              <w:r>
                <w:rPr>
                  <w:rFonts w:hint="default" w:ascii="Times New Roman" w:hAnsi="Times New Roman" w:eastAsia="宋体" w:cs="Times New Roman"/>
                  <w:b/>
                  <w:bCs w:val="0"/>
                  <w:color w:val="000000"/>
                  <w:kern w:val="0"/>
                  <w:sz w:val="18"/>
                  <w:szCs w:val="18"/>
                  <w:highlight w:val="none"/>
                </w:rPr>
                <w:t>分析仪的时钟</w:t>
              </w:r>
            </w:ins>
          </w:p>
        </w:tc>
        <w:tc>
          <w:tcPr>
            <w:tcW w:w="1530" w:type="dxa"/>
            <w:noWrap w:val="0"/>
            <w:vAlign w:val="center"/>
          </w:tcPr>
          <w:p>
            <w:pPr>
              <w:widowControl/>
              <w:jc w:val="center"/>
              <w:rPr>
                <w:ins w:id="1606"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607"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608"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609"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610"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611"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ins w:id="1612" w:author="华为" w:date="2024-01-14T16:55:00Z"/>
        </w:trPr>
        <w:tc>
          <w:tcPr>
            <w:tcW w:w="4970" w:type="dxa"/>
            <w:gridSpan w:val="2"/>
            <w:noWrap w:val="0"/>
            <w:vAlign w:val="center"/>
          </w:tcPr>
          <w:p>
            <w:pPr>
              <w:widowControl/>
              <w:jc w:val="center"/>
              <w:rPr>
                <w:ins w:id="1613" w:author="华为" w:date="2024-01-14T16:55:00Z"/>
                <w:rFonts w:hint="default" w:ascii="Times New Roman" w:hAnsi="Times New Roman" w:eastAsia="宋体" w:cs="Times New Roman"/>
                <w:b/>
                <w:bCs w:val="0"/>
                <w:color w:val="000000"/>
                <w:kern w:val="0"/>
                <w:sz w:val="18"/>
                <w:szCs w:val="18"/>
                <w:highlight w:val="none"/>
              </w:rPr>
            </w:pPr>
            <w:ins w:id="1614" w:author="华为" w:date="2024-01-14T16:55:00Z">
              <w:r>
                <w:rPr>
                  <w:rFonts w:hint="default" w:ascii="Times New Roman" w:hAnsi="Times New Roman" w:eastAsia="宋体" w:cs="Times New Roman"/>
                  <w:b/>
                  <w:bCs w:val="0"/>
                  <w:color w:val="000000"/>
                  <w:kern w:val="0"/>
                  <w:sz w:val="18"/>
                  <w:szCs w:val="18"/>
                  <w:highlight w:val="none"/>
                </w:rPr>
                <w:t>运维人员</w:t>
              </w:r>
            </w:ins>
          </w:p>
        </w:tc>
        <w:tc>
          <w:tcPr>
            <w:tcW w:w="1530" w:type="dxa"/>
            <w:noWrap w:val="0"/>
            <w:vAlign w:val="center"/>
          </w:tcPr>
          <w:p>
            <w:pPr>
              <w:widowControl/>
              <w:jc w:val="center"/>
              <w:rPr>
                <w:ins w:id="1615" w:author="华为" w:date="2024-01-14T16:55:00Z"/>
                <w:rFonts w:hint="default" w:ascii="Times New Roman" w:hAnsi="Times New Roman" w:eastAsia="宋体" w:cs="Times New Roman"/>
                <w:b/>
                <w:bCs w:val="0"/>
                <w:color w:val="000000"/>
                <w:kern w:val="0"/>
                <w:sz w:val="18"/>
                <w:szCs w:val="18"/>
                <w:highlight w:val="none"/>
              </w:rPr>
            </w:pPr>
          </w:p>
        </w:tc>
        <w:tc>
          <w:tcPr>
            <w:tcW w:w="1698" w:type="dxa"/>
            <w:noWrap w:val="0"/>
            <w:vAlign w:val="center"/>
          </w:tcPr>
          <w:p>
            <w:pPr>
              <w:widowControl/>
              <w:jc w:val="center"/>
              <w:rPr>
                <w:ins w:id="1616"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617" w:author="华为" w:date="2024-01-14T16:55:00Z"/>
                <w:rFonts w:hint="default" w:ascii="Times New Roman" w:hAnsi="Times New Roman" w:eastAsia="宋体" w:cs="Times New Roman"/>
                <w:b/>
                <w:bCs w:val="0"/>
                <w:kern w:val="0"/>
                <w:sz w:val="18"/>
                <w:szCs w:val="18"/>
                <w:highlight w:val="none"/>
              </w:rPr>
            </w:pPr>
          </w:p>
        </w:tc>
        <w:tc>
          <w:tcPr>
            <w:tcW w:w="1415" w:type="dxa"/>
            <w:noWrap w:val="0"/>
            <w:vAlign w:val="center"/>
          </w:tcPr>
          <w:p>
            <w:pPr>
              <w:widowControl/>
              <w:jc w:val="center"/>
              <w:rPr>
                <w:ins w:id="1618" w:author="华为" w:date="2024-01-14T16:55:00Z"/>
                <w:rFonts w:hint="default" w:ascii="Times New Roman" w:hAnsi="Times New Roman" w:eastAsia="宋体" w:cs="Times New Roman"/>
                <w:b/>
                <w:bCs w:val="0"/>
                <w:kern w:val="0"/>
                <w:sz w:val="18"/>
                <w:szCs w:val="18"/>
                <w:highlight w:val="none"/>
              </w:rPr>
            </w:pPr>
          </w:p>
        </w:tc>
        <w:tc>
          <w:tcPr>
            <w:tcW w:w="1414" w:type="dxa"/>
            <w:noWrap w:val="0"/>
            <w:vAlign w:val="center"/>
          </w:tcPr>
          <w:p>
            <w:pPr>
              <w:widowControl/>
              <w:jc w:val="center"/>
              <w:rPr>
                <w:ins w:id="1619" w:author="华为" w:date="2024-01-14T16:55:00Z"/>
                <w:rFonts w:hint="default" w:ascii="Times New Roman" w:hAnsi="Times New Roman" w:eastAsia="宋体" w:cs="Times New Roman"/>
                <w:b/>
                <w:bCs w:val="0"/>
                <w:kern w:val="0"/>
                <w:sz w:val="18"/>
                <w:szCs w:val="18"/>
                <w:highlight w:val="none"/>
              </w:rPr>
            </w:pPr>
          </w:p>
        </w:tc>
        <w:tc>
          <w:tcPr>
            <w:tcW w:w="1471" w:type="dxa"/>
            <w:noWrap w:val="0"/>
            <w:vAlign w:val="center"/>
          </w:tcPr>
          <w:p>
            <w:pPr>
              <w:widowControl/>
              <w:jc w:val="center"/>
              <w:rPr>
                <w:ins w:id="1620"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ins w:id="1621" w:author="华为" w:date="2024-01-14T16:55:00Z"/>
        </w:trPr>
        <w:tc>
          <w:tcPr>
            <w:tcW w:w="4970" w:type="dxa"/>
            <w:gridSpan w:val="2"/>
            <w:noWrap w:val="0"/>
            <w:vAlign w:val="center"/>
          </w:tcPr>
          <w:p>
            <w:pPr>
              <w:widowControl/>
              <w:jc w:val="center"/>
              <w:rPr>
                <w:ins w:id="1622" w:author="华为" w:date="2024-01-14T16:55:00Z"/>
                <w:rFonts w:hint="default" w:ascii="Times New Roman" w:hAnsi="Times New Roman" w:eastAsia="宋体" w:cs="Times New Roman"/>
                <w:b/>
                <w:bCs w:val="0"/>
                <w:color w:val="000000"/>
                <w:kern w:val="0"/>
                <w:sz w:val="18"/>
                <w:szCs w:val="18"/>
                <w:highlight w:val="none"/>
              </w:rPr>
            </w:pPr>
            <w:ins w:id="1623" w:author="华为" w:date="2024-01-14T16:55:00Z">
              <w:r>
                <w:rPr>
                  <w:rFonts w:hint="default" w:ascii="Times New Roman" w:hAnsi="Times New Roman" w:eastAsia="宋体" w:cs="Times New Roman"/>
                  <w:b/>
                  <w:bCs w:val="0"/>
                  <w:color w:val="000000"/>
                  <w:kern w:val="0"/>
                  <w:sz w:val="18"/>
                  <w:szCs w:val="18"/>
                  <w:highlight w:val="none"/>
                </w:rPr>
                <w:t>其他需要说明的情况（方框内填写当次测定的数值；1、2项完成后，在对应方框内划“√”即可）</w:t>
              </w:r>
            </w:ins>
          </w:p>
        </w:tc>
        <w:tc>
          <w:tcPr>
            <w:tcW w:w="8946" w:type="dxa"/>
            <w:gridSpan w:val="6"/>
            <w:noWrap w:val="0"/>
            <w:vAlign w:val="center"/>
          </w:tcPr>
          <w:p>
            <w:pPr>
              <w:widowControl/>
              <w:jc w:val="left"/>
              <w:rPr>
                <w:ins w:id="1624" w:author="华为" w:date="2024-01-14T16:55:00Z"/>
                <w:rFonts w:hint="default" w:ascii="Times New Roman" w:hAnsi="Times New Roman" w:eastAsia="宋体" w:cs="Times New Roman"/>
                <w:b/>
                <w:bCs w:val="0"/>
                <w:kern w:val="0"/>
                <w:sz w:val="18"/>
                <w:szCs w:val="18"/>
                <w:highlight w:val="none"/>
              </w:rPr>
            </w:pPr>
          </w:p>
        </w:tc>
      </w:tr>
    </w:tbl>
    <w:p>
      <w:pPr>
        <w:spacing w:line="560" w:lineRule="exact"/>
        <w:ind w:firstLine="562" w:firstLineChars="200"/>
        <w:jc w:val="center"/>
        <w:rPr>
          <w:ins w:id="1625" w:author="华为" w:date="2024-01-14T16:55:00Z"/>
          <w:rFonts w:ascii="黑体" w:hAnsi="黑体" w:eastAsia="黑体"/>
          <w:b/>
          <w:sz w:val="28"/>
          <w:szCs w:val="28"/>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1626" w:author="华为" w:date="2024-01-14T17:02:00Z">
          <w:pPr>
            <w:spacing w:line="560" w:lineRule="exact"/>
            <w:ind w:firstLine="562" w:firstLineChars="200"/>
          </w:pPr>
        </w:pPrChange>
      </w:pPr>
      <w:ins w:id="1627" w:author="华为" w:date="2024-01-14T16:55:00Z">
        <w:r>
          <w:rPr>
            <w:rFonts w:hint="eastAsia" w:ascii="黑体" w:hAnsi="黑体" w:eastAsia="黑体" w:cs="黑体"/>
            <w:b w:val="0"/>
            <w:sz w:val="21"/>
            <w:szCs w:val="21"/>
            <w:highlight w:val="none"/>
            <w:rPrChange w:id="1628" w:author="华为" w:date="2024-01-14T17:02:00Z">
              <w:rPr>
                <w:rFonts w:hint="eastAsia" w:ascii="黑体" w:hAnsi="黑体" w:eastAsia="黑体"/>
                <w:b/>
                <w:sz w:val="28"/>
                <w:szCs w:val="28"/>
              </w:rPr>
            </w:rPrChange>
          </w:rPr>
          <w:t>表</w:t>
        </w:r>
      </w:ins>
      <w:ins w:id="1629" w:author="华为" w:date="2024-01-14T17:02:00Z">
        <w:r>
          <w:rPr>
            <w:rFonts w:hint="eastAsia" w:ascii="黑体" w:hAnsi="黑体" w:eastAsia="黑体" w:cs="黑体"/>
            <w:szCs w:val="21"/>
            <w:highlight w:val="none"/>
          </w:rPr>
          <w:t>C.</w:t>
        </w:r>
      </w:ins>
      <w:ins w:id="1630" w:author="华为" w:date="2024-01-14T16:55:00Z">
        <w:r>
          <w:rPr>
            <w:rFonts w:hint="eastAsia" w:ascii="黑体" w:hAnsi="黑体" w:eastAsia="黑体" w:cs="黑体"/>
            <w:b w:val="0"/>
            <w:sz w:val="21"/>
            <w:szCs w:val="21"/>
            <w:highlight w:val="none"/>
            <w:rPrChange w:id="1631" w:author="华为" w:date="2024-01-14T17:02:00Z">
              <w:rPr>
                <w:rFonts w:hint="eastAsia" w:ascii="黑体" w:hAnsi="黑体" w:eastAsia="黑体"/>
                <w:b/>
                <w:sz w:val="28"/>
                <w:szCs w:val="28"/>
              </w:rPr>
            </w:rPrChange>
          </w:rPr>
          <w:t>3</w:t>
        </w:r>
      </w:ins>
      <w:ins w:id="1632" w:author="华为" w:date="2024-01-14T16:55:00Z">
        <w:r>
          <w:rPr>
            <w:rFonts w:hint="eastAsia" w:ascii="黑体" w:hAnsi="黑体" w:eastAsia="黑体" w:cs="黑体"/>
            <w:b w:val="0"/>
            <w:sz w:val="21"/>
            <w:szCs w:val="21"/>
            <w:highlight w:val="none"/>
            <w:rPrChange w:id="1633" w:author="华为" w:date="2024-01-14T17:02:00Z">
              <w:rPr>
                <w:rFonts w:ascii="黑体" w:hAnsi="黑体" w:eastAsia="黑体"/>
                <w:b/>
                <w:sz w:val="28"/>
                <w:szCs w:val="28"/>
              </w:rPr>
            </w:rPrChange>
          </w:rPr>
          <w:t xml:space="preserve">-3 </w:t>
        </w:r>
      </w:ins>
      <w:r>
        <w:rPr>
          <w:rFonts w:hint="eastAsia" w:ascii="黑体" w:hAnsi="黑体" w:eastAsia="黑体" w:cs="黑体"/>
          <w:b w:val="0"/>
          <w:sz w:val="21"/>
          <w:szCs w:val="21"/>
          <w:highlight w:val="none"/>
        </w:rPr>
        <w:t>空气站</w:t>
      </w:r>
      <w:ins w:id="1634" w:author="华为" w:date="2024-01-14T16:55:00Z">
        <w:r>
          <w:rPr>
            <w:rFonts w:hint="eastAsia" w:ascii="黑体" w:hAnsi="黑体" w:eastAsia="黑体" w:cs="黑体"/>
            <w:b w:val="0"/>
            <w:sz w:val="21"/>
            <w:szCs w:val="21"/>
            <w:highlight w:val="none"/>
            <w:rPrChange w:id="1635" w:author="华为" w:date="2024-01-14T17:02:00Z">
              <w:rPr>
                <w:rFonts w:hint="eastAsia" w:ascii="黑体" w:hAnsi="黑体" w:eastAsia="黑体"/>
                <w:b/>
                <w:sz w:val="28"/>
                <w:szCs w:val="28"/>
              </w:rPr>
            </w:rPrChange>
          </w:rPr>
          <w:t>运行维护记录表</w:t>
        </w:r>
      </w:ins>
    </w:p>
    <w:p>
      <w:pPr>
        <w:widowControl/>
        <w:spacing w:before="156" w:beforeLines="50" w:after="156" w:afterLines="50" w:line="240" w:lineRule="auto"/>
        <w:ind w:firstLine="0" w:firstLineChars="0"/>
        <w:rPr>
          <w:ins w:id="1637" w:author="华为" w:date="2024-01-14T16:55:00Z"/>
          <w:rFonts w:hint="eastAsia" w:ascii="黑体" w:hAnsi="黑体" w:eastAsia="黑体" w:cs="黑体"/>
          <w:b w:val="0"/>
          <w:sz w:val="21"/>
          <w:szCs w:val="21"/>
          <w:highlight w:val="none"/>
          <w:rPrChange w:id="1638" w:author="华为" w:date="2024-01-14T17:02:00Z">
            <w:rPr>
              <w:ins w:id="1639" w:author="华为" w:date="2024-01-14T16:55:00Z"/>
              <w:rFonts w:ascii="黑体" w:hAnsi="黑体" w:eastAsia="黑体"/>
              <w:b/>
              <w:sz w:val="28"/>
              <w:szCs w:val="28"/>
            </w:rPr>
          </w:rPrChange>
        </w:rPr>
        <w:pPrChange w:id="1636" w:author="华为" w:date="2024-01-14T17:02: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53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679"/>
        <w:gridCol w:w="2630"/>
        <w:gridCol w:w="934"/>
        <w:gridCol w:w="1675"/>
        <w:gridCol w:w="1656"/>
        <w:gridCol w:w="964"/>
        <w:tblGridChange w:id="1640">
          <w:tblGrid>
            <w:gridCol w:w="15"/>
            <w:gridCol w:w="664"/>
            <w:gridCol w:w="853"/>
            <w:gridCol w:w="1777"/>
            <w:gridCol w:w="934"/>
            <w:gridCol w:w="1675"/>
            <w:gridCol w:w="1656"/>
            <w:gridCol w:w="15"/>
            <w:gridCol w:w="949"/>
            <w:gridCol w:w="15"/>
            <w:gridCol w:w="6057"/>
            <w:gridCol w:w="6057"/>
            <w:gridCol w:w="964"/>
          </w:tblGrid>
        </w:tblGridChange>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498" w:hRule="exact"/>
          <w:tblHeader/>
          <w:jc w:val="center"/>
          <w:ins w:id="1641" w:author="华为" w:date="2024-01-14T16:55:00Z"/>
        </w:trPr>
        <w:tc>
          <w:tcPr>
            <w:tcW w:w="679" w:type="dxa"/>
            <w:noWrap w:val="0"/>
            <w:vAlign w:val="center"/>
          </w:tcPr>
          <w:p>
            <w:pPr>
              <w:kinsoku w:val="0"/>
              <w:overflowPunct w:val="0"/>
              <w:autoSpaceDE w:val="0"/>
              <w:autoSpaceDN w:val="0"/>
              <w:adjustRightInd w:val="0"/>
              <w:jc w:val="center"/>
              <w:rPr>
                <w:ins w:id="1642" w:author="华为" w:date="2024-01-14T16:55:00Z"/>
                <w:rFonts w:hint="default" w:ascii="Times New Roman" w:hAnsi="Times New Roman" w:eastAsia="宋体" w:cs="Times New Roman"/>
                <w:b/>
                <w:bCs w:val="0"/>
                <w:kern w:val="0"/>
                <w:sz w:val="18"/>
                <w:szCs w:val="18"/>
                <w:highlight w:val="none"/>
              </w:rPr>
            </w:pPr>
            <w:ins w:id="1643" w:author="华为" w:date="2024-01-14T16:55:00Z">
              <w:r>
                <w:rPr>
                  <w:rFonts w:hint="default" w:ascii="Times New Roman" w:hAnsi="Times New Roman" w:eastAsia="宋体" w:cs="Times New Roman"/>
                  <w:b/>
                  <w:bCs w:val="0"/>
                  <w:kern w:val="0"/>
                  <w:sz w:val="18"/>
                  <w:szCs w:val="18"/>
                  <w:highlight w:val="none"/>
                </w:rPr>
                <w:t>序号</w:t>
              </w:r>
            </w:ins>
          </w:p>
        </w:tc>
        <w:tc>
          <w:tcPr>
            <w:tcW w:w="2630" w:type="dxa"/>
            <w:noWrap w:val="0"/>
            <w:vAlign w:val="center"/>
          </w:tcPr>
          <w:p>
            <w:pPr>
              <w:tabs>
                <w:tab w:val="left" w:pos="527"/>
              </w:tabs>
              <w:kinsoku w:val="0"/>
              <w:overflowPunct w:val="0"/>
              <w:autoSpaceDE w:val="0"/>
              <w:autoSpaceDN w:val="0"/>
              <w:adjustRightInd w:val="0"/>
              <w:jc w:val="center"/>
              <w:rPr>
                <w:ins w:id="1644" w:author="华为" w:date="2024-01-14T16:55:00Z"/>
                <w:rFonts w:hint="default" w:ascii="Times New Roman" w:hAnsi="Times New Roman" w:eastAsia="宋体" w:cs="Times New Roman"/>
                <w:b/>
                <w:bCs w:val="0"/>
                <w:kern w:val="0"/>
                <w:sz w:val="18"/>
                <w:szCs w:val="18"/>
                <w:highlight w:val="none"/>
              </w:rPr>
            </w:pPr>
            <w:ins w:id="1645" w:author="华为" w:date="2024-01-14T16:55:00Z">
              <w:r>
                <w:rPr>
                  <w:rFonts w:hint="default" w:ascii="Times New Roman" w:hAnsi="Times New Roman" w:eastAsia="宋体" w:cs="Times New Roman"/>
                  <w:b/>
                  <w:bCs w:val="0"/>
                  <w:kern w:val="0"/>
                  <w:sz w:val="18"/>
                  <w:szCs w:val="18"/>
                  <w:highlight w:val="none"/>
                </w:rPr>
                <w:t>项</w:t>
              </w:r>
            </w:ins>
            <w:ins w:id="1646" w:author="华为" w:date="2024-01-14T16:55:00Z">
              <w:r>
                <w:rPr>
                  <w:rFonts w:hint="default" w:ascii="Times New Roman" w:hAnsi="Times New Roman" w:eastAsia="宋体" w:cs="Times New Roman"/>
                  <w:b/>
                  <w:bCs w:val="0"/>
                  <w:kern w:val="0"/>
                  <w:sz w:val="18"/>
                  <w:szCs w:val="18"/>
                  <w:highlight w:val="none"/>
                </w:rPr>
                <w:tab/>
              </w:r>
            </w:ins>
            <w:ins w:id="1647" w:author="华为" w:date="2024-01-14T16:55:00Z">
              <w:r>
                <w:rPr>
                  <w:rFonts w:hint="default" w:ascii="Times New Roman" w:hAnsi="Times New Roman" w:eastAsia="宋体" w:cs="Times New Roman"/>
                  <w:b/>
                  <w:bCs w:val="0"/>
                  <w:kern w:val="0"/>
                  <w:sz w:val="18"/>
                  <w:szCs w:val="18"/>
                  <w:highlight w:val="none"/>
                </w:rPr>
                <w:t>目</w:t>
              </w:r>
            </w:ins>
          </w:p>
        </w:tc>
        <w:tc>
          <w:tcPr>
            <w:tcW w:w="934" w:type="dxa"/>
            <w:noWrap w:val="0"/>
            <w:vAlign w:val="center"/>
          </w:tcPr>
          <w:p>
            <w:pPr>
              <w:kinsoku w:val="0"/>
              <w:overflowPunct w:val="0"/>
              <w:autoSpaceDE w:val="0"/>
              <w:autoSpaceDN w:val="0"/>
              <w:adjustRightInd w:val="0"/>
              <w:jc w:val="center"/>
              <w:rPr>
                <w:ins w:id="1648" w:author="华为" w:date="2024-01-14T16:55:00Z"/>
                <w:rFonts w:hint="default" w:ascii="Times New Roman" w:hAnsi="Times New Roman" w:eastAsia="宋体" w:cs="Times New Roman"/>
                <w:b/>
                <w:bCs w:val="0"/>
                <w:kern w:val="0"/>
                <w:sz w:val="18"/>
                <w:szCs w:val="18"/>
                <w:highlight w:val="none"/>
              </w:rPr>
            </w:pPr>
            <w:ins w:id="1649" w:author="华为" w:date="2024-01-14T16:55:00Z">
              <w:r>
                <w:rPr>
                  <w:rFonts w:hint="default" w:ascii="Times New Roman" w:hAnsi="Times New Roman" w:eastAsia="宋体" w:cs="Times New Roman"/>
                  <w:b/>
                  <w:bCs w:val="0"/>
                  <w:kern w:val="0"/>
                  <w:sz w:val="18"/>
                  <w:szCs w:val="18"/>
                  <w:highlight w:val="none"/>
                </w:rPr>
                <w:t>日期</w:t>
              </w:r>
            </w:ins>
          </w:p>
        </w:tc>
        <w:tc>
          <w:tcPr>
            <w:tcW w:w="1675" w:type="dxa"/>
            <w:noWrap w:val="0"/>
            <w:vAlign w:val="center"/>
          </w:tcPr>
          <w:p>
            <w:pPr>
              <w:kinsoku w:val="0"/>
              <w:overflowPunct w:val="0"/>
              <w:autoSpaceDE w:val="0"/>
              <w:autoSpaceDN w:val="0"/>
              <w:adjustRightInd w:val="0"/>
              <w:jc w:val="center"/>
              <w:rPr>
                <w:ins w:id="1650" w:author="华为" w:date="2024-01-14T16:55:00Z"/>
                <w:rFonts w:hint="default" w:ascii="Times New Roman" w:hAnsi="Times New Roman" w:eastAsia="宋体" w:cs="Times New Roman"/>
                <w:b/>
                <w:bCs w:val="0"/>
                <w:kern w:val="0"/>
                <w:sz w:val="18"/>
                <w:szCs w:val="18"/>
                <w:highlight w:val="none"/>
              </w:rPr>
            </w:pPr>
            <w:ins w:id="1651" w:author="华为" w:date="2024-01-14T16:55:00Z">
              <w:r>
                <w:rPr>
                  <w:rFonts w:hint="default" w:ascii="Times New Roman" w:hAnsi="Times New Roman" w:eastAsia="宋体" w:cs="Times New Roman"/>
                  <w:b/>
                  <w:bCs w:val="0"/>
                  <w:kern w:val="0"/>
                  <w:sz w:val="18"/>
                  <w:szCs w:val="18"/>
                  <w:highlight w:val="none"/>
                </w:rPr>
                <w:t>工作情况</w:t>
              </w:r>
            </w:ins>
            <w:ins w:id="1652" w:author="任冬" w:date="2024-01-17T14:01:00Z">
              <w:r>
                <w:rPr>
                  <w:rFonts w:hint="default" w:ascii="Times New Roman" w:hAnsi="Times New Roman" w:eastAsia="宋体" w:cs="Times New Roman"/>
                  <w:b/>
                  <w:bCs w:val="0"/>
                  <w:kern w:val="0"/>
                  <w:sz w:val="18"/>
                  <w:szCs w:val="18"/>
                  <w:highlight w:val="none"/>
                </w:rPr>
                <w:t xml:space="preserve"> </w:t>
              </w:r>
            </w:ins>
          </w:p>
        </w:tc>
        <w:tc>
          <w:tcPr>
            <w:tcW w:w="1656" w:type="dxa"/>
            <w:noWrap w:val="0"/>
            <w:vAlign w:val="center"/>
          </w:tcPr>
          <w:p>
            <w:pPr>
              <w:kinsoku w:val="0"/>
              <w:overflowPunct w:val="0"/>
              <w:autoSpaceDE w:val="0"/>
              <w:autoSpaceDN w:val="0"/>
              <w:adjustRightInd w:val="0"/>
              <w:jc w:val="center"/>
              <w:rPr>
                <w:ins w:id="1653" w:author="华为" w:date="2024-01-14T16:55:00Z"/>
                <w:rFonts w:hint="default" w:ascii="Times New Roman" w:hAnsi="Times New Roman" w:eastAsia="宋体" w:cs="Times New Roman"/>
                <w:b/>
                <w:bCs w:val="0"/>
                <w:kern w:val="0"/>
                <w:sz w:val="18"/>
                <w:szCs w:val="18"/>
                <w:highlight w:val="none"/>
              </w:rPr>
            </w:pPr>
            <w:ins w:id="1654" w:author="华为" w:date="2024-01-14T16:55:00Z">
              <w:r>
                <w:rPr>
                  <w:rFonts w:hint="default" w:ascii="Times New Roman" w:hAnsi="Times New Roman" w:eastAsia="宋体" w:cs="Times New Roman"/>
                  <w:b/>
                  <w:bCs w:val="0"/>
                  <w:kern w:val="0"/>
                  <w:sz w:val="18"/>
                  <w:szCs w:val="18"/>
                  <w:highlight w:val="none"/>
                </w:rPr>
                <w:t>运维人员</w:t>
              </w:r>
            </w:ins>
          </w:p>
        </w:tc>
        <w:tc>
          <w:tcPr>
            <w:tcW w:w="964" w:type="dxa"/>
            <w:noWrap w:val="0"/>
            <w:vAlign w:val="center"/>
          </w:tcPr>
          <w:p>
            <w:pPr>
              <w:kinsoku w:val="0"/>
              <w:overflowPunct w:val="0"/>
              <w:autoSpaceDE w:val="0"/>
              <w:autoSpaceDN w:val="0"/>
              <w:adjustRightInd w:val="0"/>
              <w:jc w:val="center"/>
              <w:rPr>
                <w:ins w:id="1655" w:author="华为" w:date="2024-01-14T16:55:00Z"/>
                <w:rFonts w:hint="default" w:ascii="Times New Roman" w:hAnsi="Times New Roman" w:eastAsia="宋体" w:cs="Times New Roman"/>
                <w:b/>
                <w:bCs w:val="0"/>
                <w:kern w:val="0"/>
                <w:sz w:val="18"/>
                <w:szCs w:val="18"/>
                <w:highlight w:val="none"/>
              </w:rPr>
            </w:pPr>
            <w:ins w:id="1656" w:author="华为" w:date="2024-01-14T16:55:00Z">
              <w:r>
                <w:rPr>
                  <w:rFonts w:hint="default" w:ascii="Times New Roman" w:hAnsi="Times New Roman" w:eastAsia="宋体" w:cs="Times New Roman"/>
                  <w:b/>
                  <w:bCs w:val="0"/>
                  <w:kern w:val="0"/>
                  <w:sz w:val="18"/>
                  <w:szCs w:val="18"/>
                  <w:highlight w:val="none"/>
                </w:rPr>
                <w:t>备注</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657" w:author="华为" w:date="2024-01-14T16:55:00Z"/>
        </w:trPr>
        <w:tc>
          <w:tcPr>
            <w:tcW w:w="679" w:type="dxa"/>
            <w:vMerge w:val="restart"/>
            <w:noWrap w:val="0"/>
            <w:vAlign w:val="center"/>
          </w:tcPr>
          <w:p>
            <w:pPr>
              <w:kinsoku w:val="0"/>
              <w:overflowPunct w:val="0"/>
              <w:autoSpaceDE w:val="0"/>
              <w:autoSpaceDN w:val="0"/>
              <w:adjustRightInd w:val="0"/>
              <w:jc w:val="center"/>
              <w:rPr>
                <w:ins w:id="1658" w:author="华为" w:date="2024-01-14T16:55:00Z"/>
                <w:rFonts w:hint="default" w:ascii="Times New Roman" w:hAnsi="Times New Roman" w:eastAsia="宋体" w:cs="Times New Roman"/>
                <w:b/>
                <w:bCs w:val="0"/>
                <w:kern w:val="0"/>
                <w:sz w:val="18"/>
                <w:szCs w:val="18"/>
                <w:highlight w:val="none"/>
              </w:rPr>
            </w:pPr>
            <w:ins w:id="1659" w:author="华为" w:date="2024-01-14T16:55:00Z">
              <w:r>
                <w:rPr>
                  <w:rFonts w:hint="default" w:ascii="Times New Roman" w:hAnsi="Times New Roman" w:eastAsia="宋体" w:cs="Times New Roman"/>
                  <w:b/>
                  <w:bCs w:val="0"/>
                  <w:kern w:val="0"/>
                  <w:sz w:val="18"/>
                  <w:szCs w:val="18"/>
                  <w:highlight w:val="none"/>
                </w:rPr>
                <w:t>1</w:t>
              </w:r>
            </w:ins>
          </w:p>
        </w:tc>
        <w:tc>
          <w:tcPr>
            <w:tcW w:w="2630" w:type="dxa"/>
            <w:vMerge w:val="restart"/>
            <w:noWrap w:val="0"/>
            <w:vAlign w:val="center"/>
          </w:tcPr>
          <w:p>
            <w:pPr>
              <w:kinsoku w:val="0"/>
              <w:overflowPunct w:val="0"/>
              <w:autoSpaceDE w:val="0"/>
              <w:autoSpaceDN w:val="0"/>
              <w:adjustRightInd w:val="0"/>
              <w:jc w:val="center"/>
              <w:rPr>
                <w:ins w:id="1660" w:author="华为" w:date="2024-01-14T16:55:00Z"/>
                <w:rFonts w:hint="default" w:ascii="Times New Roman" w:hAnsi="Times New Roman" w:eastAsia="宋体" w:cs="Times New Roman"/>
                <w:b/>
                <w:bCs w:val="0"/>
                <w:spacing w:val="-5"/>
                <w:kern w:val="0"/>
                <w:sz w:val="18"/>
                <w:szCs w:val="18"/>
                <w:highlight w:val="none"/>
              </w:rPr>
            </w:pPr>
            <w:ins w:id="1661" w:author="华为" w:date="2024-01-14T16:55:00Z">
              <w:r>
                <w:rPr>
                  <w:rFonts w:hint="default" w:ascii="Times New Roman" w:hAnsi="Times New Roman" w:eastAsia="宋体" w:cs="Times New Roman"/>
                  <w:b/>
                  <w:bCs w:val="0"/>
                  <w:spacing w:val="-5"/>
                  <w:kern w:val="0"/>
                  <w:sz w:val="18"/>
                  <w:szCs w:val="18"/>
                  <w:highlight w:val="none"/>
                </w:rPr>
                <w:t>清洗采样总管及采样风机</w:t>
              </w:r>
            </w:ins>
          </w:p>
        </w:tc>
        <w:tc>
          <w:tcPr>
            <w:tcW w:w="934" w:type="dxa"/>
            <w:noWrap w:val="0"/>
            <w:vAlign w:val="center"/>
          </w:tcPr>
          <w:p>
            <w:pPr>
              <w:kinsoku w:val="0"/>
              <w:overflowPunct w:val="0"/>
              <w:autoSpaceDE w:val="0"/>
              <w:autoSpaceDN w:val="0"/>
              <w:adjustRightInd w:val="0"/>
              <w:jc w:val="center"/>
              <w:rPr>
                <w:ins w:id="1662" w:author="华为" w:date="2024-01-14T16:55:00Z"/>
                <w:rFonts w:hint="default" w:ascii="Times New Roman" w:hAnsi="Times New Roman" w:eastAsia="宋体" w:cs="Times New Roman"/>
                <w:b/>
                <w:bCs w:val="0"/>
                <w:kern w:val="0"/>
                <w:sz w:val="18"/>
                <w:szCs w:val="18"/>
                <w:highlight w:val="none"/>
              </w:rPr>
            </w:pPr>
            <w:ins w:id="1663" w:author="华为" w:date="2024-01-14T16:55:00Z">
              <w:r>
                <w:rPr>
                  <w:rFonts w:hint="default" w:ascii="Times New Roman" w:hAnsi="Times New Roman" w:eastAsia="宋体" w:cs="Times New Roman"/>
                  <w:b/>
                  <w:bCs w:val="0"/>
                  <w:kern w:val="0"/>
                  <w:sz w:val="18"/>
                  <w:szCs w:val="18"/>
                  <w:highlight w:val="none"/>
                </w:rPr>
                <w:t>1～3月</w:t>
              </w:r>
            </w:ins>
          </w:p>
        </w:tc>
        <w:tc>
          <w:tcPr>
            <w:tcW w:w="1675" w:type="dxa"/>
            <w:noWrap w:val="0"/>
            <w:vAlign w:val="center"/>
          </w:tcPr>
          <w:p>
            <w:pPr>
              <w:kinsoku w:val="0"/>
              <w:overflowPunct w:val="0"/>
              <w:autoSpaceDE w:val="0"/>
              <w:autoSpaceDN w:val="0"/>
              <w:adjustRightInd w:val="0"/>
              <w:jc w:val="center"/>
              <w:rPr>
                <w:ins w:id="1664" w:author="华为" w:date="2024-01-14T16:55: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center"/>
              <w:rPr>
                <w:ins w:id="1665" w:author="华为" w:date="2024-01-14T16:55:00Z"/>
                <w:rFonts w:hint="default" w:ascii="Times New Roman" w:hAnsi="Times New Roman" w:eastAsia="宋体" w:cs="Times New Roman"/>
                <w:b/>
                <w:bCs w:val="0"/>
                <w:kern w:val="0"/>
                <w:sz w:val="18"/>
                <w:szCs w:val="18"/>
                <w:highlight w:val="none"/>
              </w:rPr>
            </w:pPr>
          </w:p>
        </w:tc>
        <w:tc>
          <w:tcPr>
            <w:tcW w:w="964" w:type="dxa"/>
            <w:vMerge w:val="restart"/>
            <w:noWrap w:val="0"/>
            <w:vAlign w:val="center"/>
          </w:tcPr>
          <w:p>
            <w:pPr>
              <w:kinsoku w:val="0"/>
              <w:overflowPunct w:val="0"/>
              <w:autoSpaceDE w:val="0"/>
              <w:autoSpaceDN w:val="0"/>
              <w:adjustRightInd w:val="0"/>
              <w:jc w:val="center"/>
              <w:rPr>
                <w:ins w:id="1666" w:author="华为" w:date="2024-01-14T16:55:00Z"/>
                <w:rFonts w:hint="default" w:ascii="Times New Roman" w:hAnsi="Times New Roman" w:eastAsia="宋体" w:cs="Times New Roman"/>
                <w:b/>
                <w:bCs w:val="0"/>
                <w:kern w:val="0"/>
                <w:sz w:val="18"/>
                <w:szCs w:val="18"/>
                <w:highlight w:val="none"/>
              </w:rPr>
            </w:pPr>
            <w:ins w:id="1667" w:author="华为" w:date="2024-01-14T16:55:00Z">
              <w:del w:id="1668" w:author="任冬" w:date="2024-01-15T16:18:00Z">
                <w:r>
                  <w:rPr>
                    <w:rFonts w:hint="default" w:ascii="Times New Roman" w:hAnsi="Times New Roman" w:eastAsia="宋体" w:cs="Times New Roman"/>
                    <w:b/>
                    <w:bCs w:val="0"/>
                    <w:kern w:val="0"/>
                    <w:sz w:val="18"/>
                    <w:szCs w:val="18"/>
                    <w:highlight w:val="none"/>
                  </w:rPr>
                  <w:delText>表2</w:delText>
                </w:r>
              </w:del>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669" w:author="华为" w:date="2024-01-14T16:55:00Z"/>
        </w:trPr>
        <w:tc>
          <w:tcPr>
            <w:tcW w:w="679" w:type="dxa"/>
            <w:vMerge w:val="continue"/>
            <w:noWrap w:val="0"/>
            <w:vAlign w:val="center"/>
          </w:tcPr>
          <w:p>
            <w:pPr>
              <w:kinsoku w:val="0"/>
              <w:overflowPunct w:val="0"/>
              <w:autoSpaceDE w:val="0"/>
              <w:autoSpaceDN w:val="0"/>
              <w:adjustRightInd w:val="0"/>
              <w:jc w:val="center"/>
              <w:rPr>
                <w:ins w:id="1670"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671" w:author="华为" w:date="2024-01-14T16:55:00Z"/>
                <w:rFonts w:hint="default" w:ascii="Times New Roman" w:hAnsi="Times New Roman" w:eastAsia="宋体" w:cs="Times New Roman"/>
                <w:b/>
                <w:bCs w:val="0"/>
                <w:spacing w:val="-5"/>
                <w:kern w:val="0"/>
                <w:sz w:val="18"/>
                <w:szCs w:val="18"/>
                <w:highlight w:val="none"/>
              </w:rPr>
            </w:pPr>
          </w:p>
        </w:tc>
        <w:tc>
          <w:tcPr>
            <w:tcW w:w="934" w:type="dxa"/>
            <w:noWrap w:val="0"/>
            <w:vAlign w:val="center"/>
          </w:tcPr>
          <w:p>
            <w:pPr>
              <w:kinsoku w:val="0"/>
              <w:overflowPunct w:val="0"/>
              <w:autoSpaceDE w:val="0"/>
              <w:autoSpaceDN w:val="0"/>
              <w:adjustRightInd w:val="0"/>
              <w:jc w:val="center"/>
              <w:rPr>
                <w:ins w:id="1672" w:author="华为" w:date="2024-01-14T16:55:00Z"/>
                <w:rFonts w:hint="default" w:ascii="Times New Roman" w:hAnsi="Times New Roman" w:eastAsia="宋体" w:cs="Times New Roman"/>
                <w:b/>
                <w:bCs w:val="0"/>
                <w:kern w:val="0"/>
                <w:sz w:val="18"/>
                <w:szCs w:val="18"/>
                <w:highlight w:val="none"/>
              </w:rPr>
            </w:pPr>
            <w:ins w:id="1673" w:author="华为" w:date="2024-01-14T16:55:00Z">
              <w:r>
                <w:rPr>
                  <w:rFonts w:hint="default" w:ascii="Times New Roman" w:hAnsi="Times New Roman" w:eastAsia="宋体" w:cs="Times New Roman"/>
                  <w:b/>
                  <w:bCs w:val="0"/>
                  <w:kern w:val="0"/>
                  <w:sz w:val="18"/>
                  <w:szCs w:val="18"/>
                  <w:highlight w:val="none"/>
                </w:rPr>
                <w:t>4～6月</w:t>
              </w:r>
            </w:ins>
          </w:p>
        </w:tc>
        <w:tc>
          <w:tcPr>
            <w:tcW w:w="1675" w:type="dxa"/>
            <w:noWrap w:val="0"/>
            <w:vAlign w:val="center"/>
          </w:tcPr>
          <w:p>
            <w:pPr>
              <w:kinsoku w:val="0"/>
              <w:overflowPunct w:val="0"/>
              <w:autoSpaceDE w:val="0"/>
              <w:autoSpaceDN w:val="0"/>
              <w:adjustRightInd w:val="0"/>
              <w:jc w:val="center"/>
              <w:rPr>
                <w:ins w:id="1674" w:author="华为" w:date="2024-01-14T16:55: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center"/>
              <w:rPr>
                <w:ins w:id="1675" w:author="华为" w:date="2024-01-14T16:55: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676"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677" w:author="华为" w:date="2024-01-14T16:55:00Z"/>
        </w:trPr>
        <w:tc>
          <w:tcPr>
            <w:tcW w:w="679" w:type="dxa"/>
            <w:vMerge w:val="continue"/>
            <w:noWrap w:val="0"/>
            <w:vAlign w:val="center"/>
          </w:tcPr>
          <w:p>
            <w:pPr>
              <w:kinsoku w:val="0"/>
              <w:overflowPunct w:val="0"/>
              <w:autoSpaceDE w:val="0"/>
              <w:autoSpaceDN w:val="0"/>
              <w:adjustRightInd w:val="0"/>
              <w:jc w:val="center"/>
              <w:rPr>
                <w:ins w:id="1678"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679" w:author="华为" w:date="2024-01-14T16:55:00Z"/>
                <w:rFonts w:hint="default" w:ascii="Times New Roman" w:hAnsi="Times New Roman" w:eastAsia="宋体" w:cs="Times New Roman"/>
                <w:b/>
                <w:bCs w:val="0"/>
                <w:spacing w:val="-5"/>
                <w:kern w:val="0"/>
                <w:sz w:val="18"/>
                <w:szCs w:val="18"/>
                <w:highlight w:val="none"/>
              </w:rPr>
            </w:pPr>
          </w:p>
        </w:tc>
        <w:tc>
          <w:tcPr>
            <w:tcW w:w="934" w:type="dxa"/>
            <w:noWrap w:val="0"/>
            <w:vAlign w:val="center"/>
          </w:tcPr>
          <w:p>
            <w:pPr>
              <w:kinsoku w:val="0"/>
              <w:overflowPunct w:val="0"/>
              <w:autoSpaceDE w:val="0"/>
              <w:autoSpaceDN w:val="0"/>
              <w:adjustRightInd w:val="0"/>
              <w:jc w:val="center"/>
              <w:rPr>
                <w:ins w:id="1680" w:author="华为" w:date="2024-01-14T16:55:00Z"/>
                <w:rFonts w:hint="default" w:ascii="Times New Roman" w:hAnsi="Times New Roman" w:eastAsia="宋体" w:cs="Times New Roman"/>
                <w:b/>
                <w:bCs w:val="0"/>
                <w:kern w:val="0"/>
                <w:sz w:val="18"/>
                <w:szCs w:val="18"/>
                <w:highlight w:val="none"/>
              </w:rPr>
            </w:pPr>
            <w:ins w:id="1681" w:author="华为" w:date="2024-01-14T16:55:00Z">
              <w:r>
                <w:rPr>
                  <w:rFonts w:hint="default" w:ascii="Times New Roman" w:hAnsi="Times New Roman" w:eastAsia="宋体" w:cs="Times New Roman"/>
                  <w:b/>
                  <w:bCs w:val="0"/>
                  <w:kern w:val="0"/>
                  <w:sz w:val="18"/>
                  <w:szCs w:val="18"/>
                  <w:highlight w:val="none"/>
                </w:rPr>
                <w:t>7～9月</w:t>
              </w:r>
            </w:ins>
          </w:p>
        </w:tc>
        <w:tc>
          <w:tcPr>
            <w:tcW w:w="1675" w:type="dxa"/>
            <w:noWrap w:val="0"/>
            <w:vAlign w:val="center"/>
          </w:tcPr>
          <w:p>
            <w:pPr>
              <w:kinsoku w:val="0"/>
              <w:overflowPunct w:val="0"/>
              <w:autoSpaceDE w:val="0"/>
              <w:autoSpaceDN w:val="0"/>
              <w:adjustRightInd w:val="0"/>
              <w:jc w:val="center"/>
              <w:rPr>
                <w:ins w:id="1682" w:author="华为" w:date="2024-01-14T16:55: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center"/>
              <w:rPr>
                <w:ins w:id="1683" w:author="华为" w:date="2024-01-14T16:55: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684"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685" w:author="华为" w:date="2024-01-14T16:55:00Z"/>
        </w:trPr>
        <w:tc>
          <w:tcPr>
            <w:tcW w:w="679" w:type="dxa"/>
            <w:vMerge w:val="continue"/>
            <w:noWrap w:val="0"/>
            <w:vAlign w:val="center"/>
          </w:tcPr>
          <w:p>
            <w:pPr>
              <w:kinsoku w:val="0"/>
              <w:overflowPunct w:val="0"/>
              <w:autoSpaceDE w:val="0"/>
              <w:autoSpaceDN w:val="0"/>
              <w:adjustRightInd w:val="0"/>
              <w:jc w:val="center"/>
              <w:rPr>
                <w:ins w:id="1686"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687" w:author="华为" w:date="2024-01-14T16:55:00Z"/>
                <w:rFonts w:hint="default" w:ascii="Times New Roman" w:hAnsi="Times New Roman" w:eastAsia="宋体" w:cs="Times New Roman"/>
                <w:b/>
                <w:bCs w:val="0"/>
                <w:spacing w:val="-5"/>
                <w:kern w:val="0"/>
                <w:sz w:val="18"/>
                <w:szCs w:val="18"/>
                <w:highlight w:val="none"/>
              </w:rPr>
            </w:pPr>
          </w:p>
        </w:tc>
        <w:tc>
          <w:tcPr>
            <w:tcW w:w="934" w:type="dxa"/>
            <w:noWrap w:val="0"/>
            <w:vAlign w:val="center"/>
          </w:tcPr>
          <w:p>
            <w:pPr>
              <w:kinsoku w:val="0"/>
              <w:overflowPunct w:val="0"/>
              <w:autoSpaceDE w:val="0"/>
              <w:autoSpaceDN w:val="0"/>
              <w:adjustRightInd w:val="0"/>
              <w:jc w:val="center"/>
              <w:rPr>
                <w:ins w:id="1688" w:author="华为" w:date="2024-01-14T16:55:00Z"/>
                <w:rFonts w:hint="default" w:ascii="Times New Roman" w:hAnsi="Times New Roman" w:eastAsia="宋体" w:cs="Times New Roman"/>
                <w:b/>
                <w:bCs w:val="0"/>
                <w:kern w:val="0"/>
                <w:sz w:val="18"/>
                <w:szCs w:val="18"/>
                <w:highlight w:val="none"/>
              </w:rPr>
            </w:pPr>
            <w:ins w:id="1689" w:author="华为" w:date="2024-01-14T16:55:00Z">
              <w:r>
                <w:rPr>
                  <w:rFonts w:hint="default" w:ascii="Times New Roman" w:hAnsi="Times New Roman" w:eastAsia="宋体" w:cs="Times New Roman"/>
                  <w:b/>
                  <w:bCs w:val="0"/>
                  <w:kern w:val="0"/>
                  <w:sz w:val="18"/>
                  <w:szCs w:val="18"/>
                  <w:highlight w:val="none"/>
                </w:rPr>
                <w:t>10～12月</w:t>
              </w:r>
            </w:ins>
          </w:p>
        </w:tc>
        <w:tc>
          <w:tcPr>
            <w:tcW w:w="1675" w:type="dxa"/>
            <w:noWrap w:val="0"/>
            <w:vAlign w:val="center"/>
          </w:tcPr>
          <w:p>
            <w:pPr>
              <w:kinsoku w:val="0"/>
              <w:overflowPunct w:val="0"/>
              <w:autoSpaceDE w:val="0"/>
              <w:autoSpaceDN w:val="0"/>
              <w:adjustRightInd w:val="0"/>
              <w:jc w:val="center"/>
              <w:rPr>
                <w:ins w:id="1690" w:author="华为" w:date="2024-01-14T16:55: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center"/>
              <w:rPr>
                <w:ins w:id="1691" w:author="华为" w:date="2024-01-14T16:55: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692"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693" w:author="华为" w:date="2024-01-14T16:55:00Z"/>
        </w:trPr>
        <w:tc>
          <w:tcPr>
            <w:tcW w:w="679" w:type="dxa"/>
            <w:vMerge w:val="restart"/>
            <w:noWrap w:val="0"/>
            <w:vAlign w:val="center"/>
          </w:tcPr>
          <w:p>
            <w:pPr>
              <w:kinsoku w:val="0"/>
              <w:overflowPunct w:val="0"/>
              <w:autoSpaceDE w:val="0"/>
              <w:autoSpaceDN w:val="0"/>
              <w:adjustRightInd w:val="0"/>
              <w:jc w:val="center"/>
              <w:rPr>
                <w:ins w:id="1694" w:author="华为" w:date="2024-01-14T16:55:00Z"/>
                <w:rFonts w:hint="default" w:ascii="Times New Roman" w:hAnsi="Times New Roman" w:eastAsia="宋体" w:cs="Times New Roman"/>
                <w:b/>
                <w:bCs w:val="0"/>
                <w:kern w:val="0"/>
                <w:sz w:val="18"/>
                <w:szCs w:val="18"/>
                <w:highlight w:val="none"/>
              </w:rPr>
            </w:pPr>
            <w:ins w:id="1695" w:author="华为" w:date="2024-01-14T16:55:00Z">
              <w:r>
                <w:rPr>
                  <w:rFonts w:hint="default" w:ascii="Times New Roman" w:hAnsi="Times New Roman" w:eastAsia="宋体" w:cs="Times New Roman"/>
                  <w:b/>
                  <w:bCs w:val="0"/>
                  <w:kern w:val="0"/>
                  <w:sz w:val="18"/>
                  <w:szCs w:val="18"/>
                  <w:highlight w:val="none"/>
                </w:rPr>
                <w:t>2</w:t>
              </w:r>
            </w:ins>
          </w:p>
        </w:tc>
        <w:tc>
          <w:tcPr>
            <w:tcW w:w="2630" w:type="dxa"/>
            <w:vMerge w:val="restart"/>
            <w:noWrap w:val="0"/>
            <w:vAlign w:val="center"/>
          </w:tcPr>
          <w:p>
            <w:pPr>
              <w:kinsoku w:val="0"/>
              <w:overflowPunct w:val="0"/>
              <w:autoSpaceDE w:val="0"/>
              <w:autoSpaceDN w:val="0"/>
              <w:adjustRightInd w:val="0"/>
              <w:jc w:val="center"/>
              <w:rPr>
                <w:ins w:id="1696" w:author="华为" w:date="2024-01-14T16:55:00Z"/>
                <w:rFonts w:hint="default" w:ascii="Times New Roman" w:hAnsi="Times New Roman" w:eastAsia="宋体" w:cs="Times New Roman"/>
                <w:b/>
                <w:bCs w:val="0"/>
                <w:kern w:val="0"/>
                <w:sz w:val="18"/>
                <w:szCs w:val="18"/>
                <w:highlight w:val="none"/>
              </w:rPr>
            </w:pPr>
            <w:ins w:id="1697" w:author="华为" w:date="2024-01-14T16:55:00Z">
              <w:r>
                <w:rPr>
                  <w:rFonts w:hint="default" w:ascii="Times New Roman" w:hAnsi="Times New Roman" w:eastAsia="宋体" w:cs="Times New Roman"/>
                  <w:b/>
                  <w:bCs w:val="0"/>
                  <w:kern w:val="0"/>
                  <w:sz w:val="18"/>
                  <w:szCs w:val="18"/>
                  <w:highlight w:val="none"/>
                </w:rPr>
                <w:t>PM</w:t>
              </w:r>
            </w:ins>
            <w:ins w:id="1698" w:author="华为" w:date="2024-01-14T16:55:00Z">
              <w:r>
                <w:rPr>
                  <w:rFonts w:hint="default" w:ascii="Times New Roman" w:hAnsi="Times New Roman" w:eastAsia="宋体" w:cs="Times New Roman"/>
                  <w:b/>
                  <w:bCs w:val="0"/>
                  <w:kern w:val="0"/>
                  <w:sz w:val="18"/>
                  <w:szCs w:val="18"/>
                  <w:highlight w:val="none"/>
                  <w:vertAlign w:val="subscript"/>
                </w:rPr>
                <w:t>10</w:t>
              </w:r>
            </w:ins>
            <w:ins w:id="1699" w:author="华为" w:date="2024-01-14T16:55:00Z">
              <w:r>
                <w:rPr>
                  <w:rFonts w:hint="default" w:ascii="Times New Roman" w:hAnsi="Times New Roman" w:eastAsia="宋体" w:cs="Times New Roman"/>
                  <w:b/>
                  <w:bCs w:val="0"/>
                  <w:kern w:val="0"/>
                  <w:sz w:val="18"/>
                  <w:szCs w:val="18"/>
                  <w:highlight w:val="none"/>
                </w:rPr>
                <w:t>监测仪器进行标准膜校准</w:t>
              </w:r>
            </w:ins>
          </w:p>
          <w:p>
            <w:pPr>
              <w:kinsoku w:val="0"/>
              <w:overflowPunct w:val="0"/>
              <w:autoSpaceDE w:val="0"/>
              <w:autoSpaceDN w:val="0"/>
              <w:adjustRightInd w:val="0"/>
              <w:jc w:val="center"/>
              <w:rPr>
                <w:ins w:id="1700" w:author="华为" w:date="2024-01-14T16:55:00Z"/>
                <w:rFonts w:hint="default" w:ascii="Times New Roman" w:hAnsi="Times New Roman" w:eastAsia="宋体" w:cs="Times New Roman"/>
                <w:b/>
                <w:bCs w:val="0"/>
                <w:kern w:val="0"/>
                <w:sz w:val="18"/>
                <w:szCs w:val="18"/>
                <w:highlight w:val="none"/>
              </w:rPr>
            </w:pPr>
            <w:ins w:id="1701" w:author="华为" w:date="2024-01-14T16:55:00Z">
              <w:r>
                <w:rPr>
                  <w:rFonts w:hint="default" w:ascii="Times New Roman" w:hAnsi="Times New Roman" w:eastAsia="宋体" w:cs="Times New Roman"/>
                  <w:b/>
                  <w:bCs w:val="0"/>
                  <w:kern w:val="0"/>
                  <w:sz w:val="18"/>
                  <w:szCs w:val="18"/>
                  <w:highlight w:val="none"/>
                </w:rPr>
                <w:t>或K</w:t>
              </w:r>
            </w:ins>
            <w:ins w:id="1702" w:author="华为" w:date="2024-01-14T16:55:00Z">
              <w:r>
                <w:rPr>
                  <w:rFonts w:hint="default" w:ascii="Times New Roman" w:hAnsi="Times New Roman" w:eastAsia="宋体" w:cs="Times New Roman"/>
                  <w:b/>
                  <w:bCs w:val="0"/>
                  <w:kern w:val="0"/>
                  <w:sz w:val="18"/>
                  <w:szCs w:val="18"/>
                  <w:highlight w:val="none"/>
                  <w:vertAlign w:val="subscript"/>
                </w:rPr>
                <w:t>0</w:t>
              </w:r>
            </w:ins>
            <w:ins w:id="1703" w:author="华为" w:date="2024-01-14T16:55:00Z">
              <w:r>
                <w:rPr>
                  <w:rFonts w:hint="default" w:ascii="Times New Roman" w:hAnsi="Times New Roman" w:eastAsia="宋体" w:cs="Times New Roman"/>
                  <w:b/>
                  <w:bCs w:val="0"/>
                  <w:kern w:val="0"/>
                  <w:sz w:val="18"/>
                  <w:szCs w:val="18"/>
                  <w:highlight w:val="none"/>
                </w:rPr>
                <w:t>值检查</w:t>
              </w:r>
            </w:ins>
          </w:p>
        </w:tc>
        <w:tc>
          <w:tcPr>
            <w:tcW w:w="934" w:type="dxa"/>
            <w:noWrap w:val="0"/>
            <w:vAlign w:val="center"/>
          </w:tcPr>
          <w:p>
            <w:pPr>
              <w:kinsoku w:val="0"/>
              <w:overflowPunct w:val="0"/>
              <w:autoSpaceDE w:val="0"/>
              <w:autoSpaceDN w:val="0"/>
              <w:adjustRightInd w:val="0"/>
              <w:jc w:val="center"/>
              <w:rPr>
                <w:ins w:id="1704" w:author="华为" w:date="2024-01-14T16:55:00Z"/>
                <w:rFonts w:hint="default" w:ascii="Times New Roman" w:hAnsi="Times New Roman" w:eastAsia="宋体" w:cs="Times New Roman"/>
                <w:b/>
                <w:bCs w:val="0"/>
                <w:kern w:val="0"/>
                <w:sz w:val="18"/>
                <w:szCs w:val="18"/>
                <w:highlight w:val="none"/>
              </w:rPr>
            </w:pPr>
            <w:ins w:id="1705" w:author="华为" w:date="2024-01-14T16:55:00Z">
              <w:r>
                <w:rPr>
                  <w:rFonts w:hint="default" w:ascii="Times New Roman" w:hAnsi="Times New Roman" w:eastAsia="宋体" w:cs="Times New Roman"/>
                  <w:b/>
                  <w:bCs w:val="0"/>
                  <w:kern w:val="0"/>
                  <w:sz w:val="18"/>
                  <w:szCs w:val="18"/>
                  <w:highlight w:val="none"/>
                </w:rPr>
                <w:t>1～3月</w:t>
              </w:r>
            </w:ins>
          </w:p>
        </w:tc>
        <w:tc>
          <w:tcPr>
            <w:tcW w:w="1675" w:type="dxa"/>
            <w:noWrap w:val="0"/>
            <w:vAlign w:val="center"/>
          </w:tcPr>
          <w:p>
            <w:pPr>
              <w:jc w:val="center"/>
              <w:rPr>
                <w:ins w:id="1706"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07" w:author="华为" w:date="2024-01-14T16:55:00Z"/>
                <w:rFonts w:hint="default" w:ascii="Times New Roman" w:hAnsi="Times New Roman" w:eastAsia="宋体" w:cs="Times New Roman"/>
                <w:b/>
                <w:bCs w:val="0"/>
                <w:sz w:val="18"/>
                <w:szCs w:val="18"/>
                <w:highlight w:val="none"/>
              </w:rPr>
            </w:pPr>
          </w:p>
        </w:tc>
        <w:tc>
          <w:tcPr>
            <w:tcW w:w="964" w:type="dxa"/>
            <w:vMerge w:val="restart"/>
            <w:noWrap w:val="0"/>
            <w:vAlign w:val="center"/>
          </w:tcPr>
          <w:p>
            <w:pPr>
              <w:jc w:val="center"/>
              <w:rPr>
                <w:ins w:id="1708" w:author="华为" w:date="2024-01-14T16:55:00Z"/>
                <w:rFonts w:hint="default" w:ascii="Times New Roman" w:hAnsi="Times New Roman" w:eastAsia="宋体" w:cs="Times New Roman"/>
                <w:b/>
                <w:bCs w:val="0"/>
                <w:sz w:val="18"/>
                <w:szCs w:val="18"/>
                <w:highlight w:val="none"/>
              </w:rPr>
            </w:pPr>
            <w:ins w:id="1709" w:author="华为" w:date="2024-01-14T16:55:00Z">
              <w:del w:id="1710" w:author="任冬" w:date="2024-01-15T16:18:00Z">
                <w:r>
                  <w:rPr>
                    <w:rFonts w:hint="default" w:ascii="Times New Roman" w:hAnsi="Times New Roman" w:eastAsia="宋体" w:cs="Times New Roman"/>
                    <w:b/>
                    <w:bCs w:val="0"/>
                    <w:kern w:val="0"/>
                    <w:sz w:val="18"/>
                    <w:szCs w:val="18"/>
                    <w:highlight w:val="none"/>
                  </w:rPr>
                  <w:delText>表4</w:delText>
                </w:r>
              </w:del>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11" w:author="华为" w:date="2024-01-14T16:55:00Z"/>
        </w:trPr>
        <w:tc>
          <w:tcPr>
            <w:tcW w:w="679" w:type="dxa"/>
            <w:vMerge w:val="continue"/>
            <w:noWrap w:val="0"/>
            <w:vAlign w:val="center"/>
          </w:tcPr>
          <w:p>
            <w:pPr>
              <w:kinsoku w:val="0"/>
              <w:overflowPunct w:val="0"/>
              <w:autoSpaceDE w:val="0"/>
              <w:autoSpaceDN w:val="0"/>
              <w:adjustRightInd w:val="0"/>
              <w:jc w:val="center"/>
              <w:rPr>
                <w:ins w:id="1712"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713"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714" w:author="华为" w:date="2024-01-14T16:55:00Z"/>
                <w:rFonts w:hint="default" w:ascii="Times New Roman" w:hAnsi="Times New Roman" w:eastAsia="宋体" w:cs="Times New Roman"/>
                <w:b/>
                <w:bCs w:val="0"/>
                <w:kern w:val="0"/>
                <w:sz w:val="18"/>
                <w:szCs w:val="18"/>
                <w:highlight w:val="none"/>
              </w:rPr>
            </w:pPr>
            <w:ins w:id="1715" w:author="华为" w:date="2024-01-14T16:55:00Z">
              <w:r>
                <w:rPr>
                  <w:rFonts w:hint="default" w:ascii="Times New Roman" w:hAnsi="Times New Roman" w:eastAsia="宋体" w:cs="Times New Roman"/>
                  <w:b/>
                  <w:bCs w:val="0"/>
                  <w:kern w:val="0"/>
                  <w:sz w:val="18"/>
                  <w:szCs w:val="18"/>
                  <w:highlight w:val="none"/>
                </w:rPr>
                <w:t>4～6月</w:t>
              </w:r>
            </w:ins>
          </w:p>
        </w:tc>
        <w:tc>
          <w:tcPr>
            <w:tcW w:w="1675" w:type="dxa"/>
            <w:noWrap w:val="0"/>
            <w:vAlign w:val="center"/>
          </w:tcPr>
          <w:p>
            <w:pPr>
              <w:jc w:val="center"/>
              <w:rPr>
                <w:ins w:id="1716"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17"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18"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19" w:author="华为" w:date="2024-01-14T16:55:00Z"/>
        </w:trPr>
        <w:tc>
          <w:tcPr>
            <w:tcW w:w="679" w:type="dxa"/>
            <w:vMerge w:val="continue"/>
            <w:noWrap w:val="0"/>
            <w:vAlign w:val="center"/>
          </w:tcPr>
          <w:p>
            <w:pPr>
              <w:jc w:val="center"/>
              <w:rPr>
                <w:ins w:id="1720" w:author="华为" w:date="2024-01-14T16:55:00Z"/>
                <w:rFonts w:hint="default" w:ascii="Times New Roman" w:hAnsi="Times New Roman" w:eastAsia="宋体" w:cs="Times New Roman"/>
                <w:b/>
                <w:bCs w:val="0"/>
                <w:sz w:val="18"/>
                <w:szCs w:val="18"/>
                <w:highlight w:val="none"/>
              </w:rPr>
            </w:pPr>
          </w:p>
        </w:tc>
        <w:tc>
          <w:tcPr>
            <w:tcW w:w="2630" w:type="dxa"/>
            <w:vMerge w:val="continue"/>
            <w:noWrap w:val="0"/>
            <w:vAlign w:val="center"/>
          </w:tcPr>
          <w:p>
            <w:pPr>
              <w:jc w:val="center"/>
              <w:rPr>
                <w:ins w:id="1721" w:author="华为" w:date="2024-01-14T16:55:00Z"/>
                <w:rFonts w:hint="default" w:ascii="Times New Roman" w:hAnsi="Times New Roman" w:eastAsia="宋体" w:cs="Times New Roman"/>
                <w:b/>
                <w:bCs w:val="0"/>
                <w:sz w:val="18"/>
                <w:szCs w:val="18"/>
                <w:highlight w:val="none"/>
              </w:rPr>
            </w:pPr>
          </w:p>
        </w:tc>
        <w:tc>
          <w:tcPr>
            <w:tcW w:w="934" w:type="dxa"/>
            <w:noWrap w:val="0"/>
            <w:vAlign w:val="center"/>
          </w:tcPr>
          <w:p>
            <w:pPr>
              <w:kinsoku w:val="0"/>
              <w:overflowPunct w:val="0"/>
              <w:autoSpaceDE w:val="0"/>
              <w:autoSpaceDN w:val="0"/>
              <w:adjustRightInd w:val="0"/>
              <w:jc w:val="center"/>
              <w:rPr>
                <w:ins w:id="1722" w:author="华为" w:date="2024-01-14T16:55:00Z"/>
                <w:rFonts w:hint="default" w:ascii="Times New Roman" w:hAnsi="Times New Roman" w:eastAsia="宋体" w:cs="Times New Roman"/>
                <w:b/>
                <w:bCs w:val="0"/>
                <w:kern w:val="0"/>
                <w:sz w:val="18"/>
                <w:szCs w:val="18"/>
                <w:highlight w:val="none"/>
              </w:rPr>
            </w:pPr>
            <w:ins w:id="1723" w:author="华为" w:date="2024-01-14T16:55:00Z">
              <w:r>
                <w:rPr>
                  <w:rFonts w:hint="default" w:ascii="Times New Roman" w:hAnsi="Times New Roman" w:eastAsia="宋体" w:cs="Times New Roman"/>
                  <w:b/>
                  <w:bCs w:val="0"/>
                  <w:kern w:val="0"/>
                  <w:sz w:val="18"/>
                  <w:szCs w:val="18"/>
                  <w:highlight w:val="none"/>
                </w:rPr>
                <w:t>7～9月</w:t>
              </w:r>
            </w:ins>
          </w:p>
        </w:tc>
        <w:tc>
          <w:tcPr>
            <w:tcW w:w="1675" w:type="dxa"/>
            <w:noWrap w:val="0"/>
            <w:vAlign w:val="center"/>
          </w:tcPr>
          <w:p>
            <w:pPr>
              <w:jc w:val="center"/>
              <w:rPr>
                <w:ins w:id="1724"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25"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2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27" w:author="华为" w:date="2024-01-14T16:55:00Z"/>
        </w:trPr>
        <w:tc>
          <w:tcPr>
            <w:tcW w:w="679" w:type="dxa"/>
            <w:vMerge w:val="continue"/>
            <w:noWrap w:val="0"/>
            <w:vAlign w:val="center"/>
          </w:tcPr>
          <w:p>
            <w:pPr>
              <w:jc w:val="center"/>
              <w:rPr>
                <w:ins w:id="1728" w:author="华为" w:date="2024-01-14T16:55:00Z"/>
                <w:rFonts w:hint="default" w:ascii="Times New Roman" w:hAnsi="Times New Roman" w:eastAsia="宋体" w:cs="Times New Roman"/>
                <w:b/>
                <w:bCs w:val="0"/>
                <w:sz w:val="18"/>
                <w:szCs w:val="18"/>
                <w:highlight w:val="none"/>
              </w:rPr>
            </w:pPr>
          </w:p>
        </w:tc>
        <w:tc>
          <w:tcPr>
            <w:tcW w:w="2630" w:type="dxa"/>
            <w:vMerge w:val="continue"/>
            <w:noWrap w:val="0"/>
            <w:vAlign w:val="center"/>
          </w:tcPr>
          <w:p>
            <w:pPr>
              <w:jc w:val="center"/>
              <w:rPr>
                <w:ins w:id="1729" w:author="华为" w:date="2024-01-14T16:55:00Z"/>
                <w:rFonts w:hint="default" w:ascii="Times New Roman" w:hAnsi="Times New Roman" w:eastAsia="宋体" w:cs="Times New Roman"/>
                <w:b/>
                <w:bCs w:val="0"/>
                <w:sz w:val="18"/>
                <w:szCs w:val="18"/>
                <w:highlight w:val="none"/>
              </w:rPr>
            </w:pPr>
          </w:p>
        </w:tc>
        <w:tc>
          <w:tcPr>
            <w:tcW w:w="934" w:type="dxa"/>
            <w:noWrap w:val="0"/>
            <w:vAlign w:val="center"/>
          </w:tcPr>
          <w:p>
            <w:pPr>
              <w:kinsoku w:val="0"/>
              <w:overflowPunct w:val="0"/>
              <w:autoSpaceDE w:val="0"/>
              <w:autoSpaceDN w:val="0"/>
              <w:adjustRightInd w:val="0"/>
              <w:jc w:val="center"/>
              <w:rPr>
                <w:ins w:id="1730" w:author="华为" w:date="2024-01-14T16:55:00Z"/>
                <w:rFonts w:hint="default" w:ascii="Times New Roman" w:hAnsi="Times New Roman" w:eastAsia="宋体" w:cs="Times New Roman"/>
                <w:b/>
                <w:bCs w:val="0"/>
                <w:kern w:val="0"/>
                <w:sz w:val="18"/>
                <w:szCs w:val="18"/>
                <w:highlight w:val="none"/>
              </w:rPr>
            </w:pPr>
            <w:ins w:id="1731" w:author="华为" w:date="2024-01-14T16:55:00Z">
              <w:r>
                <w:rPr>
                  <w:rFonts w:hint="default" w:ascii="Times New Roman" w:hAnsi="Times New Roman" w:eastAsia="宋体" w:cs="Times New Roman"/>
                  <w:b/>
                  <w:bCs w:val="0"/>
                  <w:kern w:val="0"/>
                  <w:sz w:val="18"/>
                  <w:szCs w:val="18"/>
                  <w:highlight w:val="none"/>
                </w:rPr>
                <w:t>10～12月</w:t>
              </w:r>
            </w:ins>
          </w:p>
        </w:tc>
        <w:tc>
          <w:tcPr>
            <w:tcW w:w="1675" w:type="dxa"/>
            <w:noWrap w:val="0"/>
            <w:vAlign w:val="center"/>
          </w:tcPr>
          <w:p>
            <w:pPr>
              <w:jc w:val="center"/>
              <w:rPr>
                <w:ins w:id="1732"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33"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34"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35" w:author="华为" w:date="2024-01-14T16:55:00Z"/>
        </w:trPr>
        <w:tc>
          <w:tcPr>
            <w:tcW w:w="679" w:type="dxa"/>
            <w:vMerge w:val="restart"/>
            <w:noWrap w:val="0"/>
            <w:vAlign w:val="center"/>
          </w:tcPr>
          <w:p>
            <w:pPr>
              <w:jc w:val="center"/>
              <w:rPr>
                <w:ins w:id="1736" w:author="华为" w:date="2024-01-14T16:55:00Z"/>
                <w:rFonts w:hint="default" w:ascii="Times New Roman" w:hAnsi="Times New Roman" w:eastAsia="宋体" w:cs="Times New Roman"/>
                <w:b/>
                <w:bCs w:val="0"/>
                <w:sz w:val="18"/>
                <w:szCs w:val="18"/>
                <w:highlight w:val="none"/>
              </w:rPr>
            </w:pPr>
            <w:ins w:id="1737" w:author="华为" w:date="2024-01-14T16:55:00Z">
              <w:r>
                <w:rPr>
                  <w:rFonts w:hint="default" w:ascii="Times New Roman" w:hAnsi="Times New Roman" w:eastAsia="宋体" w:cs="Times New Roman"/>
                  <w:b/>
                  <w:bCs w:val="0"/>
                  <w:sz w:val="18"/>
                  <w:szCs w:val="18"/>
                  <w:highlight w:val="none"/>
                </w:rPr>
                <w:t>3</w:t>
              </w:r>
            </w:ins>
          </w:p>
        </w:tc>
        <w:tc>
          <w:tcPr>
            <w:tcW w:w="2630" w:type="dxa"/>
            <w:vMerge w:val="restart"/>
            <w:noWrap w:val="0"/>
            <w:vAlign w:val="center"/>
          </w:tcPr>
          <w:p>
            <w:pPr>
              <w:jc w:val="center"/>
              <w:rPr>
                <w:ins w:id="1738" w:author="华为" w:date="2024-01-14T16:55:00Z"/>
                <w:rFonts w:hint="default" w:ascii="Times New Roman" w:hAnsi="Times New Roman" w:eastAsia="宋体" w:cs="Times New Roman"/>
                <w:b/>
                <w:bCs w:val="0"/>
                <w:sz w:val="18"/>
                <w:szCs w:val="18"/>
                <w:highlight w:val="none"/>
              </w:rPr>
            </w:pPr>
            <w:ins w:id="1739" w:author="华为" w:date="2024-01-14T16:55:00Z">
              <w:r>
                <w:rPr>
                  <w:rFonts w:hint="default" w:ascii="Times New Roman" w:hAnsi="Times New Roman" w:eastAsia="宋体" w:cs="Times New Roman"/>
                  <w:b/>
                  <w:bCs w:val="0"/>
                  <w:sz w:val="18"/>
                  <w:szCs w:val="18"/>
                  <w:highlight w:val="none"/>
                </w:rPr>
                <w:t>PM</w:t>
              </w:r>
            </w:ins>
            <w:ins w:id="1740" w:author="华为" w:date="2024-01-14T16:55:00Z">
              <w:r>
                <w:rPr>
                  <w:rFonts w:hint="default" w:ascii="Times New Roman" w:hAnsi="Times New Roman" w:eastAsia="宋体" w:cs="Times New Roman"/>
                  <w:b/>
                  <w:bCs w:val="0"/>
                  <w:sz w:val="18"/>
                  <w:szCs w:val="18"/>
                  <w:highlight w:val="none"/>
                  <w:vertAlign w:val="subscript"/>
                </w:rPr>
                <w:t>2.5</w:t>
              </w:r>
            </w:ins>
            <w:ins w:id="1741" w:author="华为" w:date="2024-01-14T16:55:00Z">
              <w:r>
                <w:rPr>
                  <w:rFonts w:hint="default" w:ascii="Times New Roman" w:hAnsi="Times New Roman" w:eastAsia="宋体" w:cs="Times New Roman"/>
                  <w:b/>
                  <w:bCs w:val="0"/>
                  <w:sz w:val="18"/>
                  <w:szCs w:val="18"/>
                  <w:highlight w:val="none"/>
                </w:rPr>
                <w:t>监测仪器进行标准膜校准</w:t>
              </w:r>
            </w:ins>
          </w:p>
          <w:p>
            <w:pPr>
              <w:jc w:val="center"/>
              <w:rPr>
                <w:ins w:id="1742" w:author="华为" w:date="2024-01-14T16:55:00Z"/>
                <w:rFonts w:hint="default" w:ascii="Times New Roman" w:hAnsi="Times New Roman" w:eastAsia="宋体" w:cs="Times New Roman"/>
                <w:b/>
                <w:bCs w:val="0"/>
                <w:sz w:val="18"/>
                <w:szCs w:val="18"/>
                <w:highlight w:val="none"/>
              </w:rPr>
            </w:pPr>
            <w:ins w:id="1743" w:author="华为" w:date="2024-01-14T16:55:00Z">
              <w:r>
                <w:rPr>
                  <w:rFonts w:hint="default" w:ascii="Times New Roman" w:hAnsi="Times New Roman" w:eastAsia="宋体" w:cs="Times New Roman"/>
                  <w:b/>
                  <w:bCs w:val="0"/>
                  <w:sz w:val="18"/>
                  <w:szCs w:val="18"/>
                  <w:highlight w:val="none"/>
                </w:rPr>
                <w:t>或K</w:t>
              </w:r>
            </w:ins>
            <w:ins w:id="1744" w:author="华为" w:date="2024-01-14T16:55:00Z">
              <w:r>
                <w:rPr>
                  <w:rFonts w:hint="default" w:ascii="Times New Roman" w:hAnsi="Times New Roman" w:eastAsia="宋体" w:cs="Times New Roman"/>
                  <w:b/>
                  <w:bCs w:val="0"/>
                  <w:sz w:val="18"/>
                  <w:szCs w:val="18"/>
                  <w:highlight w:val="none"/>
                  <w:vertAlign w:val="subscript"/>
                </w:rPr>
                <w:t>0</w:t>
              </w:r>
            </w:ins>
            <w:ins w:id="1745" w:author="华为" w:date="2024-01-14T16:55:00Z">
              <w:r>
                <w:rPr>
                  <w:rFonts w:hint="default" w:ascii="Times New Roman" w:hAnsi="Times New Roman" w:eastAsia="宋体" w:cs="Times New Roman"/>
                  <w:b/>
                  <w:bCs w:val="0"/>
                  <w:sz w:val="18"/>
                  <w:szCs w:val="18"/>
                  <w:highlight w:val="none"/>
                </w:rPr>
                <w:t>值检查</w:t>
              </w:r>
            </w:ins>
          </w:p>
        </w:tc>
        <w:tc>
          <w:tcPr>
            <w:tcW w:w="934" w:type="dxa"/>
            <w:noWrap w:val="0"/>
            <w:vAlign w:val="center"/>
          </w:tcPr>
          <w:p>
            <w:pPr>
              <w:kinsoku w:val="0"/>
              <w:overflowPunct w:val="0"/>
              <w:autoSpaceDE w:val="0"/>
              <w:autoSpaceDN w:val="0"/>
              <w:adjustRightInd w:val="0"/>
              <w:jc w:val="center"/>
              <w:rPr>
                <w:ins w:id="1746" w:author="华为" w:date="2024-01-14T16:55:00Z"/>
                <w:rFonts w:hint="default" w:ascii="Times New Roman" w:hAnsi="Times New Roman" w:eastAsia="宋体" w:cs="Times New Roman"/>
                <w:b/>
                <w:bCs w:val="0"/>
                <w:kern w:val="0"/>
                <w:sz w:val="18"/>
                <w:szCs w:val="18"/>
                <w:highlight w:val="none"/>
              </w:rPr>
            </w:pPr>
            <w:ins w:id="1747" w:author="华为" w:date="2024-01-14T16:55:00Z">
              <w:r>
                <w:rPr>
                  <w:rFonts w:hint="default" w:ascii="Times New Roman" w:hAnsi="Times New Roman" w:eastAsia="宋体" w:cs="Times New Roman"/>
                  <w:b/>
                  <w:bCs w:val="0"/>
                  <w:kern w:val="0"/>
                  <w:sz w:val="18"/>
                  <w:szCs w:val="18"/>
                  <w:highlight w:val="none"/>
                </w:rPr>
                <w:t>1～3月</w:t>
              </w:r>
            </w:ins>
          </w:p>
        </w:tc>
        <w:tc>
          <w:tcPr>
            <w:tcW w:w="1675" w:type="dxa"/>
            <w:noWrap w:val="0"/>
            <w:vAlign w:val="center"/>
          </w:tcPr>
          <w:p>
            <w:pPr>
              <w:jc w:val="center"/>
              <w:rPr>
                <w:ins w:id="1748"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49" w:author="华为" w:date="2024-01-14T16:55:00Z"/>
                <w:rFonts w:hint="default" w:ascii="Times New Roman" w:hAnsi="Times New Roman" w:eastAsia="宋体" w:cs="Times New Roman"/>
                <w:b/>
                <w:bCs w:val="0"/>
                <w:sz w:val="18"/>
                <w:szCs w:val="18"/>
                <w:highlight w:val="none"/>
              </w:rPr>
            </w:pPr>
          </w:p>
        </w:tc>
        <w:tc>
          <w:tcPr>
            <w:tcW w:w="964" w:type="dxa"/>
            <w:vMerge w:val="restart"/>
            <w:noWrap w:val="0"/>
            <w:vAlign w:val="center"/>
          </w:tcPr>
          <w:p>
            <w:pPr>
              <w:jc w:val="center"/>
              <w:rPr>
                <w:ins w:id="1750" w:author="华为" w:date="2024-01-14T16:55:00Z"/>
                <w:rFonts w:hint="default" w:ascii="Times New Roman" w:hAnsi="Times New Roman" w:eastAsia="宋体" w:cs="Times New Roman"/>
                <w:b/>
                <w:bCs w:val="0"/>
                <w:sz w:val="18"/>
                <w:szCs w:val="18"/>
                <w:highlight w:val="none"/>
              </w:rPr>
            </w:pPr>
            <w:ins w:id="1751" w:author="华为" w:date="2024-01-14T16:55:00Z">
              <w:del w:id="1752" w:author="任冬" w:date="2024-01-15T16:18:00Z">
                <w:r>
                  <w:rPr>
                    <w:rFonts w:hint="default" w:ascii="Times New Roman" w:hAnsi="Times New Roman" w:eastAsia="宋体" w:cs="Times New Roman"/>
                    <w:b/>
                    <w:bCs w:val="0"/>
                    <w:kern w:val="0"/>
                    <w:sz w:val="18"/>
                    <w:szCs w:val="18"/>
                    <w:highlight w:val="none"/>
                  </w:rPr>
                  <w:delText>表4</w:delText>
                </w:r>
              </w:del>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53" w:author="华为" w:date="2024-01-14T16:55:00Z"/>
        </w:trPr>
        <w:tc>
          <w:tcPr>
            <w:tcW w:w="679" w:type="dxa"/>
            <w:vMerge w:val="continue"/>
            <w:noWrap w:val="0"/>
            <w:vAlign w:val="center"/>
          </w:tcPr>
          <w:p>
            <w:pPr>
              <w:jc w:val="center"/>
              <w:rPr>
                <w:ins w:id="1754" w:author="华为" w:date="2024-01-14T16:55:00Z"/>
                <w:rFonts w:hint="default" w:ascii="Times New Roman" w:hAnsi="Times New Roman" w:eastAsia="宋体" w:cs="Times New Roman"/>
                <w:b/>
                <w:bCs w:val="0"/>
                <w:sz w:val="18"/>
                <w:szCs w:val="18"/>
                <w:highlight w:val="none"/>
              </w:rPr>
            </w:pPr>
          </w:p>
        </w:tc>
        <w:tc>
          <w:tcPr>
            <w:tcW w:w="2630" w:type="dxa"/>
            <w:vMerge w:val="continue"/>
            <w:noWrap w:val="0"/>
            <w:vAlign w:val="center"/>
          </w:tcPr>
          <w:p>
            <w:pPr>
              <w:jc w:val="center"/>
              <w:rPr>
                <w:ins w:id="1755" w:author="华为" w:date="2024-01-14T16:55:00Z"/>
                <w:rFonts w:hint="default" w:ascii="Times New Roman" w:hAnsi="Times New Roman" w:eastAsia="宋体" w:cs="Times New Roman"/>
                <w:b/>
                <w:bCs w:val="0"/>
                <w:sz w:val="18"/>
                <w:szCs w:val="18"/>
                <w:highlight w:val="none"/>
              </w:rPr>
            </w:pPr>
          </w:p>
        </w:tc>
        <w:tc>
          <w:tcPr>
            <w:tcW w:w="934" w:type="dxa"/>
            <w:noWrap w:val="0"/>
            <w:vAlign w:val="center"/>
          </w:tcPr>
          <w:p>
            <w:pPr>
              <w:kinsoku w:val="0"/>
              <w:overflowPunct w:val="0"/>
              <w:autoSpaceDE w:val="0"/>
              <w:autoSpaceDN w:val="0"/>
              <w:adjustRightInd w:val="0"/>
              <w:jc w:val="center"/>
              <w:rPr>
                <w:ins w:id="1756" w:author="华为" w:date="2024-01-14T16:55:00Z"/>
                <w:rFonts w:hint="default" w:ascii="Times New Roman" w:hAnsi="Times New Roman" w:eastAsia="宋体" w:cs="Times New Roman"/>
                <w:b/>
                <w:bCs w:val="0"/>
                <w:kern w:val="0"/>
                <w:sz w:val="18"/>
                <w:szCs w:val="18"/>
                <w:highlight w:val="none"/>
              </w:rPr>
            </w:pPr>
            <w:ins w:id="1757" w:author="华为" w:date="2024-01-14T16:55:00Z">
              <w:r>
                <w:rPr>
                  <w:rFonts w:hint="default" w:ascii="Times New Roman" w:hAnsi="Times New Roman" w:eastAsia="宋体" w:cs="Times New Roman"/>
                  <w:b/>
                  <w:bCs w:val="0"/>
                  <w:kern w:val="0"/>
                  <w:sz w:val="18"/>
                  <w:szCs w:val="18"/>
                  <w:highlight w:val="none"/>
                </w:rPr>
                <w:t>4～6月</w:t>
              </w:r>
            </w:ins>
          </w:p>
        </w:tc>
        <w:tc>
          <w:tcPr>
            <w:tcW w:w="1675" w:type="dxa"/>
            <w:noWrap w:val="0"/>
            <w:vAlign w:val="center"/>
          </w:tcPr>
          <w:p>
            <w:pPr>
              <w:jc w:val="center"/>
              <w:rPr>
                <w:ins w:id="1758"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59"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60"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61" w:author="华为" w:date="2024-01-14T16:55:00Z"/>
        </w:trPr>
        <w:tc>
          <w:tcPr>
            <w:tcW w:w="679" w:type="dxa"/>
            <w:vMerge w:val="continue"/>
            <w:noWrap w:val="0"/>
            <w:vAlign w:val="center"/>
          </w:tcPr>
          <w:p>
            <w:pPr>
              <w:jc w:val="center"/>
              <w:rPr>
                <w:ins w:id="1762" w:author="华为" w:date="2024-01-14T16:55:00Z"/>
                <w:rFonts w:hint="default" w:ascii="Times New Roman" w:hAnsi="Times New Roman" w:eastAsia="宋体" w:cs="Times New Roman"/>
                <w:b/>
                <w:bCs w:val="0"/>
                <w:sz w:val="18"/>
                <w:szCs w:val="18"/>
                <w:highlight w:val="none"/>
              </w:rPr>
            </w:pPr>
          </w:p>
        </w:tc>
        <w:tc>
          <w:tcPr>
            <w:tcW w:w="2630" w:type="dxa"/>
            <w:vMerge w:val="continue"/>
            <w:noWrap w:val="0"/>
            <w:vAlign w:val="center"/>
          </w:tcPr>
          <w:p>
            <w:pPr>
              <w:jc w:val="center"/>
              <w:rPr>
                <w:ins w:id="1763" w:author="华为" w:date="2024-01-14T16:55:00Z"/>
                <w:rFonts w:hint="default" w:ascii="Times New Roman" w:hAnsi="Times New Roman" w:eastAsia="宋体" w:cs="Times New Roman"/>
                <w:b/>
                <w:bCs w:val="0"/>
                <w:sz w:val="18"/>
                <w:szCs w:val="18"/>
                <w:highlight w:val="none"/>
              </w:rPr>
            </w:pPr>
          </w:p>
        </w:tc>
        <w:tc>
          <w:tcPr>
            <w:tcW w:w="934" w:type="dxa"/>
            <w:noWrap w:val="0"/>
            <w:vAlign w:val="center"/>
          </w:tcPr>
          <w:p>
            <w:pPr>
              <w:kinsoku w:val="0"/>
              <w:overflowPunct w:val="0"/>
              <w:autoSpaceDE w:val="0"/>
              <w:autoSpaceDN w:val="0"/>
              <w:adjustRightInd w:val="0"/>
              <w:jc w:val="center"/>
              <w:rPr>
                <w:ins w:id="1764" w:author="华为" w:date="2024-01-14T16:55:00Z"/>
                <w:rFonts w:hint="default" w:ascii="Times New Roman" w:hAnsi="Times New Roman" w:eastAsia="宋体" w:cs="Times New Roman"/>
                <w:b/>
                <w:bCs w:val="0"/>
                <w:kern w:val="0"/>
                <w:sz w:val="18"/>
                <w:szCs w:val="18"/>
                <w:highlight w:val="none"/>
              </w:rPr>
            </w:pPr>
            <w:ins w:id="1765" w:author="华为" w:date="2024-01-14T16:55:00Z">
              <w:r>
                <w:rPr>
                  <w:rFonts w:hint="default" w:ascii="Times New Roman" w:hAnsi="Times New Roman" w:eastAsia="宋体" w:cs="Times New Roman"/>
                  <w:b/>
                  <w:bCs w:val="0"/>
                  <w:kern w:val="0"/>
                  <w:sz w:val="18"/>
                  <w:szCs w:val="18"/>
                  <w:highlight w:val="none"/>
                </w:rPr>
                <w:t>7～9月</w:t>
              </w:r>
            </w:ins>
          </w:p>
        </w:tc>
        <w:tc>
          <w:tcPr>
            <w:tcW w:w="1675" w:type="dxa"/>
            <w:noWrap w:val="0"/>
            <w:vAlign w:val="center"/>
          </w:tcPr>
          <w:p>
            <w:pPr>
              <w:jc w:val="center"/>
              <w:rPr>
                <w:ins w:id="1766"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67"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68"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69" w:author="华为" w:date="2024-01-14T16:55:00Z"/>
        </w:trPr>
        <w:tc>
          <w:tcPr>
            <w:tcW w:w="679" w:type="dxa"/>
            <w:vMerge w:val="continue"/>
            <w:noWrap w:val="0"/>
            <w:vAlign w:val="center"/>
          </w:tcPr>
          <w:p>
            <w:pPr>
              <w:jc w:val="center"/>
              <w:rPr>
                <w:ins w:id="1770" w:author="华为" w:date="2024-01-14T16:55:00Z"/>
                <w:rFonts w:hint="default" w:ascii="Times New Roman" w:hAnsi="Times New Roman" w:eastAsia="宋体" w:cs="Times New Roman"/>
                <w:b/>
                <w:bCs w:val="0"/>
                <w:sz w:val="18"/>
                <w:szCs w:val="18"/>
                <w:highlight w:val="none"/>
              </w:rPr>
            </w:pPr>
          </w:p>
        </w:tc>
        <w:tc>
          <w:tcPr>
            <w:tcW w:w="2630" w:type="dxa"/>
            <w:vMerge w:val="continue"/>
            <w:noWrap w:val="0"/>
            <w:vAlign w:val="center"/>
          </w:tcPr>
          <w:p>
            <w:pPr>
              <w:jc w:val="center"/>
              <w:rPr>
                <w:ins w:id="1771" w:author="华为" w:date="2024-01-14T16:55:00Z"/>
                <w:rFonts w:hint="default" w:ascii="Times New Roman" w:hAnsi="Times New Roman" w:eastAsia="宋体" w:cs="Times New Roman"/>
                <w:b/>
                <w:bCs w:val="0"/>
                <w:sz w:val="18"/>
                <w:szCs w:val="18"/>
                <w:highlight w:val="none"/>
              </w:rPr>
            </w:pPr>
          </w:p>
        </w:tc>
        <w:tc>
          <w:tcPr>
            <w:tcW w:w="934" w:type="dxa"/>
            <w:noWrap w:val="0"/>
            <w:vAlign w:val="center"/>
          </w:tcPr>
          <w:p>
            <w:pPr>
              <w:kinsoku w:val="0"/>
              <w:overflowPunct w:val="0"/>
              <w:autoSpaceDE w:val="0"/>
              <w:autoSpaceDN w:val="0"/>
              <w:adjustRightInd w:val="0"/>
              <w:jc w:val="center"/>
              <w:rPr>
                <w:ins w:id="1772" w:author="华为" w:date="2024-01-14T16:55:00Z"/>
                <w:rFonts w:hint="default" w:ascii="Times New Roman" w:hAnsi="Times New Roman" w:eastAsia="宋体" w:cs="Times New Roman"/>
                <w:b/>
                <w:bCs w:val="0"/>
                <w:kern w:val="0"/>
                <w:sz w:val="18"/>
                <w:szCs w:val="18"/>
                <w:highlight w:val="none"/>
              </w:rPr>
            </w:pPr>
            <w:ins w:id="1773" w:author="华为" w:date="2024-01-14T16:55:00Z">
              <w:r>
                <w:rPr>
                  <w:rFonts w:hint="default" w:ascii="Times New Roman" w:hAnsi="Times New Roman" w:eastAsia="宋体" w:cs="Times New Roman"/>
                  <w:b/>
                  <w:bCs w:val="0"/>
                  <w:kern w:val="0"/>
                  <w:sz w:val="18"/>
                  <w:szCs w:val="18"/>
                  <w:highlight w:val="none"/>
                </w:rPr>
                <w:t>10～12月</w:t>
              </w:r>
            </w:ins>
          </w:p>
        </w:tc>
        <w:tc>
          <w:tcPr>
            <w:tcW w:w="1675" w:type="dxa"/>
            <w:noWrap w:val="0"/>
            <w:vAlign w:val="center"/>
          </w:tcPr>
          <w:p>
            <w:pPr>
              <w:jc w:val="center"/>
              <w:rPr>
                <w:ins w:id="1774"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75"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7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77" w:author="华为" w:date="2024-01-14T16:55:00Z"/>
        </w:trPr>
        <w:tc>
          <w:tcPr>
            <w:tcW w:w="679" w:type="dxa"/>
            <w:vMerge w:val="restart"/>
            <w:noWrap w:val="0"/>
            <w:vAlign w:val="center"/>
          </w:tcPr>
          <w:p>
            <w:pPr>
              <w:kinsoku w:val="0"/>
              <w:overflowPunct w:val="0"/>
              <w:autoSpaceDE w:val="0"/>
              <w:autoSpaceDN w:val="0"/>
              <w:adjustRightInd w:val="0"/>
              <w:jc w:val="center"/>
              <w:rPr>
                <w:ins w:id="1778" w:author="华为" w:date="2024-01-14T16:55:00Z"/>
                <w:rFonts w:hint="default" w:ascii="Times New Roman" w:hAnsi="Times New Roman" w:eastAsia="宋体" w:cs="Times New Roman"/>
                <w:b/>
                <w:bCs w:val="0"/>
                <w:kern w:val="0"/>
                <w:sz w:val="18"/>
                <w:szCs w:val="18"/>
                <w:highlight w:val="none"/>
              </w:rPr>
            </w:pPr>
            <w:ins w:id="1779" w:author="华为" w:date="2024-01-14T16:55:00Z">
              <w:r>
                <w:rPr>
                  <w:rFonts w:hint="default" w:ascii="Times New Roman" w:hAnsi="Times New Roman" w:eastAsia="宋体" w:cs="Times New Roman"/>
                  <w:b/>
                  <w:bCs w:val="0"/>
                  <w:kern w:val="0"/>
                  <w:sz w:val="18"/>
                  <w:szCs w:val="18"/>
                  <w:highlight w:val="none"/>
                </w:rPr>
                <w:t>4</w:t>
              </w:r>
            </w:ins>
          </w:p>
        </w:tc>
        <w:tc>
          <w:tcPr>
            <w:tcW w:w="2630" w:type="dxa"/>
            <w:vMerge w:val="restart"/>
            <w:noWrap w:val="0"/>
            <w:vAlign w:val="center"/>
          </w:tcPr>
          <w:p>
            <w:pPr>
              <w:kinsoku w:val="0"/>
              <w:overflowPunct w:val="0"/>
              <w:autoSpaceDE w:val="0"/>
              <w:autoSpaceDN w:val="0"/>
              <w:adjustRightInd w:val="0"/>
              <w:jc w:val="center"/>
              <w:rPr>
                <w:ins w:id="1780" w:author="华为" w:date="2024-01-14T16:55:00Z"/>
                <w:rFonts w:hint="default" w:ascii="Times New Roman" w:hAnsi="Times New Roman" w:eastAsia="宋体" w:cs="Times New Roman"/>
                <w:b/>
                <w:bCs w:val="0"/>
                <w:kern w:val="0"/>
                <w:sz w:val="18"/>
                <w:szCs w:val="18"/>
                <w:highlight w:val="none"/>
              </w:rPr>
            </w:pPr>
            <w:ins w:id="1781" w:author="任冬" w:date="2024-01-17T14:05:00Z">
              <w:r>
                <w:rPr>
                  <w:rFonts w:hint="default" w:ascii="Times New Roman" w:hAnsi="Times New Roman" w:eastAsia="宋体" w:cs="Times New Roman"/>
                  <w:b/>
                  <w:bCs w:val="0"/>
                  <w:kern w:val="0"/>
                  <w:sz w:val="18"/>
                  <w:szCs w:val="18"/>
                  <w:highlight w:val="none"/>
                </w:rPr>
                <w:t>NO</w:t>
              </w:r>
            </w:ins>
            <w:ins w:id="1782" w:author="任冬" w:date="2024-01-17T14:05:00Z">
              <w:r>
                <w:rPr>
                  <w:rFonts w:hint="default" w:ascii="Times New Roman" w:hAnsi="Times New Roman" w:eastAsia="宋体"/>
                  <w:b/>
                  <w:bCs w:val="0"/>
                  <w:kern w:val="0"/>
                  <w:sz w:val="18"/>
                  <w:szCs w:val="18"/>
                  <w:highlight w:val="none"/>
                  <w:vertAlign w:val="subscript"/>
                  <w:rPrChange w:id="1783" w:author="任冬" w:date="2024-01-17T14:05:00Z">
                    <w:rPr>
                      <w:rFonts w:hint="eastAsia" w:ascii="仿宋" w:hAnsi="仿宋" w:eastAsia="仿宋"/>
                      <w:b/>
                      <w:kern w:val="0"/>
                      <w:sz w:val="18"/>
                      <w:szCs w:val="18"/>
                    </w:rPr>
                  </w:rPrChange>
                </w:rPr>
                <w:t>2</w:t>
              </w:r>
            </w:ins>
            <w:ins w:id="1784" w:author="任冬" w:date="2024-01-17T14:05:00Z">
              <w:r>
                <w:rPr>
                  <w:rFonts w:hint="default" w:ascii="Times New Roman" w:hAnsi="Times New Roman" w:eastAsia="宋体" w:cs="Times New Roman"/>
                  <w:b/>
                  <w:bCs w:val="0"/>
                  <w:kern w:val="0"/>
                  <w:sz w:val="18"/>
                  <w:szCs w:val="18"/>
                  <w:highlight w:val="none"/>
                </w:rPr>
                <w:t>监测仪器精密度检查</w:t>
              </w:r>
            </w:ins>
            <w:ins w:id="1785" w:author="华为" w:date="2024-01-14T16:55:00Z">
              <w:del w:id="1786" w:author="任冬" w:date="2024-01-17T14:03:00Z">
                <w:r>
                  <w:rPr>
                    <w:rFonts w:hint="default" w:ascii="Times New Roman" w:hAnsi="Times New Roman" w:eastAsia="宋体" w:cs="Times New Roman"/>
                    <w:b/>
                    <w:bCs w:val="0"/>
                    <w:kern w:val="0"/>
                    <w:sz w:val="18"/>
                    <w:szCs w:val="18"/>
                    <w:highlight w:val="none"/>
                  </w:rPr>
                  <w:delText>对所有的仪器进行预防性维护，按说明书的要求更换备件，更换所有泵组件</w:delText>
                </w:r>
              </w:del>
            </w:ins>
          </w:p>
        </w:tc>
        <w:tc>
          <w:tcPr>
            <w:tcW w:w="934" w:type="dxa"/>
            <w:noWrap w:val="0"/>
            <w:vAlign w:val="center"/>
          </w:tcPr>
          <w:p>
            <w:pPr>
              <w:kinsoku w:val="0"/>
              <w:overflowPunct w:val="0"/>
              <w:autoSpaceDE w:val="0"/>
              <w:autoSpaceDN w:val="0"/>
              <w:adjustRightInd w:val="0"/>
              <w:jc w:val="center"/>
              <w:rPr>
                <w:ins w:id="1787"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1～3月</w:t>
            </w:r>
          </w:p>
        </w:tc>
        <w:tc>
          <w:tcPr>
            <w:tcW w:w="1675" w:type="dxa"/>
            <w:noWrap w:val="0"/>
            <w:vAlign w:val="center"/>
          </w:tcPr>
          <w:p>
            <w:pPr>
              <w:jc w:val="center"/>
              <w:rPr>
                <w:ins w:id="1788"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89" w:author="华为" w:date="2024-01-14T16:55:00Z"/>
                <w:rFonts w:hint="default" w:ascii="Times New Roman" w:hAnsi="Times New Roman" w:eastAsia="宋体" w:cs="Times New Roman"/>
                <w:b/>
                <w:bCs w:val="0"/>
                <w:sz w:val="18"/>
                <w:szCs w:val="18"/>
                <w:highlight w:val="none"/>
              </w:rPr>
            </w:pPr>
          </w:p>
        </w:tc>
        <w:tc>
          <w:tcPr>
            <w:tcW w:w="964" w:type="dxa"/>
            <w:vMerge w:val="restart"/>
            <w:noWrap w:val="0"/>
            <w:vAlign w:val="center"/>
          </w:tcPr>
          <w:p>
            <w:pPr>
              <w:jc w:val="center"/>
              <w:rPr>
                <w:ins w:id="1790" w:author="华为" w:date="2024-01-14T16:55:00Z"/>
                <w:rFonts w:hint="default" w:ascii="Times New Roman" w:hAnsi="Times New Roman" w:eastAsia="宋体" w:cs="Times New Roman"/>
                <w:b/>
                <w:bCs w:val="0"/>
                <w:sz w:val="18"/>
                <w:szCs w:val="18"/>
                <w:highlight w:val="none"/>
              </w:rPr>
            </w:pPr>
            <w:ins w:id="1791" w:author="华为" w:date="2024-01-14T16:55:00Z">
              <w:del w:id="1792" w:author="任冬" w:date="2024-01-15T16:18:00Z">
                <w:r>
                  <w:rPr>
                    <w:rFonts w:hint="default" w:ascii="Times New Roman" w:hAnsi="Times New Roman" w:eastAsia="宋体" w:cs="Times New Roman"/>
                    <w:b/>
                    <w:bCs w:val="0"/>
                    <w:sz w:val="18"/>
                    <w:szCs w:val="18"/>
                    <w:highlight w:val="none"/>
                  </w:rPr>
                  <w:delText>/</w:delText>
                </w:r>
              </w:del>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793" w:author="华为" w:date="2024-01-14T16:55:00Z"/>
        </w:trPr>
        <w:tc>
          <w:tcPr>
            <w:tcW w:w="679" w:type="dxa"/>
            <w:vMerge w:val="continue"/>
            <w:noWrap w:val="0"/>
            <w:vAlign w:val="center"/>
          </w:tcPr>
          <w:p>
            <w:pPr>
              <w:kinsoku w:val="0"/>
              <w:overflowPunct w:val="0"/>
              <w:autoSpaceDE w:val="0"/>
              <w:autoSpaceDN w:val="0"/>
              <w:adjustRightInd w:val="0"/>
              <w:jc w:val="center"/>
              <w:rPr>
                <w:ins w:id="1794"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795"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796"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4～6月</w:t>
            </w:r>
          </w:p>
        </w:tc>
        <w:tc>
          <w:tcPr>
            <w:tcW w:w="1675" w:type="dxa"/>
            <w:noWrap w:val="0"/>
            <w:vAlign w:val="center"/>
          </w:tcPr>
          <w:p>
            <w:pPr>
              <w:jc w:val="center"/>
              <w:rPr>
                <w:ins w:id="1797"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798"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799"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00" w:author="华为" w:date="2024-01-14T16:55:00Z"/>
        </w:trPr>
        <w:tc>
          <w:tcPr>
            <w:tcW w:w="679" w:type="dxa"/>
            <w:vMerge w:val="continue"/>
            <w:noWrap w:val="0"/>
            <w:vAlign w:val="center"/>
          </w:tcPr>
          <w:p>
            <w:pPr>
              <w:kinsoku w:val="0"/>
              <w:overflowPunct w:val="0"/>
              <w:autoSpaceDE w:val="0"/>
              <w:autoSpaceDN w:val="0"/>
              <w:adjustRightInd w:val="0"/>
              <w:jc w:val="center"/>
              <w:rPr>
                <w:ins w:id="1801"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02"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03"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7～9月</w:t>
            </w:r>
          </w:p>
        </w:tc>
        <w:tc>
          <w:tcPr>
            <w:tcW w:w="1675" w:type="dxa"/>
            <w:noWrap w:val="0"/>
            <w:vAlign w:val="center"/>
          </w:tcPr>
          <w:p>
            <w:pPr>
              <w:jc w:val="center"/>
              <w:rPr>
                <w:ins w:id="1804"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05"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0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07" w:author="华为" w:date="2024-01-14T16:55:00Z"/>
        </w:trPr>
        <w:tc>
          <w:tcPr>
            <w:tcW w:w="679" w:type="dxa"/>
            <w:vMerge w:val="continue"/>
            <w:noWrap w:val="0"/>
            <w:vAlign w:val="center"/>
          </w:tcPr>
          <w:p>
            <w:pPr>
              <w:kinsoku w:val="0"/>
              <w:overflowPunct w:val="0"/>
              <w:autoSpaceDE w:val="0"/>
              <w:autoSpaceDN w:val="0"/>
              <w:adjustRightInd w:val="0"/>
              <w:jc w:val="center"/>
              <w:rPr>
                <w:ins w:id="1808"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09"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10"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10～12月</w:t>
            </w:r>
          </w:p>
        </w:tc>
        <w:tc>
          <w:tcPr>
            <w:tcW w:w="1675" w:type="dxa"/>
            <w:noWrap w:val="0"/>
            <w:vAlign w:val="center"/>
          </w:tcPr>
          <w:p>
            <w:pPr>
              <w:jc w:val="center"/>
              <w:rPr>
                <w:ins w:id="1811"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12"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1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14" w:author="华为" w:date="2024-01-14T16:55:00Z"/>
        </w:trPr>
        <w:tc>
          <w:tcPr>
            <w:tcW w:w="679" w:type="dxa"/>
            <w:vMerge w:val="restart"/>
            <w:noWrap w:val="0"/>
            <w:vAlign w:val="center"/>
          </w:tcPr>
          <w:p>
            <w:pPr>
              <w:kinsoku w:val="0"/>
              <w:overflowPunct w:val="0"/>
              <w:autoSpaceDE w:val="0"/>
              <w:autoSpaceDN w:val="0"/>
              <w:adjustRightInd w:val="0"/>
              <w:jc w:val="center"/>
              <w:rPr>
                <w:ins w:id="1815" w:author="华为" w:date="2024-01-14T16:55:00Z"/>
                <w:rFonts w:hint="default" w:ascii="Times New Roman" w:hAnsi="Times New Roman" w:eastAsia="宋体" w:cs="Times New Roman"/>
                <w:b/>
                <w:bCs w:val="0"/>
                <w:kern w:val="0"/>
                <w:sz w:val="18"/>
                <w:szCs w:val="18"/>
                <w:highlight w:val="none"/>
              </w:rPr>
            </w:pPr>
            <w:ins w:id="1816" w:author="任冬" w:date="2024-01-17T14:05:00Z">
              <w:r>
                <w:rPr>
                  <w:rFonts w:hint="default" w:ascii="Times New Roman" w:hAnsi="Times New Roman" w:eastAsia="宋体" w:cs="Times New Roman"/>
                  <w:b/>
                  <w:bCs w:val="0"/>
                  <w:kern w:val="0"/>
                  <w:sz w:val="18"/>
                  <w:szCs w:val="18"/>
                  <w:highlight w:val="none"/>
                </w:rPr>
                <w:t>5</w:t>
              </w:r>
            </w:ins>
          </w:p>
        </w:tc>
        <w:tc>
          <w:tcPr>
            <w:tcW w:w="2630" w:type="dxa"/>
            <w:vMerge w:val="restart"/>
            <w:noWrap w:val="0"/>
            <w:vAlign w:val="center"/>
          </w:tcPr>
          <w:p>
            <w:pPr>
              <w:kinsoku w:val="0"/>
              <w:overflowPunct w:val="0"/>
              <w:autoSpaceDE w:val="0"/>
              <w:autoSpaceDN w:val="0"/>
              <w:adjustRightInd w:val="0"/>
              <w:jc w:val="center"/>
              <w:rPr>
                <w:ins w:id="1817" w:author="华为" w:date="2024-01-14T16:55:00Z"/>
                <w:rFonts w:hint="default" w:ascii="Times New Roman" w:hAnsi="Times New Roman" w:eastAsia="宋体" w:cs="Times New Roman"/>
                <w:b/>
                <w:bCs w:val="0"/>
                <w:kern w:val="0"/>
                <w:sz w:val="18"/>
                <w:szCs w:val="18"/>
                <w:highlight w:val="none"/>
              </w:rPr>
            </w:pPr>
            <w:ins w:id="1818" w:author="任冬" w:date="2024-01-17T14:05:00Z">
              <w:r>
                <w:rPr>
                  <w:rFonts w:hint="default" w:ascii="Times New Roman" w:hAnsi="Times New Roman" w:eastAsia="宋体" w:cs="Times New Roman"/>
                  <w:b/>
                  <w:bCs w:val="0"/>
                  <w:kern w:val="0"/>
                  <w:sz w:val="18"/>
                  <w:szCs w:val="18"/>
                  <w:highlight w:val="none"/>
                </w:rPr>
                <w:t>SO</w:t>
              </w:r>
            </w:ins>
            <w:ins w:id="1819" w:author="任冬" w:date="2024-01-17T14:05:00Z">
              <w:r>
                <w:rPr>
                  <w:rFonts w:hint="default" w:ascii="Times New Roman" w:hAnsi="Times New Roman" w:eastAsia="宋体" w:cs="Times New Roman"/>
                  <w:b/>
                  <w:bCs w:val="0"/>
                  <w:kern w:val="0"/>
                  <w:sz w:val="18"/>
                  <w:szCs w:val="18"/>
                  <w:highlight w:val="none"/>
                  <w:vertAlign w:val="subscript"/>
                </w:rPr>
                <w:t>2</w:t>
              </w:r>
            </w:ins>
            <w:ins w:id="1820" w:author="任冬" w:date="2024-01-17T14:05:00Z">
              <w:r>
                <w:rPr>
                  <w:rFonts w:hint="default" w:ascii="Times New Roman" w:hAnsi="Times New Roman" w:eastAsia="宋体" w:cs="Times New Roman"/>
                  <w:b/>
                  <w:bCs w:val="0"/>
                  <w:kern w:val="0"/>
                  <w:sz w:val="18"/>
                  <w:szCs w:val="18"/>
                  <w:highlight w:val="none"/>
                </w:rPr>
                <w:t>监测仪器精密度检查</w:t>
              </w:r>
            </w:ins>
          </w:p>
        </w:tc>
        <w:tc>
          <w:tcPr>
            <w:tcW w:w="934" w:type="dxa"/>
            <w:noWrap w:val="0"/>
            <w:vAlign w:val="center"/>
          </w:tcPr>
          <w:p>
            <w:pPr>
              <w:kinsoku w:val="0"/>
              <w:overflowPunct w:val="0"/>
              <w:autoSpaceDE w:val="0"/>
              <w:autoSpaceDN w:val="0"/>
              <w:adjustRightInd w:val="0"/>
              <w:jc w:val="center"/>
              <w:rPr>
                <w:ins w:id="1821"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1～3月</w:t>
            </w:r>
          </w:p>
        </w:tc>
        <w:tc>
          <w:tcPr>
            <w:tcW w:w="1675" w:type="dxa"/>
            <w:noWrap w:val="0"/>
            <w:vAlign w:val="center"/>
          </w:tcPr>
          <w:p>
            <w:pPr>
              <w:jc w:val="center"/>
              <w:rPr>
                <w:ins w:id="1822"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23" w:author="华为" w:date="2024-01-14T16:55:00Z"/>
                <w:rFonts w:hint="default" w:ascii="Times New Roman" w:hAnsi="Times New Roman" w:eastAsia="宋体" w:cs="Times New Roman"/>
                <w:b/>
                <w:bCs w:val="0"/>
                <w:sz w:val="18"/>
                <w:szCs w:val="18"/>
                <w:highlight w:val="none"/>
              </w:rPr>
            </w:pPr>
          </w:p>
        </w:tc>
        <w:tc>
          <w:tcPr>
            <w:tcW w:w="964" w:type="dxa"/>
            <w:vMerge w:val="restart"/>
            <w:noWrap w:val="0"/>
            <w:vAlign w:val="center"/>
          </w:tcPr>
          <w:p>
            <w:pPr>
              <w:jc w:val="center"/>
              <w:rPr>
                <w:ins w:id="1824"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25" w:author="华为" w:date="2024-01-14T16:55:00Z"/>
        </w:trPr>
        <w:tc>
          <w:tcPr>
            <w:tcW w:w="679" w:type="dxa"/>
            <w:vMerge w:val="continue"/>
            <w:noWrap w:val="0"/>
            <w:vAlign w:val="center"/>
          </w:tcPr>
          <w:p>
            <w:pPr>
              <w:kinsoku w:val="0"/>
              <w:overflowPunct w:val="0"/>
              <w:autoSpaceDE w:val="0"/>
              <w:autoSpaceDN w:val="0"/>
              <w:adjustRightInd w:val="0"/>
              <w:jc w:val="center"/>
              <w:rPr>
                <w:ins w:id="1826"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27"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28"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4～6月</w:t>
            </w:r>
          </w:p>
        </w:tc>
        <w:tc>
          <w:tcPr>
            <w:tcW w:w="1675" w:type="dxa"/>
            <w:noWrap w:val="0"/>
            <w:vAlign w:val="center"/>
          </w:tcPr>
          <w:p>
            <w:pPr>
              <w:jc w:val="center"/>
              <w:rPr>
                <w:ins w:id="1829"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30"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31"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32" w:author="华为" w:date="2024-01-14T16:55:00Z"/>
        </w:trPr>
        <w:tc>
          <w:tcPr>
            <w:tcW w:w="679" w:type="dxa"/>
            <w:vMerge w:val="continue"/>
            <w:noWrap w:val="0"/>
            <w:vAlign w:val="center"/>
          </w:tcPr>
          <w:p>
            <w:pPr>
              <w:kinsoku w:val="0"/>
              <w:overflowPunct w:val="0"/>
              <w:autoSpaceDE w:val="0"/>
              <w:autoSpaceDN w:val="0"/>
              <w:adjustRightInd w:val="0"/>
              <w:jc w:val="center"/>
              <w:rPr>
                <w:ins w:id="1833"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34"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35"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7～9月</w:t>
            </w:r>
          </w:p>
        </w:tc>
        <w:tc>
          <w:tcPr>
            <w:tcW w:w="1675" w:type="dxa"/>
            <w:noWrap w:val="0"/>
            <w:vAlign w:val="center"/>
          </w:tcPr>
          <w:p>
            <w:pPr>
              <w:jc w:val="center"/>
              <w:rPr>
                <w:ins w:id="1836"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37"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38"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39" w:author="华为" w:date="2024-01-14T16:55:00Z"/>
        </w:trPr>
        <w:tc>
          <w:tcPr>
            <w:tcW w:w="679" w:type="dxa"/>
            <w:vMerge w:val="continue"/>
            <w:noWrap w:val="0"/>
            <w:vAlign w:val="center"/>
          </w:tcPr>
          <w:p>
            <w:pPr>
              <w:kinsoku w:val="0"/>
              <w:overflowPunct w:val="0"/>
              <w:autoSpaceDE w:val="0"/>
              <w:autoSpaceDN w:val="0"/>
              <w:adjustRightInd w:val="0"/>
              <w:jc w:val="center"/>
              <w:rPr>
                <w:ins w:id="1840"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41"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42"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10～12月</w:t>
            </w:r>
          </w:p>
        </w:tc>
        <w:tc>
          <w:tcPr>
            <w:tcW w:w="1675" w:type="dxa"/>
            <w:noWrap w:val="0"/>
            <w:vAlign w:val="center"/>
          </w:tcPr>
          <w:p>
            <w:pPr>
              <w:jc w:val="center"/>
              <w:rPr>
                <w:ins w:id="1843"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44"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45"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46" w:author="华为" w:date="2024-01-14T16:55:00Z"/>
        </w:trPr>
        <w:tc>
          <w:tcPr>
            <w:tcW w:w="679" w:type="dxa"/>
            <w:vMerge w:val="restart"/>
            <w:noWrap w:val="0"/>
            <w:vAlign w:val="center"/>
          </w:tcPr>
          <w:p>
            <w:pPr>
              <w:kinsoku w:val="0"/>
              <w:overflowPunct w:val="0"/>
              <w:autoSpaceDE w:val="0"/>
              <w:autoSpaceDN w:val="0"/>
              <w:adjustRightInd w:val="0"/>
              <w:jc w:val="center"/>
              <w:rPr>
                <w:ins w:id="1847" w:author="华为" w:date="2024-01-14T16:55:00Z"/>
                <w:rFonts w:hint="default" w:ascii="Times New Roman" w:hAnsi="Times New Roman" w:eastAsia="宋体" w:cs="Times New Roman"/>
                <w:b/>
                <w:bCs w:val="0"/>
                <w:kern w:val="0"/>
                <w:sz w:val="18"/>
                <w:szCs w:val="18"/>
                <w:highlight w:val="none"/>
              </w:rPr>
            </w:pPr>
            <w:ins w:id="1848" w:author="任冬" w:date="2024-01-17T14:05:00Z">
              <w:r>
                <w:rPr>
                  <w:rFonts w:hint="default" w:ascii="Times New Roman" w:hAnsi="Times New Roman" w:eastAsia="宋体" w:cs="Times New Roman"/>
                  <w:b/>
                  <w:bCs w:val="0"/>
                  <w:kern w:val="0"/>
                  <w:sz w:val="18"/>
                  <w:szCs w:val="18"/>
                  <w:highlight w:val="none"/>
                </w:rPr>
                <w:t>6</w:t>
              </w:r>
            </w:ins>
          </w:p>
        </w:tc>
        <w:tc>
          <w:tcPr>
            <w:tcW w:w="2630" w:type="dxa"/>
            <w:vMerge w:val="restart"/>
            <w:noWrap w:val="0"/>
            <w:vAlign w:val="center"/>
          </w:tcPr>
          <w:p>
            <w:pPr>
              <w:kinsoku w:val="0"/>
              <w:overflowPunct w:val="0"/>
              <w:autoSpaceDE w:val="0"/>
              <w:autoSpaceDN w:val="0"/>
              <w:adjustRightInd w:val="0"/>
              <w:jc w:val="center"/>
              <w:rPr>
                <w:ins w:id="1849" w:author="华为" w:date="2024-01-14T16:55:00Z"/>
                <w:rFonts w:hint="default" w:ascii="Times New Roman" w:hAnsi="Times New Roman" w:eastAsia="宋体" w:cs="Times New Roman"/>
                <w:b/>
                <w:bCs w:val="0"/>
                <w:kern w:val="0"/>
                <w:sz w:val="18"/>
                <w:szCs w:val="18"/>
                <w:highlight w:val="none"/>
              </w:rPr>
            </w:pPr>
            <w:ins w:id="1850" w:author="任冬" w:date="2024-01-17T14:06:00Z">
              <w:r>
                <w:rPr>
                  <w:rFonts w:hint="default" w:ascii="Times New Roman" w:hAnsi="Times New Roman" w:eastAsia="宋体" w:cs="Times New Roman"/>
                  <w:b/>
                  <w:bCs w:val="0"/>
                  <w:kern w:val="0"/>
                  <w:sz w:val="18"/>
                  <w:szCs w:val="18"/>
                  <w:highlight w:val="none"/>
                </w:rPr>
                <w:t>CO</w:t>
              </w:r>
            </w:ins>
            <w:ins w:id="1851" w:author="任冬" w:date="2024-01-17T14:05:00Z">
              <w:r>
                <w:rPr>
                  <w:rFonts w:hint="default" w:ascii="Times New Roman" w:hAnsi="Times New Roman" w:eastAsia="宋体" w:cs="Times New Roman"/>
                  <w:b/>
                  <w:bCs w:val="0"/>
                  <w:kern w:val="0"/>
                  <w:sz w:val="18"/>
                  <w:szCs w:val="18"/>
                  <w:highlight w:val="none"/>
                </w:rPr>
                <w:t>监测仪器精密度检查</w:t>
              </w:r>
            </w:ins>
          </w:p>
        </w:tc>
        <w:tc>
          <w:tcPr>
            <w:tcW w:w="934" w:type="dxa"/>
            <w:noWrap w:val="0"/>
            <w:vAlign w:val="center"/>
          </w:tcPr>
          <w:p>
            <w:pPr>
              <w:kinsoku w:val="0"/>
              <w:overflowPunct w:val="0"/>
              <w:autoSpaceDE w:val="0"/>
              <w:autoSpaceDN w:val="0"/>
              <w:adjustRightInd w:val="0"/>
              <w:jc w:val="center"/>
              <w:rPr>
                <w:ins w:id="1852"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1～3月</w:t>
            </w:r>
          </w:p>
        </w:tc>
        <w:tc>
          <w:tcPr>
            <w:tcW w:w="1675" w:type="dxa"/>
            <w:noWrap w:val="0"/>
            <w:vAlign w:val="center"/>
          </w:tcPr>
          <w:p>
            <w:pPr>
              <w:jc w:val="center"/>
              <w:rPr>
                <w:ins w:id="1853"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54" w:author="华为" w:date="2024-01-14T16:55:00Z"/>
                <w:rFonts w:hint="default" w:ascii="Times New Roman" w:hAnsi="Times New Roman" w:eastAsia="宋体" w:cs="Times New Roman"/>
                <w:b/>
                <w:bCs w:val="0"/>
                <w:sz w:val="18"/>
                <w:szCs w:val="18"/>
                <w:highlight w:val="none"/>
              </w:rPr>
            </w:pPr>
          </w:p>
        </w:tc>
        <w:tc>
          <w:tcPr>
            <w:tcW w:w="964" w:type="dxa"/>
            <w:vMerge w:val="restart"/>
            <w:noWrap w:val="0"/>
            <w:vAlign w:val="center"/>
          </w:tcPr>
          <w:p>
            <w:pPr>
              <w:jc w:val="center"/>
              <w:rPr>
                <w:ins w:id="1855"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56" w:author="华为" w:date="2024-01-14T16:55:00Z"/>
        </w:trPr>
        <w:tc>
          <w:tcPr>
            <w:tcW w:w="679" w:type="dxa"/>
            <w:vMerge w:val="continue"/>
            <w:noWrap w:val="0"/>
            <w:vAlign w:val="center"/>
          </w:tcPr>
          <w:p>
            <w:pPr>
              <w:kinsoku w:val="0"/>
              <w:overflowPunct w:val="0"/>
              <w:autoSpaceDE w:val="0"/>
              <w:autoSpaceDN w:val="0"/>
              <w:adjustRightInd w:val="0"/>
              <w:jc w:val="center"/>
              <w:rPr>
                <w:ins w:id="1857" w:author="华为" w:date="2024-01-14T16:55: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58" w:author="华为" w:date="2024-01-14T16:55: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59"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4～6月</w:t>
            </w:r>
          </w:p>
        </w:tc>
        <w:tc>
          <w:tcPr>
            <w:tcW w:w="1675" w:type="dxa"/>
            <w:noWrap w:val="0"/>
            <w:vAlign w:val="center"/>
          </w:tcPr>
          <w:p>
            <w:pPr>
              <w:jc w:val="center"/>
              <w:rPr>
                <w:ins w:id="1860"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61"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62"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63" w:author="任冬" w:date="2024-01-17T14:04:00Z"/>
        </w:trPr>
        <w:tc>
          <w:tcPr>
            <w:tcW w:w="679" w:type="dxa"/>
            <w:vMerge w:val="continue"/>
            <w:noWrap w:val="0"/>
            <w:vAlign w:val="center"/>
          </w:tcPr>
          <w:p>
            <w:pPr>
              <w:kinsoku w:val="0"/>
              <w:overflowPunct w:val="0"/>
              <w:autoSpaceDE w:val="0"/>
              <w:autoSpaceDN w:val="0"/>
              <w:adjustRightInd w:val="0"/>
              <w:jc w:val="center"/>
              <w:rPr>
                <w:ins w:id="1864" w:author="任冬" w:date="2024-01-17T14:04: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center"/>
              <w:rPr>
                <w:ins w:id="1865" w:author="任冬" w:date="2024-01-17T14:04: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66" w:author="任冬" w:date="2024-01-17T14:04: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7～9月</w:t>
            </w:r>
          </w:p>
        </w:tc>
        <w:tc>
          <w:tcPr>
            <w:tcW w:w="1675" w:type="dxa"/>
            <w:noWrap w:val="0"/>
            <w:vAlign w:val="center"/>
          </w:tcPr>
          <w:p>
            <w:pPr>
              <w:jc w:val="center"/>
              <w:rPr>
                <w:ins w:id="1867" w:author="任冬" w:date="2024-01-17T14:04: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68" w:author="任冬" w:date="2024-01-17T14:04: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69" w:author="任冬" w:date="2024-01-17T14:04: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8" w:hRule="exact"/>
          <w:jc w:val="center"/>
          <w:ins w:id="1870" w:author="华为" w:date="2024-01-14T16:55:00Z"/>
        </w:trPr>
        <w:tc>
          <w:tcPr>
            <w:tcW w:w="679" w:type="dxa"/>
            <w:vMerge w:val="continue"/>
            <w:noWrap w:val="0"/>
            <w:vAlign w:val="center"/>
          </w:tcPr>
          <w:p>
            <w:pPr>
              <w:jc w:val="center"/>
              <w:rPr>
                <w:ins w:id="1871" w:author="华为" w:date="2024-01-14T16:55:00Z"/>
                <w:rFonts w:hint="default" w:ascii="Times New Roman" w:hAnsi="Times New Roman" w:eastAsia="宋体" w:cs="Times New Roman"/>
                <w:b/>
                <w:bCs w:val="0"/>
                <w:sz w:val="18"/>
                <w:szCs w:val="18"/>
                <w:highlight w:val="none"/>
              </w:rPr>
            </w:pPr>
          </w:p>
        </w:tc>
        <w:tc>
          <w:tcPr>
            <w:tcW w:w="2630" w:type="dxa"/>
            <w:vMerge w:val="continue"/>
            <w:noWrap w:val="0"/>
            <w:vAlign w:val="center"/>
          </w:tcPr>
          <w:p>
            <w:pPr>
              <w:jc w:val="center"/>
              <w:rPr>
                <w:ins w:id="1872" w:author="华为" w:date="2024-01-14T16:55:00Z"/>
                <w:rFonts w:hint="default" w:ascii="Times New Roman" w:hAnsi="Times New Roman" w:eastAsia="宋体" w:cs="Times New Roman"/>
                <w:b/>
                <w:bCs w:val="0"/>
                <w:sz w:val="18"/>
                <w:szCs w:val="18"/>
                <w:highlight w:val="none"/>
              </w:rPr>
            </w:pPr>
          </w:p>
        </w:tc>
        <w:tc>
          <w:tcPr>
            <w:tcW w:w="934" w:type="dxa"/>
            <w:noWrap w:val="0"/>
            <w:vAlign w:val="center"/>
          </w:tcPr>
          <w:p>
            <w:pPr>
              <w:kinsoku w:val="0"/>
              <w:overflowPunct w:val="0"/>
              <w:autoSpaceDE w:val="0"/>
              <w:autoSpaceDN w:val="0"/>
              <w:adjustRightInd w:val="0"/>
              <w:jc w:val="center"/>
              <w:rPr>
                <w:ins w:id="1873"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10～12月</w:t>
            </w:r>
          </w:p>
        </w:tc>
        <w:tc>
          <w:tcPr>
            <w:tcW w:w="1675" w:type="dxa"/>
            <w:noWrap w:val="0"/>
            <w:vAlign w:val="center"/>
          </w:tcPr>
          <w:p>
            <w:pPr>
              <w:jc w:val="center"/>
              <w:rPr>
                <w:ins w:id="1874" w:author="华为" w:date="2024-01-14T16:55:00Z"/>
                <w:rFonts w:hint="default" w:ascii="Times New Roman" w:hAnsi="Times New Roman" w:eastAsia="宋体" w:cs="Times New Roman"/>
                <w:b/>
                <w:bCs w:val="0"/>
                <w:sz w:val="18"/>
                <w:szCs w:val="18"/>
                <w:highlight w:val="none"/>
              </w:rPr>
            </w:pPr>
          </w:p>
        </w:tc>
        <w:tc>
          <w:tcPr>
            <w:tcW w:w="1656" w:type="dxa"/>
            <w:noWrap w:val="0"/>
            <w:vAlign w:val="center"/>
          </w:tcPr>
          <w:p>
            <w:pPr>
              <w:jc w:val="center"/>
              <w:rPr>
                <w:ins w:id="1875" w:author="华为" w:date="2024-01-14T16:55:00Z"/>
                <w:rFonts w:hint="default" w:ascii="Times New Roman" w:hAnsi="Times New Roman" w:eastAsia="宋体" w:cs="Times New Roman"/>
                <w:b/>
                <w:bCs w:val="0"/>
                <w:sz w:val="18"/>
                <w:szCs w:val="18"/>
                <w:highlight w:val="none"/>
              </w:rPr>
            </w:pPr>
          </w:p>
        </w:tc>
        <w:tc>
          <w:tcPr>
            <w:tcW w:w="964" w:type="dxa"/>
            <w:vMerge w:val="continue"/>
            <w:noWrap w:val="0"/>
            <w:vAlign w:val="center"/>
          </w:tcPr>
          <w:p>
            <w:pPr>
              <w:jc w:val="center"/>
              <w:rPr>
                <w:ins w:id="1876"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0" w:hRule="exact"/>
          <w:jc w:val="center"/>
          <w:ins w:id="1877" w:author="华为" w:date="2024-01-14T16:55:00Z"/>
        </w:trPr>
        <w:tc>
          <w:tcPr>
            <w:tcW w:w="679" w:type="dxa"/>
            <w:vMerge w:val="restart"/>
            <w:noWrap w:val="0"/>
            <w:vAlign w:val="center"/>
          </w:tcPr>
          <w:p>
            <w:pPr>
              <w:kinsoku w:val="0"/>
              <w:overflowPunct w:val="0"/>
              <w:autoSpaceDE w:val="0"/>
              <w:autoSpaceDN w:val="0"/>
              <w:adjustRightInd w:val="0"/>
              <w:jc w:val="center"/>
              <w:rPr>
                <w:ins w:id="1878" w:author="华为" w:date="2024-01-14T16:55:00Z"/>
                <w:rFonts w:hint="default" w:ascii="Times New Roman" w:hAnsi="Times New Roman" w:eastAsia="宋体" w:cs="Times New Roman"/>
                <w:b/>
                <w:bCs w:val="0"/>
                <w:kern w:val="0"/>
                <w:sz w:val="18"/>
                <w:szCs w:val="18"/>
                <w:highlight w:val="none"/>
              </w:rPr>
            </w:pPr>
            <w:ins w:id="1879" w:author="任冬" w:date="2024-01-17T14:08:00Z">
              <w:r>
                <w:rPr>
                  <w:rFonts w:hint="default" w:ascii="Times New Roman" w:hAnsi="Times New Roman" w:eastAsia="宋体" w:cs="Times New Roman"/>
                  <w:b/>
                  <w:bCs w:val="0"/>
                  <w:kern w:val="0"/>
                  <w:sz w:val="18"/>
                  <w:szCs w:val="18"/>
                  <w:highlight w:val="none"/>
                </w:rPr>
                <w:t>7</w:t>
              </w:r>
            </w:ins>
            <w:ins w:id="1880" w:author="华为" w:date="2024-01-14T16:55:00Z">
              <w:del w:id="1881" w:author="任冬" w:date="2024-01-17T14:06:00Z">
                <w:r>
                  <w:rPr>
                    <w:rFonts w:hint="default" w:ascii="Times New Roman" w:hAnsi="Times New Roman" w:eastAsia="宋体" w:cs="Times New Roman"/>
                    <w:b/>
                    <w:bCs w:val="0"/>
                    <w:kern w:val="0"/>
                    <w:sz w:val="18"/>
                    <w:szCs w:val="18"/>
                    <w:highlight w:val="none"/>
                  </w:rPr>
                  <w:delText>说明</w:delText>
                </w:r>
              </w:del>
            </w:ins>
          </w:p>
        </w:tc>
        <w:tc>
          <w:tcPr>
            <w:tcW w:w="2630" w:type="dxa"/>
            <w:vMerge w:val="restart"/>
            <w:noWrap w:val="0"/>
            <w:vAlign w:val="center"/>
          </w:tcPr>
          <w:p>
            <w:pPr>
              <w:kinsoku w:val="0"/>
              <w:overflowPunct w:val="0"/>
              <w:autoSpaceDE w:val="0"/>
              <w:autoSpaceDN w:val="0"/>
              <w:adjustRightInd w:val="0"/>
              <w:jc w:val="center"/>
              <w:rPr>
                <w:ins w:id="1883" w:author="华为" w:date="2024-01-14T16:55:00Z"/>
                <w:rFonts w:hint="default" w:ascii="Times New Roman" w:hAnsi="Times New Roman" w:eastAsia="宋体" w:cs="Times New Roman"/>
                <w:b/>
                <w:bCs w:val="0"/>
                <w:kern w:val="0"/>
                <w:sz w:val="18"/>
                <w:szCs w:val="18"/>
                <w:highlight w:val="none"/>
              </w:rPr>
              <w:pPrChange w:id="1882" w:author="任冬" w:date="2024-01-17T14:08:00Z">
                <w:pPr>
                  <w:kinsoku w:val="0"/>
                  <w:overflowPunct w:val="0"/>
                  <w:autoSpaceDE w:val="0"/>
                  <w:autoSpaceDN w:val="0"/>
                  <w:adjustRightInd w:val="0"/>
                  <w:jc w:val="left"/>
                </w:pPr>
              </w:pPrChange>
            </w:pPr>
            <w:ins w:id="1884" w:author="任冬" w:date="2024-01-17T14:08:00Z">
              <w:r>
                <w:rPr>
                  <w:rFonts w:hint="default" w:ascii="Times New Roman" w:hAnsi="Times New Roman" w:eastAsia="宋体" w:cs="Times New Roman"/>
                  <w:b/>
                  <w:bCs w:val="0"/>
                  <w:kern w:val="0"/>
                  <w:sz w:val="18"/>
                  <w:szCs w:val="18"/>
                  <w:highlight w:val="none"/>
                </w:rPr>
                <w:t>O</w:t>
              </w:r>
            </w:ins>
            <w:ins w:id="1885" w:author="任冬" w:date="2024-01-17T14:08:00Z">
              <w:r>
                <w:rPr>
                  <w:rFonts w:hint="default" w:ascii="Times New Roman" w:hAnsi="Times New Roman" w:eastAsia="宋体" w:cs="Times New Roman"/>
                  <w:b/>
                  <w:bCs w:val="0"/>
                  <w:kern w:val="0"/>
                  <w:sz w:val="18"/>
                  <w:szCs w:val="18"/>
                  <w:highlight w:val="none"/>
                  <w:vertAlign w:val="subscript"/>
                </w:rPr>
                <w:t>3</w:t>
              </w:r>
            </w:ins>
            <w:ins w:id="1886" w:author="任冬" w:date="2024-01-17T14:08:00Z">
              <w:r>
                <w:rPr>
                  <w:rFonts w:hint="default" w:ascii="Times New Roman" w:hAnsi="Times New Roman" w:eastAsia="宋体" w:cs="Times New Roman"/>
                  <w:b/>
                  <w:bCs w:val="0"/>
                  <w:kern w:val="0"/>
                  <w:sz w:val="18"/>
                  <w:szCs w:val="18"/>
                  <w:highlight w:val="none"/>
                </w:rPr>
                <w:t>监测仪器精密度检查</w:t>
              </w:r>
            </w:ins>
            <w:ins w:id="1887" w:author="华为" w:date="2024-01-14T16:55:00Z">
              <w:del w:id="1888" w:author="任冬" w:date="2024-01-17T14:06:00Z">
                <w:r>
                  <w:rPr>
                    <w:rFonts w:hint="default" w:ascii="Times New Roman" w:hAnsi="Times New Roman" w:eastAsia="宋体" w:cs="Times New Roman"/>
                    <w:b/>
                    <w:bCs w:val="0"/>
                    <w:kern w:val="0"/>
                    <w:sz w:val="18"/>
                    <w:szCs w:val="18"/>
                    <w:highlight w:val="none"/>
                  </w:rPr>
                  <w:delText>2、3项完成后，在方框内填写当次测定的数值；其余项完成后，对应方框内划“√”即可。</w:delText>
                </w:r>
              </w:del>
            </w:ins>
          </w:p>
        </w:tc>
        <w:tc>
          <w:tcPr>
            <w:tcW w:w="934" w:type="dxa"/>
            <w:noWrap w:val="0"/>
            <w:vAlign w:val="center"/>
          </w:tcPr>
          <w:p>
            <w:pPr>
              <w:kinsoku w:val="0"/>
              <w:overflowPunct w:val="0"/>
              <w:autoSpaceDE w:val="0"/>
              <w:autoSpaceDN w:val="0"/>
              <w:adjustRightInd w:val="0"/>
              <w:jc w:val="center"/>
              <w:rPr>
                <w:ins w:id="1889" w:author="华为" w:date="2024-01-14T16:55: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1～3月</w:t>
            </w:r>
          </w:p>
        </w:tc>
        <w:tc>
          <w:tcPr>
            <w:tcW w:w="1675" w:type="dxa"/>
            <w:noWrap w:val="0"/>
            <w:vAlign w:val="center"/>
          </w:tcPr>
          <w:p>
            <w:pPr>
              <w:kinsoku w:val="0"/>
              <w:overflowPunct w:val="0"/>
              <w:autoSpaceDE w:val="0"/>
              <w:autoSpaceDN w:val="0"/>
              <w:adjustRightInd w:val="0"/>
              <w:jc w:val="left"/>
              <w:rPr>
                <w:ins w:id="1890" w:author="华为" w:date="2024-01-14T16:55: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891" w:author="华为" w:date="2024-01-14T16:55:00Z"/>
                <w:rFonts w:hint="default" w:ascii="Times New Roman" w:hAnsi="Times New Roman" w:eastAsia="宋体" w:cs="Times New Roman"/>
                <w:b/>
                <w:bCs w:val="0"/>
                <w:kern w:val="0"/>
                <w:sz w:val="18"/>
                <w:szCs w:val="18"/>
                <w:highlight w:val="none"/>
              </w:rPr>
            </w:pPr>
          </w:p>
        </w:tc>
        <w:tc>
          <w:tcPr>
            <w:tcW w:w="964" w:type="dxa"/>
            <w:vMerge w:val="restart"/>
            <w:noWrap w:val="0"/>
            <w:vAlign w:val="center"/>
          </w:tcPr>
          <w:p>
            <w:pPr>
              <w:kinsoku w:val="0"/>
              <w:overflowPunct w:val="0"/>
              <w:autoSpaceDE w:val="0"/>
              <w:autoSpaceDN w:val="0"/>
              <w:adjustRightInd w:val="0"/>
              <w:jc w:val="center"/>
              <w:rPr>
                <w:ins w:id="1892"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893" w:author="任冬" w:date="2024-01-17T14:02:00Z"/>
        </w:trPr>
        <w:tc>
          <w:tcPr>
            <w:tcW w:w="679" w:type="dxa"/>
            <w:vMerge w:val="continue"/>
            <w:noWrap w:val="0"/>
            <w:vAlign w:val="center"/>
          </w:tcPr>
          <w:p>
            <w:pPr>
              <w:kinsoku w:val="0"/>
              <w:overflowPunct w:val="0"/>
              <w:autoSpaceDE w:val="0"/>
              <w:autoSpaceDN w:val="0"/>
              <w:adjustRightInd w:val="0"/>
              <w:jc w:val="center"/>
              <w:rPr>
                <w:ins w:id="1894" w:author="任冬" w:date="2024-01-17T14:02: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left"/>
              <w:rPr>
                <w:ins w:id="1895" w:author="任冬" w:date="2024-01-17T14:02: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896"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4～6月</w:t>
            </w:r>
          </w:p>
        </w:tc>
        <w:tc>
          <w:tcPr>
            <w:tcW w:w="1675" w:type="dxa"/>
            <w:noWrap w:val="0"/>
            <w:vAlign w:val="center"/>
          </w:tcPr>
          <w:p>
            <w:pPr>
              <w:kinsoku w:val="0"/>
              <w:overflowPunct w:val="0"/>
              <w:autoSpaceDE w:val="0"/>
              <w:autoSpaceDN w:val="0"/>
              <w:adjustRightInd w:val="0"/>
              <w:jc w:val="left"/>
              <w:rPr>
                <w:ins w:id="1897"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898" w:author="任冬" w:date="2024-01-17T14:02: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899"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900" w:author="任冬" w:date="2024-01-17T14:02:00Z"/>
        </w:trPr>
        <w:tc>
          <w:tcPr>
            <w:tcW w:w="679" w:type="dxa"/>
            <w:vMerge w:val="continue"/>
            <w:noWrap w:val="0"/>
            <w:vAlign w:val="center"/>
          </w:tcPr>
          <w:p>
            <w:pPr>
              <w:kinsoku w:val="0"/>
              <w:overflowPunct w:val="0"/>
              <w:autoSpaceDE w:val="0"/>
              <w:autoSpaceDN w:val="0"/>
              <w:adjustRightInd w:val="0"/>
              <w:jc w:val="center"/>
              <w:rPr>
                <w:ins w:id="1901" w:author="任冬" w:date="2024-01-17T14:02: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left"/>
              <w:rPr>
                <w:ins w:id="1902" w:author="任冬" w:date="2024-01-17T14:02: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903"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7～9月</w:t>
            </w:r>
          </w:p>
        </w:tc>
        <w:tc>
          <w:tcPr>
            <w:tcW w:w="1675" w:type="dxa"/>
            <w:noWrap w:val="0"/>
            <w:vAlign w:val="center"/>
          </w:tcPr>
          <w:p>
            <w:pPr>
              <w:kinsoku w:val="0"/>
              <w:overflowPunct w:val="0"/>
              <w:autoSpaceDE w:val="0"/>
              <w:autoSpaceDN w:val="0"/>
              <w:adjustRightInd w:val="0"/>
              <w:jc w:val="left"/>
              <w:rPr>
                <w:ins w:id="1904"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905" w:author="任冬" w:date="2024-01-17T14:02: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906"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907" w:author="任冬" w:date="2024-01-17T14:02:00Z"/>
        </w:trPr>
        <w:tc>
          <w:tcPr>
            <w:tcW w:w="679" w:type="dxa"/>
            <w:vMerge w:val="continue"/>
            <w:noWrap w:val="0"/>
            <w:vAlign w:val="center"/>
          </w:tcPr>
          <w:p>
            <w:pPr>
              <w:kinsoku w:val="0"/>
              <w:overflowPunct w:val="0"/>
              <w:autoSpaceDE w:val="0"/>
              <w:autoSpaceDN w:val="0"/>
              <w:adjustRightInd w:val="0"/>
              <w:jc w:val="center"/>
              <w:rPr>
                <w:ins w:id="1908" w:author="任冬" w:date="2024-01-17T14:02: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left"/>
              <w:rPr>
                <w:ins w:id="1909" w:author="任冬" w:date="2024-01-17T14:02: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910"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10～12月</w:t>
            </w:r>
          </w:p>
        </w:tc>
        <w:tc>
          <w:tcPr>
            <w:tcW w:w="1675" w:type="dxa"/>
            <w:noWrap w:val="0"/>
            <w:vAlign w:val="center"/>
          </w:tcPr>
          <w:p>
            <w:pPr>
              <w:kinsoku w:val="0"/>
              <w:overflowPunct w:val="0"/>
              <w:autoSpaceDE w:val="0"/>
              <w:autoSpaceDN w:val="0"/>
              <w:adjustRightInd w:val="0"/>
              <w:jc w:val="left"/>
              <w:rPr>
                <w:ins w:id="1911"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912" w:author="任冬" w:date="2024-01-17T14:02: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913"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914" w:author="任冬" w:date="2024-01-17T14:02:00Z"/>
        </w:trPr>
        <w:tc>
          <w:tcPr>
            <w:tcW w:w="679" w:type="dxa"/>
            <w:vMerge w:val="restart"/>
            <w:noWrap w:val="0"/>
            <w:vAlign w:val="center"/>
          </w:tcPr>
          <w:p>
            <w:pPr>
              <w:kinsoku w:val="0"/>
              <w:overflowPunct w:val="0"/>
              <w:autoSpaceDE w:val="0"/>
              <w:autoSpaceDN w:val="0"/>
              <w:adjustRightInd w:val="0"/>
              <w:jc w:val="center"/>
              <w:rPr>
                <w:ins w:id="1915" w:author="任冬" w:date="2024-01-17T14:02:00Z"/>
                <w:rFonts w:hint="default" w:ascii="Times New Roman" w:hAnsi="Times New Roman" w:eastAsia="宋体" w:cs="Times New Roman"/>
                <w:b/>
                <w:bCs w:val="0"/>
                <w:kern w:val="0"/>
                <w:sz w:val="18"/>
                <w:szCs w:val="18"/>
                <w:highlight w:val="none"/>
              </w:rPr>
            </w:pPr>
            <w:ins w:id="1916" w:author="任冬" w:date="2024-01-17T14:09:00Z">
              <w:r>
                <w:rPr>
                  <w:rFonts w:hint="default" w:ascii="Times New Roman" w:hAnsi="Times New Roman" w:eastAsia="宋体" w:cs="Times New Roman"/>
                  <w:b/>
                  <w:bCs w:val="0"/>
                  <w:kern w:val="0"/>
                  <w:sz w:val="18"/>
                  <w:szCs w:val="18"/>
                  <w:highlight w:val="none"/>
                </w:rPr>
                <w:t>8</w:t>
              </w:r>
            </w:ins>
          </w:p>
        </w:tc>
        <w:tc>
          <w:tcPr>
            <w:tcW w:w="2630" w:type="dxa"/>
            <w:vMerge w:val="restart"/>
            <w:noWrap w:val="0"/>
            <w:vAlign w:val="center"/>
          </w:tcPr>
          <w:p>
            <w:pPr>
              <w:kinsoku w:val="0"/>
              <w:overflowPunct w:val="0"/>
              <w:autoSpaceDE w:val="0"/>
              <w:autoSpaceDN w:val="0"/>
              <w:adjustRightInd w:val="0"/>
              <w:jc w:val="center"/>
              <w:rPr>
                <w:ins w:id="1918" w:author="任冬" w:date="2024-01-17T14:02:00Z"/>
                <w:rFonts w:hint="default" w:ascii="Times New Roman" w:hAnsi="Times New Roman" w:eastAsia="宋体" w:cs="Times New Roman"/>
                <w:b/>
                <w:bCs w:val="0"/>
                <w:kern w:val="0"/>
                <w:sz w:val="18"/>
                <w:szCs w:val="18"/>
                <w:highlight w:val="none"/>
              </w:rPr>
              <w:pPrChange w:id="1917" w:author="任冬" w:date="2024-01-17T14:09:00Z">
                <w:pPr>
                  <w:kinsoku w:val="0"/>
                  <w:overflowPunct w:val="0"/>
                  <w:autoSpaceDE w:val="0"/>
                  <w:autoSpaceDN w:val="0"/>
                  <w:adjustRightInd w:val="0"/>
                  <w:jc w:val="left"/>
                </w:pPr>
              </w:pPrChange>
            </w:pPr>
            <w:ins w:id="1919" w:author="任冬" w:date="2024-01-17T14:09:00Z">
              <w:r>
                <w:rPr>
                  <w:rFonts w:hint="default" w:ascii="Times New Roman" w:hAnsi="Times New Roman" w:eastAsia="宋体" w:cs="Times New Roman"/>
                  <w:b/>
                  <w:bCs w:val="0"/>
                  <w:kern w:val="0"/>
                  <w:sz w:val="18"/>
                  <w:szCs w:val="18"/>
                  <w:highlight w:val="none"/>
                </w:rPr>
                <w:t>O</w:t>
              </w:r>
            </w:ins>
            <w:ins w:id="1920" w:author="任冬" w:date="2024-01-17T14:09:00Z">
              <w:r>
                <w:rPr>
                  <w:rFonts w:hint="default" w:ascii="Times New Roman" w:hAnsi="Times New Roman" w:eastAsia="宋体" w:cs="Times New Roman"/>
                  <w:b/>
                  <w:bCs w:val="0"/>
                  <w:kern w:val="0"/>
                  <w:sz w:val="18"/>
                  <w:szCs w:val="18"/>
                  <w:highlight w:val="none"/>
                  <w:vertAlign w:val="subscript"/>
                </w:rPr>
                <w:t>3</w:t>
              </w:r>
            </w:ins>
            <w:ins w:id="1921" w:author="任冬" w:date="2024-01-17T14:09:00Z">
              <w:r>
                <w:rPr>
                  <w:rFonts w:hint="default" w:ascii="Times New Roman" w:hAnsi="Times New Roman" w:eastAsia="宋体" w:cs="Times New Roman"/>
                  <w:b/>
                  <w:bCs w:val="0"/>
                  <w:kern w:val="0"/>
                  <w:sz w:val="18"/>
                  <w:szCs w:val="18"/>
                  <w:highlight w:val="none"/>
                </w:rPr>
                <w:t>监测仪器溯源传递</w:t>
              </w:r>
            </w:ins>
          </w:p>
        </w:tc>
        <w:tc>
          <w:tcPr>
            <w:tcW w:w="934" w:type="dxa"/>
            <w:noWrap w:val="0"/>
            <w:vAlign w:val="center"/>
          </w:tcPr>
          <w:p>
            <w:pPr>
              <w:kinsoku w:val="0"/>
              <w:overflowPunct w:val="0"/>
              <w:autoSpaceDE w:val="0"/>
              <w:autoSpaceDN w:val="0"/>
              <w:adjustRightInd w:val="0"/>
              <w:jc w:val="center"/>
              <w:rPr>
                <w:ins w:id="1922"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1～3月</w:t>
            </w:r>
          </w:p>
        </w:tc>
        <w:tc>
          <w:tcPr>
            <w:tcW w:w="1675" w:type="dxa"/>
            <w:noWrap w:val="0"/>
            <w:vAlign w:val="center"/>
          </w:tcPr>
          <w:p>
            <w:pPr>
              <w:kinsoku w:val="0"/>
              <w:overflowPunct w:val="0"/>
              <w:autoSpaceDE w:val="0"/>
              <w:autoSpaceDN w:val="0"/>
              <w:adjustRightInd w:val="0"/>
              <w:jc w:val="left"/>
              <w:rPr>
                <w:ins w:id="1923"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924" w:author="任冬" w:date="2024-01-17T14:02:00Z"/>
                <w:rFonts w:hint="default" w:ascii="Times New Roman" w:hAnsi="Times New Roman" w:eastAsia="宋体" w:cs="Times New Roman"/>
                <w:b/>
                <w:bCs w:val="0"/>
                <w:kern w:val="0"/>
                <w:sz w:val="18"/>
                <w:szCs w:val="18"/>
                <w:highlight w:val="none"/>
              </w:rPr>
            </w:pPr>
          </w:p>
        </w:tc>
        <w:tc>
          <w:tcPr>
            <w:tcW w:w="964" w:type="dxa"/>
            <w:vMerge w:val="restart"/>
            <w:noWrap w:val="0"/>
            <w:vAlign w:val="center"/>
          </w:tcPr>
          <w:p>
            <w:pPr>
              <w:kinsoku w:val="0"/>
              <w:overflowPunct w:val="0"/>
              <w:autoSpaceDE w:val="0"/>
              <w:autoSpaceDN w:val="0"/>
              <w:adjustRightInd w:val="0"/>
              <w:jc w:val="center"/>
              <w:rPr>
                <w:ins w:id="1925"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926" w:author="任冬" w:date="2024-01-17T14:02:00Z"/>
        </w:trPr>
        <w:tc>
          <w:tcPr>
            <w:tcW w:w="679" w:type="dxa"/>
            <w:vMerge w:val="continue"/>
            <w:noWrap w:val="0"/>
            <w:vAlign w:val="center"/>
          </w:tcPr>
          <w:p>
            <w:pPr>
              <w:kinsoku w:val="0"/>
              <w:overflowPunct w:val="0"/>
              <w:autoSpaceDE w:val="0"/>
              <w:autoSpaceDN w:val="0"/>
              <w:adjustRightInd w:val="0"/>
              <w:jc w:val="center"/>
              <w:rPr>
                <w:ins w:id="1927" w:author="任冬" w:date="2024-01-17T14:02: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left"/>
              <w:rPr>
                <w:ins w:id="1928" w:author="任冬" w:date="2024-01-17T14:02: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929"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4～6月</w:t>
            </w:r>
          </w:p>
        </w:tc>
        <w:tc>
          <w:tcPr>
            <w:tcW w:w="1675" w:type="dxa"/>
            <w:noWrap w:val="0"/>
            <w:vAlign w:val="center"/>
          </w:tcPr>
          <w:p>
            <w:pPr>
              <w:kinsoku w:val="0"/>
              <w:overflowPunct w:val="0"/>
              <w:autoSpaceDE w:val="0"/>
              <w:autoSpaceDN w:val="0"/>
              <w:adjustRightInd w:val="0"/>
              <w:jc w:val="left"/>
              <w:rPr>
                <w:ins w:id="1930"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931" w:author="任冬" w:date="2024-01-17T14:02: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932"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933" w:author="任冬" w:date="2024-01-17T14:02:00Z"/>
        </w:trPr>
        <w:tc>
          <w:tcPr>
            <w:tcW w:w="679" w:type="dxa"/>
            <w:vMerge w:val="continue"/>
            <w:noWrap w:val="0"/>
            <w:vAlign w:val="center"/>
          </w:tcPr>
          <w:p>
            <w:pPr>
              <w:kinsoku w:val="0"/>
              <w:overflowPunct w:val="0"/>
              <w:autoSpaceDE w:val="0"/>
              <w:autoSpaceDN w:val="0"/>
              <w:adjustRightInd w:val="0"/>
              <w:jc w:val="center"/>
              <w:rPr>
                <w:ins w:id="1934" w:author="任冬" w:date="2024-01-17T14:02: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left"/>
              <w:rPr>
                <w:ins w:id="1935" w:author="任冬" w:date="2024-01-17T14:02: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936"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7～9月</w:t>
            </w:r>
          </w:p>
        </w:tc>
        <w:tc>
          <w:tcPr>
            <w:tcW w:w="1675" w:type="dxa"/>
            <w:noWrap w:val="0"/>
            <w:vAlign w:val="center"/>
          </w:tcPr>
          <w:p>
            <w:pPr>
              <w:kinsoku w:val="0"/>
              <w:overflowPunct w:val="0"/>
              <w:autoSpaceDE w:val="0"/>
              <w:autoSpaceDN w:val="0"/>
              <w:adjustRightInd w:val="0"/>
              <w:jc w:val="left"/>
              <w:rPr>
                <w:ins w:id="1937"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938" w:author="任冬" w:date="2024-01-17T14:02: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939"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9" w:hRule="exact"/>
          <w:jc w:val="center"/>
          <w:ins w:id="1940" w:author="任冬" w:date="2024-01-17T14:02:00Z"/>
        </w:trPr>
        <w:tc>
          <w:tcPr>
            <w:tcW w:w="679" w:type="dxa"/>
            <w:vMerge w:val="continue"/>
            <w:noWrap w:val="0"/>
            <w:vAlign w:val="center"/>
          </w:tcPr>
          <w:p>
            <w:pPr>
              <w:kinsoku w:val="0"/>
              <w:overflowPunct w:val="0"/>
              <w:autoSpaceDE w:val="0"/>
              <w:autoSpaceDN w:val="0"/>
              <w:adjustRightInd w:val="0"/>
              <w:jc w:val="center"/>
              <w:rPr>
                <w:ins w:id="1941" w:author="任冬" w:date="2024-01-17T14:02:00Z"/>
                <w:rFonts w:hint="default" w:ascii="Times New Roman" w:hAnsi="Times New Roman" w:eastAsia="宋体" w:cs="Times New Roman"/>
                <w:b/>
                <w:bCs w:val="0"/>
                <w:kern w:val="0"/>
                <w:sz w:val="18"/>
                <w:szCs w:val="18"/>
                <w:highlight w:val="none"/>
              </w:rPr>
            </w:pPr>
          </w:p>
        </w:tc>
        <w:tc>
          <w:tcPr>
            <w:tcW w:w="2630" w:type="dxa"/>
            <w:vMerge w:val="continue"/>
            <w:noWrap w:val="0"/>
            <w:vAlign w:val="center"/>
          </w:tcPr>
          <w:p>
            <w:pPr>
              <w:kinsoku w:val="0"/>
              <w:overflowPunct w:val="0"/>
              <w:autoSpaceDE w:val="0"/>
              <w:autoSpaceDN w:val="0"/>
              <w:adjustRightInd w:val="0"/>
              <w:jc w:val="left"/>
              <w:rPr>
                <w:ins w:id="1942" w:author="任冬" w:date="2024-01-17T14:02:00Z"/>
                <w:rFonts w:hint="default" w:ascii="Times New Roman" w:hAnsi="Times New Roman" w:eastAsia="宋体" w:cs="Times New Roman"/>
                <w:b/>
                <w:bCs w:val="0"/>
                <w:kern w:val="0"/>
                <w:sz w:val="18"/>
                <w:szCs w:val="18"/>
                <w:highlight w:val="none"/>
              </w:rPr>
            </w:pPr>
          </w:p>
        </w:tc>
        <w:tc>
          <w:tcPr>
            <w:tcW w:w="934" w:type="dxa"/>
            <w:noWrap w:val="0"/>
            <w:vAlign w:val="center"/>
          </w:tcPr>
          <w:p>
            <w:pPr>
              <w:kinsoku w:val="0"/>
              <w:overflowPunct w:val="0"/>
              <w:autoSpaceDE w:val="0"/>
              <w:autoSpaceDN w:val="0"/>
              <w:adjustRightInd w:val="0"/>
              <w:jc w:val="center"/>
              <w:rPr>
                <w:ins w:id="1943" w:author="任冬" w:date="2024-01-17T14:02:00Z"/>
                <w:rFonts w:hint="default" w:ascii="Times New Roman" w:hAnsi="Times New Roman" w:eastAsia="宋体" w:cs="Times New Roman"/>
                <w:b/>
                <w:bCs w:val="0"/>
                <w:kern w:val="0"/>
                <w:sz w:val="18"/>
                <w:szCs w:val="18"/>
                <w:highlight w:val="none"/>
              </w:rPr>
            </w:pPr>
            <w:r>
              <w:rPr>
                <w:rFonts w:hint="default" w:ascii="Times New Roman" w:hAnsi="Times New Roman" w:eastAsia="宋体" w:cs="Times New Roman"/>
                <w:b/>
                <w:bCs w:val="0"/>
                <w:kern w:val="0"/>
                <w:sz w:val="18"/>
                <w:szCs w:val="18"/>
                <w:highlight w:val="none"/>
              </w:rPr>
              <w:t>10～12月</w:t>
            </w:r>
          </w:p>
        </w:tc>
        <w:tc>
          <w:tcPr>
            <w:tcW w:w="1675" w:type="dxa"/>
            <w:noWrap w:val="0"/>
            <w:vAlign w:val="center"/>
          </w:tcPr>
          <w:p>
            <w:pPr>
              <w:kinsoku w:val="0"/>
              <w:overflowPunct w:val="0"/>
              <w:autoSpaceDE w:val="0"/>
              <w:autoSpaceDN w:val="0"/>
              <w:adjustRightInd w:val="0"/>
              <w:jc w:val="left"/>
              <w:rPr>
                <w:ins w:id="1944"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
          <w:p>
            <w:pPr>
              <w:kinsoku w:val="0"/>
              <w:overflowPunct w:val="0"/>
              <w:autoSpaceDE w:val="0"/>
              <w:autoSpaceDN w:val="0"/>
              <w:adjustRightInd w:val="0"/>
              <w:jc w:val="left"/>
              <w:rPr>
                <w:ins w:id="1945" w:author="任冬" w:date="2024-01-17T14:02:00Z"/>
                <w:rFonts w:hint="default" w:ascii="Times New Roman" w:hAnsi="Times New Roman" w:eastAsia="宋体" w:cs="Times New Roman"/>
                <w:b/>
                <w:bCs w:val="0"/>
                <w:kern w:val="0"/>
                <w:sz w:val="18"/>
                <w:szCs w:val="18"/>
                <w:highlight w:val="none"/>
              </w:rPr>
            </w:pPr>
          </w:p>
        </w:tc>
        <w:tc>
          <w:tcPr>
            <w:tcW w:w="964" w:type="dxa"/>
            <w:vMerge w:val="continue"/>
            <w:noWrap w:val="0"/>
            <w:vAlign w:val="center"/>
          </w:tcPr>
          <w:p>
            <w:pPr>
              <w:kinsoku w:val="0"/>
              <w:overflowPunct w:val="0"/>
              <w:autoSpaceDE w:val="0"/>
              <w:autoSpaceDN w:val="0"/>
              <w:adjustRightInd w:val="0"/>
              <w:jc w:val="center"/>
              <w:rPr>
                <w:ins w:id="1946"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1948" w:author="任冬" w:date="2024-01-17T14:47: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wBefore w:w="0" w:type="auto"/>
          <w:trHeight w:val="3124" w:hRule="exact"/>
          <w:jc w:val="center"/>
          <w:ins w:id="1947" w:author="任冬" w:date="2024-01-17T14:02:00Z"/>
          <w:trPrChange w:id="1948" w:author="任冬" w:date="2024-01-17T14:47:00Z">
            <w:trPr>
              <w:gridBefore w:val="1"/>
              <w:wBefore w:w="15" w:type="dxa"/>
              <w:trHeight w:val="719" w:hRule="exact"/>
              <w:jc w:val="center"/>
            </w:trPr>
          </w:trPrChange>
        </w:trPr>
        <w:tc>
          <w:tcPr>
            <w:tcW w:w="679" w:type="dxa"/>
            <w:noWrap w:val="0"/>
            <w:vAlign w:val="center"/>
            <w:tcPrChange w:id="1949" w:author="任冬" w:date="2024-01-17T14:47:00Z">
              <w:tcPr>
                <w:tcW w:w="1517" w:type="dxa"/>
                <w:gridSpan w:val="2"/>
                <w:noWrap w:val="0"/>
                <w:vAlign w:val="center"/>
              </w:tcPr>
            </w:tcPrChange>
          </w:tcPr>
          <w:p>
            <w:pPr>
              <w:kinsoku w:val="0"/>
              <w:overflowPunct w:val="0"/>
              <w:autoSpaceDE w:val="0"/>
              <w:autoSpaceDN w:val="0"/>
              <w:adjustRightInd w:val="0"/>
              <w:jc w:val="center"/>
              <w:rPr>
                <w:ins w:id="1950" w:author="任冬" w:date="2024-01-17T14:02:00Z"/>
                <w:rFonts w:hint="default" w:ascii="Times New Roman" w:hAnsi="Times New Roman" w:eastAsia="宋体" w:cs="Times New Roman"/>
                <w:b/>
                <w:bCs w:val="0"/>
                <w:kern w:val="0"/>
                <w:sz w:val="18"/>
                <w:szCs w:val="18"/>
                <w:highlight w:val="none"/>
              </w:rPr>
            </w:pPr>
            <w:ins w:id="1951" w:author="任冬" w:date="2024-01-17T14:10:00Z">
              <w:r>
                <w:rPr>
                  <w:rFonts w:hint="default" w:ascii="Times New Roman" w:hAnsi="Times New Roman" w:eastAsia="宋体" w:cs="Times New Roman"/>
                  <w:b/>
                  <w:bCs w:val="0"/>
                  <w:kern w:val="0"/>
                  <w:sz w:val="18"/>
                  <w:szCs w:val="18"/>
                  <w:highlight w:val="none"/>
                </w:rPr>
                <w:t>9</w:t>
              </w:r>
            </w:ins>
          </w:p>
        </w:tc>
        <w:tc>
          <w:tcPr>
            <w:tcW w:w="2630" w:type="dxa"/>
            <w:noWrap w:val="0"/>
            <w:vAlign w:val="center"/>
            <w:tcPrChange w:id="1952" w:author="任冬" w:date="2024-01-17T14:47:00Z">
              <w:tcPr>
                <w:tcW w:w="6057" w:type="dxa"/>
                <w:gridSpan w:val="5"/>
                <w:noWrap w:val="0"/>
                <w:vAlign w:val="center"/>
              </w:tcPr>
            </w:tcPrChange>
          </w:tcPr>
          <w:p>
            <w:pPr>
              <w:kinsoku w:val="0"/>
              <w:overflowPunct w:val="0"/>
              <w:autoSpaceDE w:val="0"/>
              <w:autoSpaceDN w:val="0"/>
              <w:adjustRightInd w:val="0"/>
              <w:jc w:val="center"/>
              <w:rPr>
                <w:ins w:id="1953" w:author="任冬" w:date="2024-01-17T14:02:00Z"/>
                <w:rFonts w:hint="default" w:ascii="Times New Roman" w:hAnsi="Times New Roman" w:eastAsia="宋体" w:cs="Times New Roman"/>
                <w:b/>
                <w:bCs w:val="0"/>
                <w:kern w:val="0"/>
                <w:sz w:val="18"/>
                <w:szCs w:val="18"/>
                <w:highlight w:val="none"/>
              </w:rPr>
            </w:pPr>
            <w:ins w:id="1954" w:author="任冬" w:date="2024-01-17T14:10:00Z">
              <w:r>
                <w:rPr>
                  <w:rFonts w:hint="default" w:ascii="Times New Roman" w:hAnsi="Times New Roman" w:eastAsia="宋体" w:cs="Times New Roman"/>
                  <w:b/>
                  <w:bCs w:val="0"/>
                  <w:kern w:val="0"/>
                  <w:sz w:val="18"/>
                  <w:szCs w:val="18"/>
                  <w:highlight w:val="none"/>
                </w:rPr>
                <w:t>对所有的仪器进行预防性维护，按说明书的要求更换备件，更换所有泵组件</w:t>
              </w:r>
            </w:ins>
          </w:p>
        </w:tc>
        <w:tc>
          <w:tcPr>
            <w:tcW w:w="934" w:type="dxa"/>
            <w:noWrap w:val="0"/>
            <w:vAlign w:val="center"/>
            <w:tcPrChange w:id="1955" w:author="任冬" w:date="2024-01-17T14:47:00Z">
              <w:tcPr>
                <w:tcW w:w="964" w:type="dxa"/>
                <w:gridSpan w:val="2"/>
                <w:noWrap w:val="0"/>
                <w:vAlign w:val="center"/>
              </w:tcPr>
            </w:tcPrChange>
          </w:tcPr>
          <w:p>
            <w:pPr>
              <w:kinsoku w:val="0"/>
              <w:overflowPunct w:val="0"/>
              <w:autoSpaceDE w:val="0"/>
              <w:autoSpaceDN w:val="0"/>
              <w:adjustRightInd w:val="0"/>
              <w:jc w:val="left"/>
              <w:rPr>
                <w:ins w:id="1956" w:author="任冬" w:date="2024-01-17T14:02:00Z"/>
                <w:rFonts w:hint="default" w:ascii="Times New Roman" w:hAnsi="Times New Roman" w:eastAsia="宋体" w:cs="Times New Roman"/>
                <w:b/>
                <w:bCs w:val="0"/>
                <w:kern w:val="0"/>
                <w:sz w:val="18"/>
                <w:szCs w:val="18"/>
                <w:highlight w:val="none"/>
              </w:rPr>
            </w:pPr>
          </w:p>
        </w:tc>
        <w:tc>
          <w:tcPr>
            <w:tcW w:w="1675" w:type="dxa"/>
            <w:noWrap w:val="0"/>
            <w:vAlign w:val="center"/>
            <w:tcPrChange w:id="1957" w:author="任冬" w:date="2024-01-17T14:47:00Z">
              <w:tcPr>
                <w:tcW w:w="6057" w:type="dxa"/>
                <w:noWrap w:val="0"/>
                <w:vAlign w:val="center"/>
              </w:tcPr>
            </w:tcPrChange>
          </w:tcPr>
          <w:p>
            <w:pPr>
              <w:kinsoku w:val="0"/>
              <w:overflowPunct w:val="0"/>
              <w:autoSpaceDE w:val="0"/>
              <w:autoSpaceDN w:val="0"/>
              <w:adjustRightInd w:val="0"/>
              <w:jc w:val="left"/>
              <w:rPr>
                <w:ins w:id="1958" w:author="任冬" w:date="2024-01-17T14:02:00Z"/>
                <w:rFonts w:hint="default" w:ascii="Times New Roman" w:hAnsi="Times New Roman" w:eastAsia="宋体" w:cs="Times New Roman"/>
                <w:b/>
                <w:bCs w:val="0"/>
                <w:kern w:val="0"/>
                <w:sz w:val="18"/>
                <w:szCs w:val="18"/>
                <w:highlight w:val="none"/>
              </w:rPr>
            </w:pPr>
          </w:p>
        </w:tc>
        <w:tc>
          <w:tcPr>
            <w:tcW w:w="1656" w:type="dxa"/>
            <w:noWrap w:val="0"/>
            <w:vAlign w:val="center"/>
            <w:tcPrChange w:id="1959" w:author="任冬" w:date="2024-01-17T14:47:00Z">
              <w:tcPr>
                <w:tcW w:w="6057" w:type="dxa"/>
                <w:noWrap w:val="0"/>
                <w:vAlign w:val="center"/>
              </w:tcPr>
            </w:tcPrChange>
          </w:tcPr>
          <w:p>
            <w:pPr>
              <w:kinsoku w:val="0"/>
              <w:overflowPunct w:val="0"/>
              <w:autoSpaceDE w:val="0"/>
              <w:autoSpaceDN w:val="0"/>
              <w:adjustRightInd w:val="0"/>
              <w:jc w:val="left"/>
              <w:rPr>
                <w:ins w:id="1960" w:author="任冬" w:date="2024-01-17T14:02:00Z"/>
                <w:rFonts w:hint="default" w:ascii="Times New Roman" w:hAnsi="Times New Roman" w:eastAsia="宋体" w:cs="Times New Roman"/>
                <w:b/>
                <w:bCs w:val="0"/>
                <w:kern w:val="0"/>
                <w:sz w:val="18"/>
                <w:szCs w:val="18"/>
                <w:highlight w:val="none"/>
              </w:rPr>
            </w:pPr>
          </w:p>
        </w:tc>
        <w:tc>
          <w:tcPr>
            <w:tcW w:w="964" w:type="dxa"/>
            <w:noWrap w:val="0"/>
            <w:vAlign w:val="center"/>
            <w:tcPrChange w:id="1961" w:author="任冬" w:date="2024-01-17T14:47:00Z">
              <w:tcPr>
                <w:tcW w:w="964" w:type="dxa"/>
                <w:noWrap w:val="0"/>
                <w:vAlign w:val="center"/>
              </w:tcPr>
            </w:tcPrChange>
          </w:tcPr>
          <w:p>
            <w:pPr>
              <w:kinsoku w:val="0"/>
              <w:overflowPunct w:val="0"/>
              <w:autoSpaceDE w:val="0"/>
              <w:autoSpaceDN w:val="0"/>
              <w:adjustRightInd w:val="0"/>
              <w:jc w:val="center"/>
              <w:rPr>
                <w:ins w:id="1962" w:author="任冬" w:date="2024-01-17T14:02: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1964" w:author="任冬" w:date="2024-01-17T14:12: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wBefore w:w="0" w:type="auto"/>
          <w:wAfter w:w="0" w:type="auto"/>
          <w:trHeight w:val="1090" w:hRule="exact"/>
          <w:jc w:val="center"/>
          <w:ins w:id="1963" w:author="任冬" w:date="2024-01-17T14:02:00Z"/>
          <w:trPrChange w:id="1964" w:author="任冬" w:date="2024-01-17T14:12:00Z">
            <w:trPr>
              <w:gridBefore w:val="1"/>
              <w:gridAfter w:val="10"/>
              <w:wBefore w:w="15" w:type="dxa"/>
              <w:wAfter w:w="20099" w:type="dxa"/>
              <w:trHeight w:val="719" w:hRule="exact"/>
              <w:jc w:val="center"/>
            </w:trPr>
          </w:trPrChange>
        </w:trPr>
        <w:tc>
          <w:tcPr>
            <w:tcW w:w="8538" w:type="dxa"/>
            <w:gridSpan w:val="6"/>
            <w:noWrap w:val="0"/>
            <w:vAlign w:val="center"/>
            <w:tcPrChange w:id="1965" w:author="任冬" w:date="2024-01-17T14:12:00Z">
              <w:tcPr>
                <w:tcW w:w="1517" w:type="dxa"/>
                <w:gridSpan w:val="2"/>
                <w:noWrap w:val="0"/>
                <w:vAlign w:val="center"/>
              </w:tcPr>
            </w:tcPrChange>
          </w:tcPr>
          <w:p>
            <w:pPr>
              <w:kinsoku w:val="0"/>
              <w:overflowPunct w:val="0"/>
              <w:autoSpaceDE w:val="0"/>
              <w:autoSpaceDN w:val="0"/>
              <w:adjustRightInd w:val="0"/>
              <w:jc w:val="center"/>
              <w:rPr>
                <w:ins w:id="1966" w:author="任冬" w:date="2024-01-17T14:02:00Z"/>
                <w:rFonts w:hint="default" w:ascii="Times New Roman" w:hAnsi="Times New Roman" w:eastAsia="宋体" w:cs="Times New Roman"/>
                <w:b/>
                <w:bCs w:val="0"/>
                <w:kern w:val="0"/>
                <w:sz w:val="18"/>
                <w:szCs w:val="18"/>
                <w:highlight w:val="none"/>
              </w:rPr>
            </w:pPr>
            <w:ins w:id="1967" w:author="任冬" w:date="2024-01-17T14:11:00Z">
              <w:r>
                <w:rPr>
                  <w:rFonts w:hint="default" w:ascii="Times New Roman" w:hAnsi="Times New Roman" w:eastAsia="宋体" w:cs="Times New Roman"/>
                  <w:b/>
                  <w:bCs w:val="0"/>
                  <w:kern w:val="0"/>
                  <w:sz w:val="18"/>
                  <w:szCs w:val="18"/>
                  <w:highlight w:val="none"/>
                </w:rPr>
                <w:t>注：2、3项完成后，在方框内填写当次测定的数值；其余项完成后，对应方框内</w:t>
              </w:r>
            </w:ins>
            <w:r>
              <w:rPr>
                <w:rFonts w:hint="default" w:ascii="Times New Roman" w:hAnsi="Times New Roman" w:cs="Times New Roman"/>
                <w:b/>
                <w:bCs w:val="0"/>
                <w:kern w:val="0"/>
                <w:sz w:val="18"/>
                <w:szCs w:val="18"/>
                <w:highlight w:val="none"/>
                <w:lang w:val="en-US" w:eastAsia="zh-CN"/>
              </w:rPr>
              <w:t>填写检查日期</w:t>
            </w:r>
            <w:ins w:id="1968" w:author="任冬" w:date="2024-01-17T14:11:00Z">
              <w:r>
                <w:rPr>
                  <w:rFonts w:hint="default" w:ascii="Times New Roman" w:hAnsi="Times New Roman" w:eastAsia="宋体" w:cs="Times New Roman"/>
                  <w:b/>
                  <w:bCs w:val="0"/>
                  <w:kern w:val="0"/>
                  <w:sz w:val="18"/>
                  <w:szCs w:val="18"/>
                  <w:highlight w:val="none"/>
                </w:rPr>
                <w:t>。</w:t>
              </w:r>
            </w:ins>
          </w:p>
        </w:tc>
      </w:tr>
    </w:tbl>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1969" w:author="华为" w:date="2024-01-14T17:03:00Z">
          <w:pPr>
            <w:spacing w:line="560" w:lineRule="exact"/>
            <w:ind w:firstLine="562" w:firstLineChars="200"/>
          </w:pPr>
        </w:pPrChange>
      </w:pPr>
      <w:ins w:id="1970" w:author="任冬" w:date="2024-01-17T14:47:00Z">
        <w:r>
          <w:rPr>
            <w:rFonts w:hint="eastAsia" w:ascii="黑体" w:hAnsi="黑体" w:eastAsia="黑体" w:cs="黑体"/>
            <w:szCs w:val="21"/>
            <w:highlight w:val="none"/>
          </w:rPr>
          <w:br w:type="page"/>
        </w:r>
      </w:ins>
      <w:ins w:id="1971" w:author="华为" w:date="2024-01-14T16:55:00Z">
        <w:r>
          <w:rPr>
            <w:rFonts w:hint="eastAsia" w:ascii="黑体" w:hAnsi="黑体" w:eastAsia="黑体" w:cs="黑体"/>
            <w:b w:val="0"/>
            <w:sz w:val="21"/>
            <w:szCs w:val="21"/>
            <w:highlight w:val="none"/>
            <w:rPrChange w:id="1972" w:author="华为" w:date="2024-01-14T17:03:00Z">
              <w:rPr>
                <w:rFonts w:hint="eastAsia" w:ascii="黑体" w:hAnsi="黑体" w:eastAsia="黑体"/>
                <w:b/>
                <w:sz w:val="28"/>
                <w:szCs w:val="28"/>
              </w:rPr>
            </w:rPrChange>
          </w:rPr>
          <w:t>表</w:t>
        </w:r>
      </w:ins>
      <w:ins w:id="1973" w:author="华为" w:date="2024-01-14T17:02:00Z">
        <w:r>
          <w:rPr>
            <w:rFonts w:hint="eastAsia" w:ascii="黑体" w:hAnsi="黑体" w:eastAsia="黑体" w:cs="黑体"/>
            <w:b w:val="0"/>
            <w:sz w:val="21"/>
            <w:szCs w:val="21"/>
            <w:highlight w:val="none"/>
            <w:rPrChange w:id="1974" w:author="华为" w:date="2024-01-14T17:03:00Z">
              <w:rPr>
                <w:rFonts w:hint="eastAsia" w:ascii="黑体" w:hAnsi="黑体" w:eastAsia="黑体"/>
                <w:b/>
                <w:sz w:val="28"/>
                <w:szCs w:val="28"/>
              </w:rPr>
            </w:rPrChange>
          </w:rPr>
          <w:t>C.</w:t>
        </w:r>
      </w:ins>
      <w:ins w:id="1975" w:author="华为" w:date="2024-01-14T16:55:00Z">
        <w:r>
          <w:rPr>
            <w:rFonts w:hint="eastAsia" w:ascii="黑体" w:hAnsi="黑体" w:eastAsia="黑体" w:cs="黑体"/>
            <w:b w:val="0"/>
            <w:sz w:val="21"/>
            <w:szCs w:val="21"/>
            <w:highlight w:val="none"/>
            <w:rPrChange w:id="1976" w:author="华为" w:date="2024-01-14T17:03:00Z">
              <w:rPr>
                <w:rFonts w:hint="eastAsia" w:ascii="黑体" w:hAnsi="黑体" w:eastAsia="黑体"/>
                <w:b/>
                <w:sz w:val="28"/>
                <w:szCs w:val="28"/>
              </w:rPr>
            </w:rPrChange>
          </w:rPr>
          <w:t>3</w:t>
        </w:r>
      </w:ins>
      <w:ins w:id="1977" w:author="华为" w:date="2024-01-14T16:55:00Z">
        <w:r>
          <w:rPr>
            <w:rFonts w:hint="eastAsia" w:ascii="黑体" w:hAnsi="黑体" w:eastAsia="黑体" w:cs="黑体"/>
            <w:b w:val="0"/>
            <w:sz w:val="21"/>
            <w:szCs w:val="21"/>
            <w:highlight w:val="none"/>
            <w:rPrChange w:id="1978" w:author="华为" w:date="2024-01-14T17:03:00Z">
              <w:rPr>
                <w:rFonts w:ascii="黑体" w:hAnsi="黑体" w:eastAsia="黑体"/>
                <w:b/>
                <w:sz w:val="28"/>
                <w:szCs w:val="28"/>
              </w:rPr>
            </w:rPrChange>
          </w:rPr>
          <w:t>-4</w:t>
        </w:r>
      </w:ins>
      <w:ins w:id="1979" w:author="华为" w:date="2024-01-14T16:55:00Z">
        <w:r>
          <w:rPr>
            <w:rFonts w:hint="eastAsia" w:ascii="黑体" w:hAnsi="黑体" w:eastAsia="黑体" w:cs="黑体"/>
            <w:b w:val="0"/>
            <w:sz w:val="21"/>
            <w:szCs w:val="21"/>
            <w:highlight w:val="none"/>
            <w:rPrChange w:id="1980" w:author="华为" w:date="2024-01-14T17:03:00Z">
              <w:rPr>
                <w:rFonts w:hint="eastAsia" w:ascii="黑体" w:hAnsi="黑体" w:eastAsia="黑体"/>
                <w:b/>
                <w:sz w:val="28"/>
                <w:szCs w:val="28"/>
              </w:rPr>
            </w:rPrChange>
          </w:rPr>
          <w:t xml:space="preserve"> </w:t>
        </w:r>
      </w:ins>
      <w:r>
        <w:rPr>
          <w:rFonts w:hint="eastAsia" w:ascii="黑体" w:hAnsi="黑体" w:eastAsia="黑体" w:cs="黑体"/>
          <w:b w:val="0"/>
          <w:sz w:val="21"/>
          <w:szCs w:val="21"/>
          <w:highlight w:val="none"/>
        </w:rPr>
        <w:t>空气站</w:t>
      </w:r>
      <w:ins w:id="1981" w:author="华为" w:date="2024-01-14T16:55:00Z">
        <w:r>
          <w:rPr>
            <w:rFonts w:hint="eastAsia" w:ascii="黑体" w:hAnsi="黑体" w:eastAsia="黑体" w:cs="黑体"/>
            <w:b w:val="0"/>
            <w:sz w:val="21"/>
            <w:szCs w:val="21"/>
            <w:highlight w:val="none"/>
            <w:rPrChange w:id="1982" w:author="华为" w:date="2024-01-14T17:03:00Z">
              <w:rPr>
                <w:rFonts w:hint="eastAsia" w:ascii="黑体" w:hAnsi="黑体" w:eastAsia="黑体"/>
                <w:b/>
                <w:sz w:val="28"/>
                <w:szCs w:val="28"/>
              </w:rPr>
            </w:rPrChange>
          </w:rPr>
          <w:t>运行维护记录表</w:t>
        </w:r>
      </w:ins>
    </w:p>
    <w:p>
      <w:pPr>
        <w:widowControl/>
        <w:spacing w:before="156" w:beforeLines="50" w:after="156" w:afterLines="50" w:line="240" w:lineRule="auto"/>
        <w:ind w:firstLine="0" w:firstLineChars="0"/>
        <w:rPr>
          <w:ins w:id="1984" w:author="华为" w:date="2024-01-14T16:55:00Z"/>
          <w:rFonts w:hint="eastAsia" w:ascii="黑体" w:hAnsi="黑体" w:eastAsia="黑体" w:cs="黑体"/>
          <w:b w:val="0"/>
          <w:sz w:val="21"/>
          <w:szCs w:val="21"/>
          <w:highlight w:val="none"/>
          <w:rPrChange w:id="1985" w:author="华为" w:date="2024-01-14T17:03:00Z">
            <w:rPr>
              <w:ins w:id="1986" w:author="华为" w:date="2024-01-14T16:55:00Z"/>
              <w:rFonts w:ascii="黑体" w:hAnsi="黑体" w:eastAsia="黑体"/>
              <w:b/>
              <w:sz w:val="28"/>
              <w:szCs w:val="28"/>
            </w:rPr>
          </w:rPrChange>
        </w:rPr>
        <w:pPrChange w:id="1983" w:author="华为" w:date="2024-01-14T17:03: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4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14"/>
        <w:gridCol w:w="992"/>
        <w:gridCol w:w="1780"/>
        <w:gridCol w:w="1827"/>
        <w:gridCol w:w="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1987" w:author="华为" w:date="2024-01-14T16:55:00Z"/>
        </w:trPr>
        <w:tc>
          <w:tcPr>
            <w:tcW w:w="648" w:type="dxa"/>
            <w:noWrap w:val="0"/>
            <w:vAlign w:val="center"/>
          </w:tcPr>
          <w:p>
            <w:pPr>
              <w:widowControl/>
              <w:jc w:val="center"/>
              <w:rPr>
                <w:ins w:id="1988" w:author="华为" w:date="2024-01-14T16:55:00Z"/>
                <w:rFonts w:hint="default" w:ascii="Times New Roman" w:hAnsi="Times New Roman" w:eastAsia="宋体" w:cs="Times New Roman"/>
                <w:b/>
                <w:bCs w:val="0"/>
                <w:color w:val="000000"/>
                <w:kern w:val="0"/>
                <w:sz w:val="18"/>
                <w:szCs w:val="18"/>
                <w:highlight w:val="none"/>
              </w:rPr>
            </w:pPr>
            <w:ins w:id="1989" w:author="华为" w:date="2024-01-14T16:55:00Z">
              <w:r>
                <w:rPr>
                  <w:rFonts w:hint="default" w:ascii="Times New Roman" w:hAnsi="Times New Roman" w:eastAsia="宋体" w:cs="Times New Roman"/>
                  <w:b/>
                  <w:bCs w:val="0"/>
                  <w:color w:val="000000"/>
                  <w:kern w:val="0"/>
                  <w:sz w:val="18"/>
                  <w:szCs w:val="18"/>
                  <w:highlight w:val="none"/>
                </w:rPr>
                <w:t>序号</w:t>
              </w:r>
            </w:ins>
          </w:p>
        </w:tc>
        <w:tc>
          <w:tcPr>
            <w:tcW w:w="2314" w:type="dxa"/>
            <w:noWrap w:val="0"/>
            <w:vAlign w:val="center"/>
          </w:tcPr>
          <w:p>
            <w:pPr>
              <w:widowControl/>
              <w:jc w:val="center"/>
              <w:rPr>
                <w:ins w:id="1990" w:author="华为" w:date="2024-01-14T16:55:00Z"/>
                <w:rFonts w:hint="default" w:ascii="Times New Roman" w:hAnsi="Times New Roman" w:eastAsia="宋体" w:cs="Times New Roman"/>
                <w:b/>
                <w:bCs w:val="0"/>
                <w:color w:val="000000"/>
                <w:kern w:val="0"/>
                <w:sz w:val="18"/>
                <w:szCs w:val="18"/>
                <w:highlight w:val="none"/>
              </w:rPr>
            </w:pPr>
            <w:ins w:id="1991" w:author="华为" w:date="2024-01-14T16:55:00Z">
              <w:r>
                <w:rPr>
                  <w:rFonts w:hint="default" w:ascii="Times New Roman" w:hAnsi="Times New Roman" w:eastAsia="宋体" w:cs="Times New Roman"/>
                  <w:b/>
                  <w:bCs w:val="0"/>
                  <w:color w:val="000000"/>
                  <w:kern w:val="0"/>
                  <w:sz w:val="18"/>
                  <w:szCs w:val="18"/>
                  <w:highlight w:val="none"/>
                </w:rPr>
                <w:t>项  目</w:t>
              </w:r>
            </w:ins>
          </w:p>
        </w:tc>
        <w:tc>
          <w:tcPr>
            <w:tcW w:w="992" w:type="dxa"/>
            <w:noWrap w:val="0"/>
            <w:vAlign w:val="center"/>
          </w:tcPr>
          <w:p>
            <w:pPr>
              <w:widowControl/>
              <w:jc w:val="center"/>
              <w:rPr>
                <w:ins w:id="1992" w:author="华为" w:date="2024-01-14T16:55:00Z"/>
                <w:rFonts w:hint="default" w:ascii="Times New Roman" w:hAnsi="Times New Roman" w:eastAsia="宋体" w:cs="Times New Roman"/>
                <w:b/>
                <w:bCs w:val="0"/>
                <w:color w:val="000000"/>
                <w:kern w:val="0"/>
                <w:sz w:val="18"/>
                <w:szCs w:val="18"/>
                <w:highlight w:val="none"/>
              </w:rPr>
            </w:pPr>
            <w:ins w:id="1993" w:author="华为" w:date="2024-01-14T16:55:00Z">
              <w:r>
                <w:rPr>
                  <w:rFonts w:hint="default" w:ascii="Times New Roman" w:hAnsi="Times New Roman" w:eastAsia="宋体" w:cs="Times New Roman"/>
                  <w:b/>
                  <w:bCs w:val="0"/>
                  <w:color w:val="000000"/>
                  <w:kern w:val="0"/>
                  <w:sz w:val="18"/>
                  <w:szCs w:val="18"/>
                  <w:highlight w:val="none"/>
                </w:rPr>
                <w:t>日  期</w:t>
              </w:r>
            </w:ins>
          </w:p>
        </w:tc>
        <w:tc>
          <w:tcPr>
            <w:tcW w:w="1780" w:type="dxa"/>
            <w:noWrap w:val="0"/>
            <w:vAlign w:val="center"/>
          </w:tcPr>
          <w:p>
            <w:pPr>
              <w:kinsoku w:val="0"/>
              <w:overflowPunct w:val="0"/>
              <w:autoSpaceDE w:val="0"/>
              <w:autoSpaceDN w:val="0"/>
              <w:adjustRightInd w:val="0"/>
              <w:jc w:val="center"/>
              <w:rPr>
                <w:ins w:id="1994" w:author="华为" w:date="2024-01-14T16:55:00Z"/>
                <w:rFonts w:hint="default" w:ascii="Times New Roman" w:hAnsi="Times New Roman" w:eastAsia="宋体" w:cs="Times New Roman"/>
                <w:b/>
                <w:bCs w:val="0"/>
                <w:kern w:val="0"/>
                <w:sz w:val="18"/>
                <w:szCs w:val="18"/>
                <w:highlight w:val="none"/>
              </w:rPr>
            </w:pPr>
            <w:ins w:id="1995" w:author="华为" w:date="2024-01-14T16:55:00Z">
              <w:r>
                <w:rPr>
                  <w:rFonts w:hint="default" w:ascii="Times New Roman" w:hAnsi="Times New Roman" w:eastAsia="宋体" w:cs="Times New Roman"/>
                  <w:b/>
                  <w:bCs w:val="0"/>
                  <w:kern w:val="0"/>
                  <w:sz w:val="18"/>
                  <w:szCs w:val="18"/>
                  <w:highlight w:val="none"/>
                </w:rPr>
                <w:t>工作情况</w:t>
              </w:r>
            </w:ins>
          </w:p>
        </w:tc>
        <w:tc>
          <w:tcPr>
            <w:tcW w:w="1827" w:type="dxa"/>
            <w:noWrap w:val="0"/>
            <w:vAlign w:val="center"/>
          </w:tcPr>
          <w:p>
            <w:pPr>
              <w:kinsoku w:val="0"/>
              <w:overflowPunct w:val="0"/>
              <w:autoSpaceDE w:val="0"/>
              <w:autoSpaceDN w:val="0"/>
              <w:adjustRightInd w:val="0"/>
              <w:jc w:val="center"/>
              <w:rPr>
                <w:ins w:id="1996" w:author="华为" w:date="2024-01-14T16:55:00Z"/>
                <w:rFonts w:hint="default" w:ascii="Times New Roman" w:hAnsi="Times New Roman" w:eastAsia="宋体" w:cs="Times New Roman"/>
                <w:b/>
                <w:bCs w:val="0"/>
                <w:kern w:val="0"/>
                <w:sz w:val="18"/>
                <w:szCs w:val="18"/>
                <w:highlight w:val="none"/>
              </w:rPr>
            </w:pPr>
            <w:ins w:id="1997" w:author="华为" w:date="2024-01-14T16:55:00Z">
              <w:r>
                <w:rPr>
                  <w:rFonts w:hint="default" w:ascii="Times New Roman" w:hAnsi="Times New Roman" w:eastAsia="宋体" w:cs="Times New Roman"/>
                  <w:b/>
                  <w:bCs w:val="0"/>
                  <w:kern w:val="0"/>
                  <w:sz w:val="18"/>
                  <w:szCs w:val="18"/>
                  <w:highlight w:val="none"/>
                </w:rPr>
                <w:t>运维人员</w:t>
              </w:r>
            </w:ins>
          </w:p>
        </w:tc>
        <w:tc>
          <w:tcPr>
            <w:tcW w:w="934" w:type="dxa"/>
            <w:noWrap w:val="0"/>
            <w:vAlign w:val="center"/>
          </w:tcPr>
          <w:p>
            <w:pPr>
              <w:widowControl/>
              <w:jc w:val="center"/>
              <w:rPr>
                <w:ins w:id="1998" w:author="华为" w:date="2024-01-14T16:55:00Z"/>
                <w:rFonts w:hint="default" w:ascii="Times New Roman" w:hAnsi="Times New Roman" w:eastAsia="宋体" w:cs="Times New Roman"/>
                <w:b/>
                <w:bCs w:val="0"/>
                <w:color w:val="000000"/>
                <w:kern w:val="0"/>
                <w:sz w:val="18"/>
                <w:szCs w:val="18"/>
                <w:highlight w:val="none"/>
              </w:rPr>
            </w:pPr>
            <w:ins w:id="1999" w:author="华为" w:date="2024-01-14T16:55:00Z">
              <w:r>
                <w:rPr>
                  <w:rFonts w:hint="default" w:ascii="Times New Roman" w:hAnsi="Times New Roman" w:eastAsia="宋体" w:cs="Times New Roman"/>
                  <w:b/>
                  <w:bCs w:val="0"/>
                  <w:color w:val="000000"/>
                  <w:kern w:val="0"/>
                  <w:sz w:val="18"/>
                  <w:szCs w:val="18"/>
                  <w:highlight w:val="none"/>
                </w:rPr>
                <w:t>备注</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00" w:author="华为" w:date="2024-01-14T16:55:00Z"/>
        </w:trPr>
        <w:tc>
          <w:tcPr>
            <w:tcW w:w="648" w:type="dxa"/>
            <w:vMerge w:val="restart"/>
            <w:noWrap w:val="0"/>
            <w:vAlign w:val="center"/>
          </w:tcPr>
          <w:p>
            <w:pPr>
              <w:widowControl/>
              <w:jc w:val="center"/>
              <w:rPr>
                <w:ins w:id="2001" w:author="华为" w:date="2024-01-14T16:55:00Z"/>
                <w:rFonts w:hint="default" w:ascii="Times New Roman" w:hAnsi="Times New Roman" w:eastAsia="宋体" w:cs="Times New Roman"/>
                <w:b/>
                <w:bCs w:val="0"/>
                <w:color w:val="000000"/>
                <w:kern w:val="0"/>
                <w:sz w:val="18"/>
                <w:szCs w:val="18"/>
                <w:highlight w:val="none"/>
              </w:rPr>
            </w:pPr>
            <w:ins w:id="2002" w:author="华为" w:date="2024-01-14T16:55:00Z">
              <w:r>
                <w:rPr>
                  <w:rFonts w:hint="default" w:ascii="Times New Roman" w:hAnsi="Times New Roman" w:eastAsia="宋体" w:cs="Times New Roman"/>
                  <w:b/>
                  <w:bCs w:val="0"/>
                  <w:color w:val="000000"/>
                  <w:kern w:val="0"/>
                  <w:sz w:val="18"/>
                  <w:szCs w:val="18"/>
                  <w:highlight w:val="none"/>
                </w:rPr>
                <w:t>1</w:t>
              </w:r>
            </w:ins>
          </w:p>
        </w:tc>
        <w:tc>
          <w:tcPr>
            <w:tcW w:w="2314" w:type="dxa"/>
            <w:vMerge w:val="restart"/>
            <w:noWrap w:val="0"/>
            <w:vAlign w:val="center"/>
          </w:tcPr>
          <w:p>
            <w:pPr>
              <w:widowControl/>
              <w:jc w:val="center"/>
              <w:rPr>
                <w:ins w:id="2003" w:author="华为" w:date="2024-01-14T16:55:00Z"/>
                <w:rFonts w:hint="default" w:ascii="Times New Roman" w:hAnsi="Times New Roman" w:eastAsia="宋体" w:cs="Times New Roman"/>
                <w:b/>
                <w:bCs w:val="0"/>
                <w:color w:val="000000"/>
                <w:kern w:val="0"/>
                <w:sz w:val="18"/>
                <w:szCs w:val="18"/>
                <w:highlight w:val="none"/>
              </w:rPr>
            </w:pPr>
            <w:ins w:id="2004" w:author="华为" w:date="2024-01-14T16:55:00Z">
              <w:r>
                <w:rPr>
                  <w:rFonts w:hint="default" w:ascii="Times New Roman" w:hAnsi="Times New Roman" w:eastAsia="宋体" w:cs="Times New Roman"/>
                  <w:b/>
                  <w:bCs w:val="0"/>
                  <w:color w:val="000000"/>
                  <w:kern w:val="0"/>
                  <w:sz w:val="18"/>
                  <w:szCs w:val="18"/>
                  <w:highlight w:val="none"/>
                </w:rPr>
                <w:t>检查PM</w:t>
              </w:r>
            </w:ins>
            <w:ins w:id="2005" w:author="华为" w:date="2024-01-14T16:55:00Z">
              <w:r>
                <w:rPr>
                  <w:rFonts w:hint="default" w:ascii="Times New Roman" w:hAnsi="Times New Roman" w:eastAsia="宋体" w:cs="Times New Roman"/>
                  <w:b/>
                  <w:bCs w:val="0"/>
                  <w:color w:val="000000"/>
                  <w:kern w:val="0"/>
                  <w:sz w:val="18"/>
                  <w:szCs w:val="18"/>
                  <w:highlight w:val="none"/>
                  <w:vertAlign w:val="subscript"/>
                </w:rPr>
                <w:t>10</w:t>
              </w:r>
            </w:ins>
            <w:ins w:id="2006" w:author="华为" w:date="2024-01-14T16:55:00Z">
              <w:r>
                <w:rPr>
                  <w:rFonts w:hint="default" w:ascii="Times New Roman" w:hAnsi="Times New Roman" w:eastAsia="宋体" w:cs="Times New Roman"/>
                  <w:b/>
                  <w:bCs w:val="0"/>
                  <w:color w:val="000000"/>
                  <w:kern w:val="0"/>
                  <w:sz w:val="18"/>
                  <w:szCs w:val="18"/>
                  <w:highlight w:val="none"/>
                </w:rPr>
                <w:t>分析仪相对湿度、温度传感器和动态加热装置是否正常工作</w:t>
              </w:r>
            </w:ins>
          </w:p>
        </w:tc>
        <w:tc>
          <w:tcPr>
            <w:tcW w:w="992" w:type="dxa"/>
            <w:noWrap w:val="0"/>
            <w:vAlign w:val="center"/>
          </w:tcPr>
          <w:p>
            <w:pPr>
              <w:widowControl/>
              <w:jc w:val="center"/>
              <w:rPr>
                <w:ins w:id="2007" w:author="华为" w:date="2024-01-14T16:55:00Z"/>
                <w:rFonts w:hint="default" w:ascii="Times New Roman" w:hAnsi="Times New Roman" w:eastAsia="宋体" w:cs="Times New Roman"/>
                <w:b/>
                <w:bCs w:val="0"/>
                <w:color w:val="000000"/>
                <w:kern w:val="0"/>
                <w:sz w:val="18"/>
                <w:szCs w:val="18"/>
                <w:highlight w:val="none"/>
              </w:rPr>
            </w:pPr>
            <w:ins w:id="2008"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009"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10"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011" w:author="华为" w:date="2024-01-14T16:55:00Z"/>
                <w:rFonts w:hint="default" w:ascii="Times New Roman" w:hAnsi="Times New Roman" w:eastAsia="宋体" w:cs="Times New Roman"/>
                <w:b/>
                <w:bCs w:val="0"/>
                <w:kern w:val="0"/>
                <w:sz w:val="18"/>
                <w:szCs w:val="18"/>
                <w:highlight w:val="none"/>
              </w:rPr>
            </w:pPr>
            <w:ins w:id="2012" w:author="华为" w:date="2024-01-14T16:55:00Z">
              <w:del w:id="2013" w:author="任冬" w:date="2024-01-17T13:40:00Z">
                <w:r>
                  <w:rPr>
                    <w:rFonts w:hint="default" w:ascii="Times New Roman" w:hAnsi="Times New Roman" w:eastAsia="宋体" w:cs="Times New Roman"/>
                    <w:b/>
                    <w:bCs w:val="0"/>
                    <w:kern w:val="0"/>
                    <w:sz w:val="18"/>
                    <w:szCs w:val="18"/>
                    <w:highlight w:val="none"/>
                  </w:rPr>
                  <w:delText>表2</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14" w:author="华为" w:date="2024-01-14T16:55:00Z"/>
        </w:trPr>
        <w:tc>
          <w:tcPr>
            <w:tcW w:w="648" w:type="dxa"/>
            <w:vMerge w:val="continue"/>
            <w:noWrap w:val="0"/>
            <w:vAlign w:val="center"/>
          </w:tcPr>
          <w:p>
            <w:pPr>
              <w:widowControl/>
              <w:jc w:val="center"/>
              <w:rPr>
                <w:ins w:id="2015"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016"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017" w:author="华为" w:date="2024-01-14T16:55:00Z"/>
                <w:rFonts w:hint="default" w:ascii="Times New Roman" w:hAnsi="Times New Roman" w:eastAsia="宋体" w:cs="Times New Roman"/>
                <w:b/>
                <w:bCs w:val="0"/>
                <w:kern w:val="0"/>
                <w:sz w:val="18"/>
                <w:szCs w:val="18"/>
                <w:highlight w:val="none"/>
              </w:rPr>
            </w:pPr>
            <w:ins w:id="2018"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019"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20"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021"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22" w:author="华为" w:date="2024-01-14T16:55:00Z"/>
        </w:trPr>
        <w:tc>
          <w:tcPr>
            <w:tcW w:w="648" w:type="dxa"/>
            <w:vMerge w:val="restart"/>
            <w:noWrap w:val="0"/>
            <w:vAlign w:val="center"/>
          </w:tcPr>
          <w:p>
            <w:pPr>
              <w:widowControl/>
              <w:jc w:val="center"/>
              <w:rPr>
                <w:ins w:id="2023" w:author="华为" w:date="2024-01-14T16:55:00Z"/>
                <w:rFonts w:hint="default" w:ascii="Times New Roman" w:hAnsi="Times New Roman" w:eastAsia="宋体" w:cs="Times New Roman"/>
                <w:b/>
                <w:bCs w:val="0"/>
                <w:kern w:val="0"/>
                <w:sz w:val="18"/>
                <w:szCs w:val="18"/>
                <w:highlight w:val="none"/>
              </w:rPr>
            </w:pPr>
            <w:ins w:id="2024" w:author="华为" w:date="2024-01-14T16:55:00Z">
              <w:r>
                <w:rPr>
                  <w:rFonts w:hint="default" w:ascii="Times New Roman" w:hAnsi="Times New Roman" w:eastAsia="宋体" w:cs="Times New Roman"/>
                  <w:b/>
                  <w:bCs w:val="0"/>
                  <w:kern w:val="0"/>
                  <w:sz w:val="18"/>
                  <w:szCs w:val="18"/>
                  <w:highlight w:val="none"/>
                </w:rPr>
                <w:t>2</w:t>
              </w:r>
            </w:ins>
          </w:p>
        </w:tc>
        <w:tc>
          <w:tcPr>
            <w:tcW w:w="2314" w:type="dxa"/>
            <w:vMerge w:val="restart"/>
            <w:noWrap w:val="0"/>
            <w:vAlign w:val="center"/>
          </w:tcPr>
          <w:p>
            <w:pPr>
              <w:widowControl/>
              <w:jc w:val="center"/>
              <w:rPr>
                <w:ins w:id="2025" w:author="华为" w:date="2024-01-14T16:55:00Z"/>
                <w:rFonts w:hint="default" w:ascii="Times New Roman" w:hAnsi="Times New Roman" w:eastAsia="宋体" w:cs="Times New Roman"/>
                <w:b/>
                <w:bCs w:val="0"/>
                <w:color w:val="000000"/>
                <w:kern w:val="0"/>
                <w:sz w:val="18"/>
                <w:szCs w:val="18"/>
                <w:highlight w:val="none"/>
              </w:rPr>
            </w:pPr>
            <w:ins w:id="2026" w:author="华为" w:date="2024-01-14T16:55:00Z">
              <w:r>
                <w:rPr>
                  <w:rFonts w:hint="default" w:ascii="Times New Roman" w:hAnsi="Times New Roman" w:eastAsia="宋体" w:cs="Times New Roman"/>
                  <w:b/>
                  <w:bCs w:val="0"/>
                  <w:color w:val="000000"/>
                  <w:kern w:val="0"/>
                  <w:sz w:val="18"/>
                  <w:szCs w:val="18"/>
                  <w:highlight w:val="none"/>
                </w:rPr>
                <w:t>检查PM</w:t>
              </w:r>
            </w:ins>
            <w:ins w:id="2027" w:author="华为" w:date="2024-01-14T16:55:00Z">
              <w:r>
                <w:rPr>
                  <w:rFonts w:hint="default" w:ascii="Times New Roman" w:hAnsi="Times New Roman" w:eastAsia="宋体" w:cs="Times New Roman"/>
                  <w:b/>
                  <w:bCs w:val="0"/>
                  <w:color w:val="000000"/>
                  <w:kern w:val="0"/>
                  <w:sz w:val="18"/>
                  <w:szCs w:val="18"/>
                  <w:highlight w:val="none"/>
                  <w:vertAlign w:val="subscript"/>
                </w:rPr>
                <w:t>2.5</w:t>
              </w:r>
            </w:ins>
            <w:ins w:id="2028" w:author="华为" w:date="2024-01-14T16:55:00Z">
              <w:r>
                <w:rPr>
                  <w:rFonts w:hint="default" w:ascii="Times New Roman" w:hAnsi="Times New Roman" w:eastAsia="宋体" w:cs="Times New Roman"/>
                  <w:b/>
                  <w:bCs w:val="0"/>
                  <w:color w:val="000000"/>
                  <w:kern w:val="0"/>
                  <w:sz w:val="18"/>
                  <w:szCs w:val="18"/>
                  <w:highlight w:val="none"/>
                </w:rPr>
                <w:t>分析仪相对湿度、温度传感器和动态加热装置是否正常工作</w:t>
              </w:r>
            </w:ins>
          </w:p>
        </w:tc>
        <w:tc>
          <w:tcPr>
            <w:tcW w:w="992" w:type="dxa"/>
            <w:noWrap w:val="0"/>
            <w:vAlign w:val="center"/>
          </w:tcPr>
          <w:p>
            <w:pPr>
              <w:widowControl/>
              <w:jc w:val="center"/>
              <w:rPr>
                <w:ins w:id="2029" w:author="华为" w:date="2024-01-14T16:55:00Z"/>
                <w:rFonts w:hint="default" w:ascii="Times New Roman" w:hAnsi="Times New Roman" w:eastAsia="宋体" w:cs="Times New Roman"/>
                <w:b/>
                <w:bCs w:val="0"/>
                <w:color w:val="000000"/>
                <w:kern w:val="0"/>
                <w:sz w:val="18"/>
                <w:szCs w:val="18"/>
                <w:highlight w:val="none"/>
              </w:rPr>
            </w:pPr>
            <w:ins w:id="2030"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031"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32"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033" w:author="华为" w:date="2024-01-14T16:55:00Z"/>
                <w:rFonts w:hint="default" w:ascii="Times New Roman" w:hAnsi="Times New Roman" w:eastAsia="宋体" w:cs="Times New Roman"/>
                <w:b/>
                <w:bCs w:val="0"/>
                <w:kern w:val="0"/>
                <w:sz w:val="18"/>
                <w:szCs w:val="18"/>
                <w:highlight w:val="none"/>
              </w:rPr>
            </w:pPr>
            <w:ins w:id="2034" w:author="华为" w:date="2024-01-14T16:55:00Z">
              <w:del w:id="2035" w:author="任冬" w:date="2024-01-17T13:40:00Z">
                <w:r>
                  <w:rPr>
                    <w:rFonts w:hint="default" w:ascii="Times New Roman" w:hAnsi="Times New Roman" w:eastAsia="宋体" w:cs="Times New Roman"/>
                    <w:b/>
                    <w:bCs w:val="0"/>
                    <w:kern w:val="0"/>
                    <w:sz w:val="18"/>
                    <w:szCs w:val="18"/>
                    <w:highlight w:val="none"/>
                  </w:rPr>
                  <w:delText>表2</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36" w:author="华为" w:date="2024-01-14T16:55:00Z"/>
        </w:trPr>
        <w:tc>
          <w:tcPr>
            <w:tcW w:w="648" w:type="dxa"/>
            <w:vMerge w:val="continue"/>
            <w:noWrap w:val="0"/>
            <w:vAlign w:val="center"/>
          </w:tcPr>
          <w:p>
            <w:pPr>
              <w:widowControl/>
              <w:jc w:val="center"/>
              <w:rPr>
                <w:ins w:id="2037"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038"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039" w:author="华为" w:date="2024-01-14T16:55:00Z"/>
                <w:rFonts w:hint="default" w:ascii="Times New Roman" w:hAnsi="Times New Roman" w:eastAsia="宋体" w:cs="Times New Roman"/>
                <w:b/>
                <w:bCs w:val="0"/>
                <w:kern w:val="0"/>
                <w:sz w:val="18"/>
                <w:szCs w:val="18"/>
                <w:highlight w:val="none"/>
              </w:rPr>
            </w:pPr>
            <w:ins w:id="2040"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041"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42"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043"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44" w:author="华为" w:date="2024-01-14T16:55:00Z"/>
        </w:trPr>
        <w:tc>
          <w:tcPr>
            <w:tcW w:w="648" w:type="dxa"/>
            <w:vMerge w:val="restart"/>
            <w:noWrap w:val="0"/>
            <w:vAlign w:val="center"/>
          </w:tcPr>
          <w:p>
            <w:pPr>
              <w:widowControl/>
              <w:jc w:val="center"/>
              <w:rPr>
                <w:ins w:id="2045" w:author="华为" w:date="2024-01-14T16:55:00Z"/>
                <w:rFonts w:hint="default" w:ascii="Times New Roman" w:hAnsi="Times New Roman" w:eastAsia="宋体" w:cs="Times New Roman"/>
                <w:b/>
                <w:bCs w:val="0"/>
                <w:kern w:val="0"/>
                <w:sz w:val="18"/>
                <w:szCs w:val="18"/>
                <w:highlight w:val="none"/>
              </w:rPr>
            </w:pPr>
            <w:ins w:id="2046" w:author="华为" w:date="2024-01-14T16:55:00Z">
              <w:r>
                <w:rPr>
                  <w:rFonts w:hint="default" w:ascii="Times New Roman" w:hAnsi="Times New Roman" w:eastAsia="宋体" w:cs="Times New Roman"/>
                  <w:b/>
                  <w:bCs w:val="0"/>
                  <w:kern w:val="0"/>
                  <w:sz w:val="18"/>
                  <w:szCs w:val="18"/>
                  <w:highlight w:val="none"/>
                </w:rPr>
                <w:t>3</w:t>
              </w:r>
            </w:ins>
          </w:p>
        </w:tc>
        <w:tc>
          <w:tcPr>
            <w:tcW w:w="2314" w:type="dxa"/>
            <w:vMerge w:val="restart"/>
            <w:noWrap w:val="0"/>
            <w:vAlign w:val="center"/>
          </w:tcPr>
          <w:p>
            <w:pPr>
              <w:widowControl/>
              <w:jc w:val="center"/>
              <w:rPr>
                <w:ins w:id="2047" w:author="华为" w:date="2024-01-14T16:55:00Z"/>
                <w:rFonts w:hint="default" w:ascii="Times New Roman" w:hAnsi="Times New Roman" w:eastAsia="宋体" w:cs="Times New Roman"/>
                <w:b/>
                <w:bCs w:val="0"/>
                <w:color w:val="000000"/>
                <w:kern w:val="0"/>
                <w:sz w:val="18"/>
                <w:szCs w:val="18"/>
                <w:highlight w:val="none"/>
              </w:rPr>
            </w:pPr>
            <w:ins w:id="2048" w:author="华为" w:date="2024-01-14T16:55:00Z">
              <w:r>
                <w:rPr>
                  <w:rFonts w:hint="default" w:ascii="Times New Roman" w:hAnsi="Times New Roman" w:eastAsia="宋体" w:cs="Times New Roman"/>
                  <w:b/>
                  <w:bCs w:val="0"/>
                  <w:color w:val="000000"/>
                  <w:kern w:val="0"/>
                  <w:sz w:val="18"/>
                  <w:szCs w:val="18"/>
                  <w:highlight w:val="none"/>
                </w:rPr>
                <w:t>对SO</w:t>
              </w:r>
            </w:ins>
            <w:ins w:id="2049" w:author="华为" w:date="2024-01-14T16:55:00Z">
              <w:r>
                <w:rPr>
                  <w:rFonts w:hint="default" w:ascii="Times New Roman" w:hAnsi="Times New Roman" w:eastAsia="宋体" w:cs="Times New Roman"/>
                  <w:b/>
                  <w:bCs w:val="0"/>
                  <w:color w:val="000000"/>
                  <w:kern w:val="0"/>
                  <w:sz w:val="18"/>
                  <w:szCs w:val="18"/>
                  <w:highlight w:val="none"/>
                  <w:vertAlign w:val="subscript"/>
                </w:rPr>
                <w:t>2</w:t>
              </w:r>
            </w:ins>
            <w:ins w:id="2050" w:author="华为" w:date="2024-01-14T16:55:00Z">
              <w:r>
                <w:rPr>
                  <w:rFonts w:hint="default" w:ascii="Times New Roman" w:hAnsi="Times New Roman" w:eastAsia="宋体" w:cs="Times New Roman"/>
                  <w:b/>
                  <w:bCs w:val="0"/>
                  <w:color w:val="000000"/>
                  <w:kern w:val="0"/>
                  <w:sz w:val="18"/>
                  <w:szCs w:val="18"/>
                  <w:highlight w:val="none"/>
                </w:rPr>
                <w:t>监测仪进行多点校准</w:t>
              </w:r>
            </w:ins>
          </w:p>
        </w:tc>
        <w:tc>
          <w:tcPr>
            <w:tcW w:w="992" w:type="dxa"/>
            <w:noWrap w:val="0"/>
            <w:vAlign w:val="center"/>
          </w:tcPr>
          <w:p>
            <w:pPr>
              <w:widowControl/>
              <w:jc w:val="center"/>
              <w:rPr>
                <w:ins w:id="2051" w:author="华为" w:date="2024-01-14T16:55:00Z"/>
                <w:rFonts w:hint="default" w:ascii="Times New Roman" w:hAnsi="Times New Roman" w:eastAsia="宋体" w:cs="Times New Roman"/>
                <w:b/>
                <w:bCs w:val="0"/>
                <w:color w:val="000000"/>
                <w:kern w:val="0"/>
                <w:sz w:val="18"/>
                <w:szCs w:val="18"/>
                <w:highlight w:val="none"/>
              </w:rPr>
            </w:pPr>
            <w:ins w:id="2052"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053"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54"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055" w:author="华为" w:date="2024-01-14T16:55:00Z"/>
                <w:rFonts w:hint="default" w:ascii="Times New Roman" w:hAnsi="Times New Roman" w:eastAsia="宋体" w:cs="Times New Roman"/>
                <w:b/>
                <w:bCs w:val="0"/>
                <w:kern w:val="0"/>
                <w:sz w:val="18"/>
                <w:szCs w:val="18"/>
                <w:highlight w:val="none"/>
              </w:rPr>
            </w:pPr>
            <w:ins w:id="2056" w:author="华为" w:date="2024-01-14T16:55:00Z">
              <w:del w:id="2057" w:author="任冬" w:date="2024-01-17T13:40:00Z">
                <w:r>
                  <w:rPr>
                    <w:rFonts w:hint="default" w:ascii="Times New Roman" w:hAnsi="Times New Roman" w:eastAsia="宋体" w:cs="Times New Roman"/>
                    <w:b/>
                    <w:bCs w:val="0"/>
                    <w:kern w:val="0"/>
                    <w:sz w:val="18"/>
                    <w:szCs w:val="18"/>
                    <w:highlight w:val="none"/>
                  </w:rPr>
                  <w:delText>表6</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58" w:author="华为" w:date="2024-01-14T16:55:00Z"/>
        </w:trPr>
        <w:tc>
          <w:tcPr>
            <w:tcW w:w="648" w:type="dxa"/>
            <w:vMerge w:val="continue"/>
            <w:noWrap w:val="0"/>
            <w:vAlign w:val="center"/>
          </w:tcPr>
          <w:p>
            <w:pPr>
              <w:widowControl/>
              <w:jc w:val="center"/>
              <w:rPr>
                <w:ins w:id="2059"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060"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061" w:author="华为" w:date="2024-01-14T16:55:00Z"/>
                <w:rFonts w:hint="default" w:ascii="Times New Roman" w:hAnsi="Times New Roman" w:eastAsia="宋体" w:cs="Times New Roman"/>
                <w:b/>
                <w:bCs w:val="0"/>
                <w:kern w:val="0"/>
                <w:sz w:val="18"/>
                <w:szCs w:val="18"/>
                <w:highlight w:val="none"/>
              </w:rPr>
            </w:pPr>
            <w:ins w:id="2062"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063"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64"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065"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66" w:author="华为" w:date="2024-01-14T16:55:00Z"/>
        </w:trPr>
        <w:tc>
          <w:tcPr>
            <w:tcW w:w="648" w:type="dxa"/>
            <w:vMerge w:val="restart"/>
            <w:noWrap w:val="0"/>
            <w:vAlign w:val="center"/>
          </w:tcPr>
          <w:p>
            <w:pPr>
              <w:widowControl/>
              <w:jc w:val="center"/>
              <w:rPr>
                <w:ins w:id="2067" w:author="华为" w:date="2024-01-14T16:55:00Z"/>
                <w:rFonts w:hint="default" w:ascii="Times New Roman" w:hAnsi="Times New Roman" w:eastAsia="宋体" w:cs="Times New Roman"/>
                <w:b/>
                <w:bCs w:val="0"/>
                <w:kern w:val="0"/>
                <w:sz w:val="18"/>
                <w:szCs w:val="18"/>
                <w:highlight w:val="none"/>
              </w:rPr>
            </w:pPr>
            <w:ins w:id="2068" w:author="华为" w:date="2024-01-14T16:55:00Z">
              <w:r>
                <w:rPr>
                  <w:rFonts w:hint="default" w:ascii="Times New Roman" w:hAnsi="Times New Roman" w:eastAsia="宋体" w:cs="Times New Roman"/>
                  <w:b/>
                  <w:bCs w:val="0"/>
                  <w:kern w:val="0"/>
                  <w:sz w:val="18"/>
                  <w:szCs w:val="18"/>
                  <w:highlight w:val="none"/>
                </w:rPr>
                <w:t>4</w:t>
              </w:r>
            </w:ins>
          </w:p>
        </w:tc>
        <w:tc>
          <w:tcPr>
            <w:tcW w:w="2314" w:type="dxa"/>
            <w:vMerge w:val="restart"/>
            <w:noWrap w:val="0"/>
            <w:vAlign w:val="center"/>
          </w:tcPr>
          <w:p>
            <w:pPr>
              <w:widowControl/>
              <w:jc w:val="center"/>
              <w:rPr>
                <w:ins w:id="2069" w:author="华为" w:date="2024-01-14T16:55:00Z"/>
                <w:rFonts w:hint="default" w:ascii="Times New Roman" w:hAnsi="Times New Roman" w:eastAsia="宋体" w:cs="Times New Roman"/>
                <w:b/>
                <w:bCs w:val="0"/>
                <w:color w:val="000000"/>
                <w:kern w:val="0"/>
                <w:sz w:val="18"/>
                <w:szCs w:val="18"/>
                <w:highlight w:val="none"/>
              </w:rPr>
            </w:pPr>
            <w:ins w:id="2070" w:author="华为" w:date="2024-01-14T16:55:00Z">
              <w:r>
                <w:rPr>
                  <w:rFonts w:hint="default" w:ascii="Times New Roman" w:hAnsi="Times New Roman" w:eastAsia="宋体" w:cs="Times New Roman"/>
                  <w:b/>
                  <w:bCs w:val="0"/>
                  <w:color w:val="000000"/>
                  <w:kern w:val="0"/>
                  <w:sz w:val="18"/>
                  <w:szCs w:val="18"/>
                  <w:highlight w:val="none"/>
                </w:rPr>
                <w:t>对NO</w:t>
              </w:r>
            </w:ins>
            <w:ins w:id="2071" w:author="华为" w:date="2024-01-14T16:55:00Z">
              <w:r>
                <w:rPr>
                  <w:rFonts w:hint="default" w:ascii="Times New Roman" w:hAnsi="Times New Roman" w:eastAsia="宋体" w:cs="Times New Roman"/>
                  <w:b/>
                  <w:bCs w:val="0"/>
                  <w:color w:val="000000"/>
                  <w:kern w:val="0"/>
                  <w:sz w:val="18"/>
                  <w:szCs w:val="18"/>
                  <w:highlight w:val="none"/>
                  <w:vertAlign w:val="subscript"/>
                </w:rPr>
                <w:t>X</w:t>
              </w:r>
            </w:ins>
            <w:ins w:id="2072" w:author="华为" w:date="2024-01-14T16:55:00Z">
              <w:r>
                <w:rPr>
                  <w:rFonts w:hint="default" w:ascii="Times New Roman" w:hAnsi="Times New Roman" w:eastAsia="宋体" w:cs="Times New Roman"/>
                  <w:b/>
                  <w:bCs w:val="0"/>
                  <w:color w:val="000000"/>
                  <w:kern w:val="0"/>
                  <w:sz w:val="18"/>
                  <w:szCs w:val="18"/>
                  <w:highlight w:val="none"/>
                </w:rPr>
                <w:t>监测仪进行多点校准</w:t>
              </w:r>
            </w:ins>
          </w:p>
        </w:tc>
        <w:tc>
          <w:tcPr>
            <w:tcW w:w="992" w:type="dxa"/>
            <w:noWrap w:val="0"/>
            <w:vAlign w:val="center"/>
          </w:tcPr>
          <w:p>
            <w:pPr>
              <w:widowControl/>
              <w:jc w:val="center"/>
              <w:rPr>
                <w:ins w:id="2073" w:author="华为" w:date="2024-01-14T16:55:00Z"/>
                <w:rFonts w:hint="default" w:ascii="Times New Roman" w:hAnsi="Times New Roman" w:eastAsia="宋体" w:cs="Times New Roman"/>
                <w:b/>
                <w:bCs w:val="0"/>
                <w:color w:val="000000"/>
                <w:kern w:val="0"/>
                <w:sz w:val="18"/>
                <w:szCs w:val="18"/>
                <w:highlight w:val="none"/>
              </w:rPr>
            </w:pPr>
            <w:ins w:id="2074"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075"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76"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jc w:val="center"/>
              <w:rPr>
                <w:ins w:id="2077" w:author="华为" w:date="2024-01-14T16:55:00Z"/>
                <w:rFonts w:hint="default" w:ascii="Times New Roman" w:hAnsi="Times New Roman" w:eastAsia="宋体" w:cs="Times New Roman"/>
                <w:b/>
                <w:bCs w:val="0"/>
                <w:sz w:val="18"/>
                <w:szCs w:val="18"/>
                <w:highlight w:val="none"/>
              </w:rPr>
            </w:pPr>
            <w:ins w:id="2078" w:author="华为" w:date="2024-01-14T16:55:00Z">
              <w:del w:id="2079" w:author="任冬" w:date="2024-01-17T13:40:00Z">
                <w:r>
                  <w:rPr>
                    <w:rFonts w:hint="default" w:ascii="Times New Roman" w:hAnsi="Times New Roman" w:eastAsia="宋体" w:cs="Times New Roman"/>
                    <w:b/>
                    <w:bCs w:val="0"/>
                    <w:kern w:val="0"/>
                    <w:sz w:val="18"/>
                    <w:szCs w:val="18"/>
                    <w:highlight w:val="none"/>
                  </w:rPr>
                  <w:delText>表6</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80" w:author="华为" w:date="2024-01-14T16:55:00Z"/>
        </w:trPr>
        <w:tc>
          <w:tcPr>
            <w:tcW w:w="648" w:type="dxa"/>
            <w:vMerge w:val="continue"/>
            <w:noWrap w:val="0"/>
            <w:vAlign w:val="center"/>
          </w:tcPr>
          <w:p>
            <w:pPr>
              <w:widowControl/>
              <w:jc w:val="center"/>
              <w:rPr>
                <w:ins w:id="2081"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082"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083" w:author="华为" w:date="2024-01-14T16:55:00Z"/>
                <w:rFonts w:hint="default" w:ascii="Times New Roman" w:hAnsi="Times New Roman" w:eastAsia="宋体" w:cs="Times New Roman"/>
                <w:b/>
                <w:bCs w:val="0"/>
                <w:kern w:val="0"/>
                <w:sz w:val="18"/>
                <w:szCs w:val="18"/>
                <w:highlight w:val="none"/>
              </w:rPr>
            </w:pPr>
            <w:ins w:id="2084"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085"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86"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087"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088" w:author="华为" w:date="2024-01-14T16:55:00Z"/>
        </w:trPr>
        <w:tc>
          <w:tcPr>
            <w:tcW w:w="648" w:type="dxa"/>
            <w:vMerge w:val="restart"/>
            <w:noWrap w:val="0"/>
            <w:vAlign w:val="center"/>
          </w:tcPr>
          <w:p>
            <w:pPr>
              <w:widowControl/>
              <w:jc w:val="center"/>
              <w:rPr>
                <w:ins w:id="2089" w:author="华为" w:date="2024-01-14T16:55:00Z"/>
                <w:rFonts w:hint="default" w:ascii="Times New Roman" w:hAnsi="Times New Roman" w:eastAsia="宋体" w:cs="Times New Roman"/>
                <w:b/>
                <w:bCs w:val="0"/>
                <w:kern w:val="0"/>
                <w:sz w:val="18"/>
                <w:szCs w:val="18"/>
                <w:highlight w:val="none"/>
              </w:rPr>
            </w:pPr>
            <w:ins w:id="2090" w:author="华为" w:date="2024-01-14T16:55:00Z">
              <w:r>
                <w:rPr>
                  <w:rFonts w:hint="default" w:ascii="Times New Roman" w:hAnsi="Times New Roman" w:eastAsia="宋体" w:cs="Times New Roman"/>
                  <w:b/>
                  <w:bCs w:val="0"/>
                  <w:kern w:val="0"/>
                  <w:sz w:val="18"/>
                  <w:szCs w:val="18"/>
                  <w:highlight w:val="none"/>
                </w:rPr>
                <w:t>5</w:t>
              </w:r>
            </w:ins>
          </w:p>
        </w:tc>
        <w:tc>
          <w:tcPr>
            <w:tcW w:w="2314" w:type="dxa"/>
            <w:vMerge w:val="restart"/>
            <w:noWrap w:val="0"/>
            <w:vAlign w:val="center"/>
          </w:tcPr>
          <w:p>
            <w:pPr>
              <w:widowControl/>
              <w:jc w:val="center"/>
              <w:rPr>
                <w:ins w:id="2091" w:author="华为" w:date="2024-01-14T16:55:00Z"/>
                <w:rFonts w:hint="default" w:ascii="Times New Roman" w:hAnsi="Times New Roman" w:eastAsia="宋体" w:cs="Times New Roman"/>
                <w:b/>
                <w:bCs w:val="0"/>
                <w:color w:val="000000"/>
                <w:kern w:val="0"/>
                <w:sz w:val="18"/>
                <w:szCs w:val="18"/>
                <w:highlight w:val="none"/>
              </w:rPr>
            </w:pPr>
            <w:ins w:id="2092" w:author="华为" w:date="2024-01-14T16:55:00Z">
              <w:r>
                <w:rPr>
                  <w:rFonts w:hint="default" w:ascii="Times New Roman" w:hAnsi="Times New Roman" w:eastAsia="宋体" w:cs="Times New Roman"/>
                  <w:b/>
                  <w:bCs w:val="0"/>
                  <w:color w:val="000000"/>
                  <w:kern w:val="0"/>
                  <w:sz w:val="18"/>
                  <w:szCs w:val="18"/>
                  <w:highlight w:val="none"/>
                </w:rPr>
                <w:t>对CO监测仪进行多点校准</w:t>
              </w:r>
            </w:ins>
          </w:p>
        </w:tc>
        <w:tc>
          <w:tcPr>
            <w:tcW w:w="992" w:type="dxa"/>
            <w:noWrap w:val="0"/>
            <w:vAlign w:val="center"/>
          </w:tcPr>
          <w:p>
            <w:pPr>
              <w:widowControl/>
              <w:jc w:val="center"/>
              <w:rPr>
                <w:ins w:id="2093" w:author="华为" w:date="2024-01-14T16:55:00Z"/>
                <w:rFonts w:hint="default" w:ascii="Times New Roman" w:hAnsi="Times New Roman" w:eastAsia="宋体" w:cs="Times New Roman"/>
                <w:b/>
                <w:bCs w:val="0"/>
                <w:color w:val="000000"/>
                <w:kern w:val="0"/>
                <w:sz w:val="18"/>
                <w:szCs w:val="18"/>
                <w:highlight w:val="none"/>
              </w:rPr>
            </w:pPr>
            <w:ins w:id="2094"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095"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096"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jc w:val="center"/>
              <w:rPr>
                <w:ins w:id="2097" w:author="华为" w:date="2024-01-14T16:55:00Z"/>
                <w:rFonts w:hint="default" w:ascii="Times New Roman" w:hAnsi="Times New Roman" w:eastAsia="宋体" w:cs="Times New Roman"/>
                <w:b/>
                <w:bCs w:val="0"/>
                <w:sz w:val="18"/>
                <w:szCs w:val="18"/>
                <w:highlight w:val="none"/>
              </w:rPr>
            </w:pPr>
            <w:ins w:id="2098" w:author="华为" w:date="2024-01-14T16:55:00Z">
              <w:del w:id="2099" w:author="任冬" w:date="2024-01-17T13:40:00Z">
                <w:r>
                  <w:rPr>
                    <w:rFonts w:hint="default" w:ascii="Times New Roman" w:hAnsi="Times New Roman" w:eastAsia="宋体" w:cs="Times New Roman"/>
                    <w:b/>
                    <w:bCs w:val="0"/>
                    <w:kern w:val="0"/>
                    <w:sz w:val="18"/>
                    <w:szCs w:val="18"/>
                    <w:highlight w:val="none"/>
                  </w:rPr>
                  <w:delText>表6</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00" w:author="华为" w:date="2024-01-14T16:55:00Z"/>
        </w:trPr>
        <w:tc>
          <w:tcPr>
            <w:tcW w:w="648" w:type="dxa"/>
            <w:vMerge w:val="continue"/>
            <w:noWrap w:val="0"/>
            <w:vAlign w:val="center"/>
          </w:tcPr>
          <w:p>
            <w:pPr>
              <w:widowControl/>
              <w:jc w:val="center"/>
              <w:rPr>
                <w:ins w:id="2101"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102"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103" w:author="华为" w:date="2024-01-14T16:55:00Z"/>
                <w:rFonts w:hint="default" w:ascii="Times New Roman" w:hAnsi="Times New Roman" w:eastAsia="宋体" w:cs="Times New Roman"/>
                <w:b/>
                <w:bCs w:val="0"/>
                <w:kern w:val="0"/>
                <w:sz w:val="18"/>
                <w:szCs w:val="18"/>
                <w:highlight w:val="none"/>
              </w:rPr>
            </w:pPr>
            <w:ins w:id="2104"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105"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06"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107"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08" w:author="华为" w:date="2024-01-14T16:55:00Z"/>
        </w:trPr>
        <w:tc>
          <w:tcPr>
            <w:tcW w:w="648" w:type="dxa"/>
            <w:vMerge w:val="restart"/>
            <w:noWrap w:val="0"/>
            <w:vAlign w:val="center"/>
          </w:tcPr>
          <w:p>
            <w:pPr>
              <w:widowControl/>
              <w:jc w:val="center"/>
              <w:rPr>
                <w:ins w:id="2109" w:author="华为" w:date="2024-01-14T16:55:00Z"/>
                <w:rFonts w:hint="default" w:ascii="Times New Roman" w:hAnsi="Times New Roman" w:eastAsia="宋体" w:cs="Times New Roman"/>
                <w:b/>
                <w:bCs w:val="0"/>
                <w:kern w:val="0"/>
                <w:sz w:val="18"/>
                <w:szCs w:val="18"/>
                <w:highlight w:val="none"/>
              </w:rPr>
            </w:pPr>
            <w:ins w:id="2110" w:author="华为" w:date="2024-01-14T16:55:00Z">
              <w:r>
                <w:rPr>
                  <w:rFonts w:hint="default" w:ascii="Times New Roman" w:hAnsi="Times New Roman" w:eastAsia="宋体" w:cs="Times New Roman"/>
                  <w:b/>
                  <w:bCs w:val="0"/>
                  <w:kern w:val="0"/>
                  <w:sz w:val="18"/>
                  <w:szCs w:val="18"/>
                  <w:highlight w:val="none"/>
                </w:rPr>
                <w:t>6</w:t>
              </w:r>
            </w:ins>
          </w:p>
        </w:tc>
        <w:tc>
          <w:tcPr>
            <w:tcW w:w="2314" w:type="dxa"/>
            <w:vMerge w:val="restart"/>
            <w:noWrap w:val="0"/>
            <w:vAlign w:val="center"/>
          </w:tcPr>
          <w:p>
            <w:pPr>
              <w:widowControl/>
              <w:jc w:val="center"/>
              <w:rPr>
                <w:ins w:id="2111" w:author="华为" w:date="2024-01-14T16:55:00Z"/>
                <w:rFonts w:hint="default" w:ascii="Times New Roman" w:hAnsi="Times New Roman" w:eastAsia="宋体" w:cs="Times New Roman"/>
                <w:b/>
                <w:bCs w:val="0"/>
                <w:color w:val="000000"/>
                <w:kern w:val="0"/>
                <w:sz w:val="18"/>
                <w:szCs w:val="18"/>
                <w:highlight w:val="none"/>
              </w:rPr>
            </w:pPr>
            <w:ins w:id="2112" w:author="华为" w:date="2024-01-14T16:55:00Z">
              <w:r>
                <w:rPr>
                  <w:rFonts w:hint="default" w:ascii="Times New Roman" w:hAnsi="Times New Roman" w:eastAsia="宋体" w:cs="Times New Roman"/>
                  <w:b/>
                  <w:bCs w:val="0"/>
                  <w:color w:val="000000"/>
                  <w:kern w:val="0"/>
                  <w:sz w:val="18"/>
                  <w:szCs w:val="18"/>
                  <w:highlight w:val="none"/>
                </w:rPr>
                <w:t>对O</w:t>
              </w:r>
            </w:ins>
            <w:ins w:id="2113" w:author="华为" w:date="2024-01-14T16:55:00Z">
              <w:r>
                <w:rPr>
                  <w:rFonts w:hint="default" w:ascii="Times New Roman" w:hAnsi="Times New Roman" w:eastAsia="宋体" w:cs="Times New Roman"/>
                  <w:b/>
                  <w:bCs w:val="0"/>
                  <w:color w:val="000000"/>
                  <w:kern w:val="0"/>
                  <w:sz w:val="18"/>
                  <w:szCs w:val="18"/>
                  <w:highlight w:val="none"/>
                  <w:vertAlign w:val="subscript"/>
                </w:rPr>
                <w:t>3</w:t>
              </w:r>
            </w:ins>
            <w:ins w:id="2114" w:author="华为" w:date="2024-01-14T16:55:00Z">
              <w:r>
                <w:rPr>
                  <w:rFonts w:hint="default" w:ascii="Times New Roman" w:hAnsi="Times New Roman" w:eastAsia="宋体" w:cs="Times New Roman"/>
                  <w:b/>
                  <w:bCs w:val="0"/>
                  <w:color w:val="000000"/>
                  <w:kern w:val="0"/>
                  <w:sz w:val="18"/>
                  <w:szCs w:val="18"/>
                  <w:highlight w:val="none"/>
                </w:rPr>
                <w:t>监测仪进行多点校准</w:t>
              </w:r>
            </w:ins>
          </w:p>
        </w:tc>
        <w:tc>
          <w:tcPr>
            <w:tcW w:w="992" w:type="dxa"/>
            <w:noWrap w:val="0"/>
            <w:vAlign w:val="center"/>
          </w:tcPr>
          <w:p>
            <w:pPr>
              <w:widowControl/>
              <w:jc w:val="center"/>
              <w:rPr>
                <w:ins w:id="2115" w:author="华为" w:date="2024-01-14T16:55:00Z"/>
                <w:rFonts w:hint="default" w:ascii="Times New Roman" w:hAnsi="Times New Roman" w:eastAsia="宋体" w:cs="Times New Roman"/>
                <w:b/>
                <w:bCs w:val="0"/>
                <w:color w:val="000000"/>
                <w:kern w:val="0"/>
                <w:sz w:val="18"/>
                <w:szCs w:val="18"/>
                <w:highlight w:val="none"/>
              </w:rPr>
            </w:pPr>
            <w:ins w:id="2116"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117"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18"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jc w:val="center"/>
              <w:rPr>
                <w:ins w:id="2119" w:author="华为" w:date="2024-01-14T16:55:00Z"/>
                <w:rFonts w:hint="default" w:ascii="Times New Roman" w:hAnsi="Times New Roman" w:eastAsia="宋体" w:cs="Times New Roman"/>
                <w:b/>
                <w:bCs w:val="0"/>
                <w:sz w:val="18"/>
                <w:szCs w:val="18"/>
                <w:highlight w:val="none"/>
              </w:rPr>
            </w:pPr>
            <w:ins w:id="2120" w:author="华为" w:date="2024-01-14T16:55:00Z">
              <w:del w:id="2121" w:author="任冬" w:date="2024-01-17T13:40:00Z">
                <w:r>
                  <w:rPr>
                    <w:rFonts w:hint="default" w:ascii="Times New Roman" w:hAnsi="Times New Roman" w:eastAsia="宋体" w:cs="Times New Roman"/>
                    <w:b/>
                    <w:bCs w:val="0"/>
                    <w:kern w:val="0"/>
                    <w:sz w:val="18"/>
                    <w:szCs w:val="18"/>
                    <w:highlight w:val="none"/>
                  </w:rPr>
                  <w:delText>表6</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22" w:author="华为" w:date="2024-01-14T16:55:00Z"/>
        </w:trPr>
        <w:tc>
          <w:tcPr>
            <w:tcW w:w="648" w:type="dxa"/>
            <w:vMerge w:val="continue"/>
            <w:noWrap w:val="0"/>
            <w:vAlign w:val="center"/>
          </w:tcPr>
          <w:p>
            <w:pPr>
              <w:widowControl/>
              <w:jc w:val="center"/>
              <w:rPr>
                <w:ins w:id="2123"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124"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125" w:author="华为" w:date="2024-01-14T16:55:00Z"/>
                <w:rFonts w:hint="default" w:ascii="Times New Roman" w:hAnsi="Times New Roman" w:eastAsia="宋体" w:cs="Times New Roman"/>
                <w:b/>
                <w:bCs w:val="0"/>
                <w:kern w:val="0"/>
                <w:sz w:val="18"/>
                <w:szCs w:val="18"/>
                <w:highlight w:val="none"/>
              </w:rPr>
            </w:pPr>
            <w:ins w:id="2126"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127"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28"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129"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30" w:author="华为" w:date="2024-01-14T16:55:00Z"/>
        </w:trPr>
        <w:tc>
          <w:tcPr>
            <w:tcW w:w="648" w:type="dxa"/>
            <w:vMerge w:val="restart"/>
            <w:noWrap w:val="0"/>
            <w:vAlign w:val="center"/>
          </w:tcPr>
          <w:p>
            <w:pPr>
              <w:widowControl/>
              <w:jc w:val="center"/>
              <w:rPr>
                <w:ins w:id="2131" w:author="华为" w:date="2024-01-14T16:55:00Z"/>
                <w:rFonts w:hint="default" w:ascii="Times New Roman" w:hAnsi="Times New Roman" w:eastAsia="宋体" w:cs="Times New Roman"/>
                <w:b/>
                <w:bCs w:val="0"/>
                <w:kern w:val="0"/>
                <w:sz w:val="18"/>
                <w:szCs w:val="18"/>
                <w:highlight w:val="none"/>
              </w:rPr>
            </w:pPr>
            <w:ins w:id="2132" w:author="华为" w:date="2024-01-14T16:55:00Z">
              <w:r>
                <w:rPr>
                  <w:rFonts w:hint="default" w:ascii="Times New Roman" w:hAnsi="Times New Roman" w:eastAsia="宋体" w:cs="Times New Roman"/>
                  <w:b/>
                  <w:bCs w:val="0"/>
                  <w:kern w:val="0"/>
                  <w:sz w:val="18"/>
                  <w:szCs w:val="18"/>
                  <w:highlight w:val="none"/>
                </w:rPr>
                <w:t>7</w:t>
              </w:r>
            </w:ins>
          </w:p>
        </w:tc>
        <w:tc>
          <w:tcPr>
            <w:tcW w:w="2314" w:type="dxa"/>
            <w:vMerge w:val="restart"/>
            <w:noWrap w:val="0"/>
            <w:vAlign w:val="center"/>
          </w:tcPr>
          <w:p>
            <w:pPr>
              <w:widowControl/>
              <w:jc w:val="center"/>
              <w:rPr>
                <w:ins w:id="2133" w:author="任冬" w:date="2024-01-17T13:41:00Z"/>
                <w:rFonts w:hint="default" w:ascii="Times New Roman" w:hAnsi="Times New Roman" w:eastAsia="宋体" w:cs="Times New Roman"/>
                <w:b/>
                <w:bCs w:val="0"/>
                <w:color w:val="000000"/>
                <w:kern w:val="0"/>
                <w:sz w:val="18"/>
                <w:szCs w:val="18"/>
                <w:highlight w:val="none"/>
              </w:rPr>
            </w:pPr>
            <w:ins w:id="2134" w:author="华为" w:date="2024-01-14T16:55:00Z">
              <w:r>
                <w:rPr>
                  <w:rFonts w:hint="default" w:ascii="Times New Roman" w:hAnsi="Times New Roman" w:eastAsia="宋体" w:cs="Times New Roman"/>
                  <w:b/>
                  <w:bCs w:val="0"/>
                  <w:color w:val="000000"/>
                  <w:kern w:val="0"/>
                  <w:sz w:val="18"/>
                  <w:szCs w:val="18"/>
                  <w:highlight w:val="none"/>
                </w:rPr>
                <w:t>对动态校准仪流量</w:t>
              </w:r>
            </w:ins>
          </w:p>
          <w:p>
            <w:pPr>
              <w:widowControl/>
              <w:jc w:val="center"/>
              <w:rPr>
                <w:ins w:id="2135" w:author="华为" w:date="2024-01-14T16:55:00Z"/>
                <w:rFonts w:hint="default" w:ascii="Times New Roman" w:hAnsi="Times New Roman" w:eastAsia="宋体" w:cs="Times New Roman"/>
                <w:b/>
                <w:bCs w:val="0"/>
                <w:color w:val="000000"/>
                <w:kern w:val="0"/>
                <w:sz w:val="18"/>
                <w:szCs w:val="18"/>
                <w:highlight w:val="none"/>
              </w:rPr>
            </w:pPr>
            <w:ins w:id="2136" w:author="华为" w:date="2024-01-14T16:55:00Z">
              <w:r>
                <w:rPr>
                  <w:rFonts w:hint="default" w:ascii="Times New Roman" w:hAnsi="Times New Roman" w:eastAsia="宋体" w:cs="Times New Roman"/>
                  <w:b/>
                  <w:bCs w:val="0"/>
                  <w:color w:val="000000"/>
                  <w:kern w:val="0"/>
                  <w:sz w:val="18"/>
                  <w:szCs w:val="18"/>
                  <w:highlight w:val="none"/>
                </w:rPr>
                <w:t>进行</w:t>
              </w:r>
            </w:ins>
            <w:ins w:id="2137" w:author="华为" w:date="2024-01-14T16:55:00Z">
              <w:del w:id="2138" w:author="任冬" w:date="2024-01-17T13:41:00Z">
                <w:r>
                  <w:rPr>
                    <w:rFonts w:hint="default" w:ascii="Times New Roman" w:hAnsi="Times New Roman" w:eastAsia="宋体" w:cs="Times New Roman"/>
                    <w:b/>
                    <w:bCs w:val="0"/>
                    <w:color w:val="000000"/>
                    <w:kern w:val="0"/>
                    <w:sz w:val="18"/>
                    <w:szCs w:val="18"/>
                    <w:highlight w:val="none"/>
                  </w:rPr>
                  <w:delText>20</w:delText>
                </w:r>
              </w:del>
            </w:ins>
            <w:ins w:id="2139" w:author="任冬" w:date="2024-01-17T13:41:00Z">
              <w:r>
                <w:rPr>
                  <w:rFonts w:hint="default" w:ascii="Times New Roman" w:hAnsi="Times New Roman" w:eastAsia="宋体" w:cs="Times New Roman"/>
                  <w:b/>
                  <w:bCs w:val="0"/>
                  <w:color w:val="000000"/>
                  <w:kern w:val="0"/>
                  <w:sz w:val="18"/>
                  <w:szCs w:val="18"/>
                  <w:highlight w:val="none"/>
                </w:rPr>
                <w:t>多</w:t>
              </w:r>
            </w:ins>
            <w:ins w:id="2140" w:author="华为" w:date="2024-01-14T16:55:00Z">
              <w:r>
                <w:rPr>
                  <w:rFonts w:hint="default" w:ascii="Times New Roman" w:hAnsi="Times New Roman" w:eastAsia="宋体" w:cs="Times New Roman"/>
                  <w:b/>
                  <w:bCs w:val="0"/>
                  <w:color w:val="000000"/>
                  <w:kern w:val="0"/>
                  <w:sz w:val="18"/>
                  <w:szCs w:val="18"/>
                  <w:highlight w:val="none"/>
                </w:rPr>
                <w:t>点检查</w:t>
              </w:r>
            </w:ins>
          </w:p>
        </w:tc>
        <w:tc>
          <w:tcPr>
            <w:tcW w:w="992" w:type="dxa"/>
            <w:noWrap w:val="0"/>
            <w:vAlign w:val="center"/>
          </w:tcPr>
          <w:p>
            <w:pPr>
              <w:widowControl/>
              <w:jc w:val="center"/>
              <w:rPr>
                <w:ins w:id="2141" w:author="华为" w:date="2024-01-14T16:55:00Z"/>
                <w:rFonts w:hint="default" w:ascii="Times New Roman" w:hAnsi="Times New Roman" w:eastAsia="宋体" w:cs="Times New Roman"/>
                <w:b/>
                <w:bCs w:val="0"/>
                <w:color w:val="000000"/>
                <w:kern w:val="0"/>
                <w:sz w:val="18"/>
                <w:szCs w:val="18"/>
                <w:highlight w:val="none"/>
              </w:rPr>
            </w:pPr>
            <w:ins w:id="2142"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143"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44"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145" w:author="华为" w:date="2024-01-14T16:55:00Z"/>
                <w:rFonts w:hint="default" w:ascii="Times New Roman" w:hAnsi="Times New Roman" w:eastAsia="宋体" w:cs="Times New Roman"/>
                <w:b/>
                <w:bCs w:val="0"/>
                <w:kern w:val="0"/>
                <w:sz w:val="18"/>
                <w:szCs w:val="18"/>
                <w:highlight w:val="none"/>
              </w:rPr>
            </w:pPr>
            <w:ins w:id="2146" w:author="华为" w:date="2024-01-14T16:55:00Z">
              <w:del w:id="2147" w:author="任冬" w:date="2024-01-17T13:40:00Z">
                <w:r>
                  <w:rPr>
                    <w:rFonts w:hint="default" w:ascii="Times New Roman" w:hAnsi="Times New Roman" w:eastAsia="宋体" w:cs="Times New Roman"/>
                    <w:b/>
                    <w:bCs w:val="0"/>
                    <w:kern w:val="0"/>
                    <w:sz w:val="18"/>
                    <w:szCs w:val="18"/>
                    <w:highlight w:val="none"/>
                  </w:rPr>
                  <w:delText>表7</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48" w:author="华为" w:date="2024-01-14T16:55:00Z"/>
        </w:trPr>
        <w:tc>
          <w:tcPr>
            <w:tcW w:w="648" w:type="dxa"/>
            <w:vMerge w:val="continue"/>
            <w:noWrap w:val="0"/>
            <w:vAlign w:val="center"/>
          </w:tcPr>
          <w:p>
            <w:pPr>
              <w:widowControl/>
              <w:jc w:val="center"/>
              <w:rPr>
                <w:ins w:id="2149"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150"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151" w:author="华为" w:date="2024-01-14T16:55:00Z"/>
                <w:rFonts w:hint="default" w:ascii="Times New Roman" w:hAnsi="Times New Roman" w:eastAsia="宋体" w:cs="Times New Roman"/>
                <w:b/>
                <w:bCs w:val="0"/>
                <w:kern w:val="0"/>
                <w:sz w:val="18"/>
                <w:szCs w:val="18"/>
                <w:highlight w:val="none"/>
              </w:rPr>
            </w:pPr>
            <w:ins w:id="2152"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153"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54"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155"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56" w:author="华为" w:date="2024-01-14T16:55:00Z"/>
        </w:trPr>
        <w:tc>
          <w:tcPr>
            <w:tcW w:w="648" w:type="dxa"/>
            <w:vMerge w:val="restart"/>
            <w:noWrap w:val="0"/>
            <w:vAlign w:val="center"/>
          </w:tcPr>
          <w:p>
            <w:pPr>
              <w:widowControl/>
              <w:jc w:val="center"/>
              <w:rPr>
                <w:ins w:id="2157" w:author="华为" w:date="2024-01-14T16:55:00Z"/>
                <w:rFonts w:hint="default" w:ascii="Times New Roman" w:hAnsi="Times New Roman" w:eastAsia="宋体" w:cs="Times New Roman"/>
                <w:b/>
                <w:bCs w:val="0"/>
                <w:kern w:val="0"/>
                <w:sz w:val="18"/>
                <w:szCs w:val="18"/>
                <w:highlight w:val="none"/>
              </w:rPr>
            </w:pPr>
            <w:ins w:id="2158" w:author="华为" w:date="2024-01-14T16:55:00Z">
              <w:r>
                <w:rPr>
                  <w:rFonts w:hint="default" w:ascii="Times New Roman" w:hAnsi="Times New Roman" w:eastAsia="宋体" w:cs="Times New Roman"/>
                  <w:b/>
                  <w:bCs w:val="0"/>
                  <w:kern w:val="0"/>
                  <w:sz w:val="18"/>
                  <w:szCs w:val="18"/>
                  <w:highlight w:val="none"/>
                </w:rPr>
                <w:t>8</w:t>
              </w:r>
            </w:ins>
          </w:p>
        </w:tc>
        <w:tc>
          <w:tcPr>
            <w:tcW w:w="2314" w:type="dxa"/>
            <w:vMerge w:val="restart"/>
            <w:noWrap w:val="0"/>
            <w:vAlign w:val="center"/>
          </w:tcPr>
          <w:p>
            <w:pPr>
              <w:widowControl/>
              <w:jc w:val="center"/>
              <w:rPr>
                <w:ins w:id="2159" w:author="任冬" w:date="2024-01-17T14:49:00Z"/>
                <w:rFonts w:hint="default" w:ascii="Times New Roman" w:hAnsi="Times New Roman" w:eastAsia="宋体" w:cs="Times New Roman"/>
                <w:b/>
                <w:bCs w:val="0"/>
                <w:color w:val="000000"/>
                <w:kern w:val="0"/>
                <w:sz w:val="18"/>
                <w:szCs w:val="18"/>
                <w:highlight w:val="none"/>
              </w:rPr>
            </w:pPr>
            <w:r>
              <w:rPr>
                <w:rFonts w:hint="default" w:ascii="Times New Roman" w:hAnsi="Times New Roman" w:eastAsia="宋体" w:cs="Times New Roman"/>
                <w:b/>
                <w:bCs w:val="0"/>
                <w:color w:val="000000"/>
                <w:kern w:val="0"/>
                <w:sz w:val="18"/>
                <w:szCs w:val="18"/>
                <w:highlight w:val="none"/>
              </w:rPr>
              <w:t>更换零气源</w:t>
            </w:r>
          </w:p>
          <w:p>
            <w:pPr>
              <w:widowControl/>
              <w:jc w:val="center"/>
              <w:rPr>
                <w:del w:id="2160" w:author="任冬" w:date="2024-01-17T14:49:00Z"/>
                <w:rFonts w:hint="default" w:ascii="Times New Roman" w:hAnsi="Times New Roman" w:eastAsia="宋体" w:cs="Times New Roman"/>
                <w:b/>
                <w:bCs w:val="0"/>
                <w:color w:val="000000"/>
                <w:kern w:val="0"/>
                <w:sz w:val="18"/>
                <w:szCs w:val="18"/>
                <w:highlight w:val="none"/>
              </w:rPr>
            </w:pPr>
            <w:del w:id="2161" w:author="任冬" w:date="2024-01-17T14:49:00Z">
              <w:r>
                <w:rPr>
                  <w:rFonts w:hint="default" w:ascii="Times New Roman" w:hAnsi="Times New Roman" w:eastAsia="宋体" w:cs="Times New Roman"/>
                  <w:b/>
                  <w:bCs w:val="0"/>
                  <w:color w:val="000000"/>
                  <w:kern w:val="0"/>
                  <w:sz w:val="18"/>
                  <w:szCs w:val="18"/>
                  <w:highlight w:val="none"/>
                </w:rPr>
                <w:delText>净化剂和氧化剂</w:delText>
              </w:r>
            </w:del>
          </w:p>
          <w:p>
            <w:pPr>
              <w:widowControl/>
              <w:jc w:val="center"/>
              <w:rPr>
                <w:del w:id="2162" w:author="任冬" w:date="2024-01-17T14:49:00Z"/>
                <w:rFonts w:hint="default" w:ascii="Times New Roman" w:hAnsi="Times New Roman" w:eastAsia="宋体" w:cs="Times New Roman"/>
                <w:b/>
                <w:bCs w:val="0"/>
                <w:color w:val="000000"/>
                <w:kern w:val="0"/>
                <w:sz w:val="18"/>
                <w:szCs w:val="18"/>
                <w:highlight w:val="none"/>
              </w:rPr>
            </w:pPr>
            <w:r>
              <w:rPr>
                <w:rFonts w:hint="default" w:ascii="Times New Roman" w:hAnsi="Times New Roman" w:eastAsia="宋体" w:cs="Times New Roman"/>
                <w:b/>
                <w:bCs w:val="0"/>
                <w:color w:val="000000"/>
                <w:kern w:val="0"/>
                <w:sz w:val="18"/>
                <w:szCs w:val="18"/>
                <w:highlight w:val="none"/>
              </w:rPr>
              <w:t>对零气性能进行检查</w:t>
            </w:r>
          </w:p>
          <w:p>
            <w:pPr>
              <w:widowControl/>
              <w:jc w:val="center"/>
              <w:rPr>
                <w:ins w:id="2163" w:author="华为" w:date="2024-01-14T16:55:00Z"/>
                <w:rFonts w:hint="default" w:ascii="Times New Roman" w:hAnsi="Times New Roman" w:eastAsia="宋体" w:cs="Times New Roman"/>
                <w:b/>
                <w:bCs w:val="0"/>
                <w:color w:val="000000"/>
                <w:kern w:val="0"/>
                <w:sz w:val="18"/>
                <w:szCs w:val="18"/>
                <w:highlight w:val="none"/>
              </w:rPr>
            </w:pPr>
          </w:p>
        </w:tc>
        <w:tc>
          <w:tcPr>
            <w:tcW w:w="992" w:type="dxa"/>
            <w:noWrap w:val="0"/>
            <w:vAlign w:val="center"/>
          </w:tcPr>
          <w:p>
            <w:pPr>
              <w:widowControl/>
              <w:jc w:val="center"/>
              <w:rPr>
                <w:ins w:id="2164" w:author="华为" w:date="2024-01-14T16:55:00Z"/>
                <w:rFonts w:hint="default" w:ascii="Times New Roman" w:hAnsi="Times New Roman" w:eastAsia="宋体" w:cs="Times New Roman"/>
                <w:b/>
                <w:bCs w:val="0"/>
                <w:color w:val="000000"/>
                <w:kern w:val="0"/>
                <w:sz w:val="18"/>
                <w:szCs w:val="18"/>
                <w:highlight w:val="none"/>
              </w:rPr>
            </w:pPr>
            <w:ins w:id="2165"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166"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67"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168" w:author="华为" w:date="2024-01-14T16:55:00Z"/>
                <w:rFonts w:hint="default" w:ascii="Times New Roman" w:hAnsi="Times New Roman" w:eastAsia="宋体" w:cs="Times New Roman"/>
                <w:b/>
                <w:bCs w:val="0"/>
                <w:kern w:val="0"/>
                <w:sz w:val="18"/>
                <w:szCs w:val="18"/>
                <w:highlight w:val="none"/>
              </w:rPr>
            </w:pPr>
            <w:ins w:id="2169" w:author="华为" w:date="2024-01-14T16:55:00Z">
              <w:del w:id="2170" w:author="任冬" w:date="2024-01-17T14:49:00Z">
                <w:r>
                  <w:rPr>
                    <w:rFonts w:hint="default" w:ascii="Times New Roman" w:hAnsi="Times New Roman" w:eastAsia="宋体" w:cs="Times New Roman"/>
                    <w:b/>
                    <w:bCs w:val="0"/>
                    <w:kern w:val="0"/>
                    <w:sz w:val="18"/>
                    <w:szCs w:val="18"/>
                    <w:highlight w:val="none"/>
                  </w:rPr>
                  <w:delText>臭氧量值传递证书</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71" w:author="华为" w:date="2024-01-14T16:55:00Z"/>
        </w:trPr>
        <w:tc>
          <w:tcPr>
            <w:tcW w:w="648" w:type="dxa"/>
            <w:vMerge w:val="continue"/>
            <w:noWrap w:val="0"/>
            <w:vAlign w:val="center"/>
          </w:tcPr>
          <w:p>
            <w:pPr>
              <w:widowControl/>
              <w:jc w:val="center"/>
              <w:rPr>
                <w:ins w:id="2172"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173"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174" w:author="华为" w:date="2024-01-14T16:55:00Z"/>
                <w:rFonts w:hint="default" w:ascii="Times New Roman" w:hAnsi="Times New Roman" w:eastAsia="宋体" w:cs="Times New Roman"/>
                <w:b/>
                <w:bCs w:val="0"/>
                <w:kern w:val="0"/>
                <w:sz w:val="18"/>
                <w:szCs w:val="18"/>
                <w:highlight w:val="none"/>
              </w:rPr>
            </w:pPr>
            <w:ins w:id="2175"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176"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77"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178"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79" w:author="华为" w:date="2024-01-14T16:55:00Z"/>
        </w:trPr>
        <w:tc>
          <w:tcPr>
            <w:tcW w:w="648" w:type="dxa"/>
            <w:vMerge w:val="restart"/>
            <w:noWrap w:val="0"/>
            <w:vAlign w:val="center"/>
          </w:tcPr>
          <w:p>
            <w:pPr>
              <w:widowControl/>
              <w:jc w:val="center"/>
              <w:rPr>
                <w:ins w:id="2180" w:author="华为" w:date="2024-01-14T16:55:00Z"/>
                <w:rFonts w:hint="default" w:ascii="Times New Roman" w:hAnsi="Times New Roman" w:eastAsia="宋体" w:cs="Times New Roman"/>
                <w:b/>
                <w:bCs w:val="0"/>
                <w:kern w:val="0"/>
                <w:sz w:val="18"/>
                <w:szCs w:val="18"/>
                <w:highlight w:val="none"/>
              </w:rPr>
            </w:pPr>
            <w:ins w:id="2181" w:author="华为" w:date="2024-01-14T16:55:00Z">
              <w:r>
                <w:rPr>
                  <w:rFonts w:hint="default" w:ascii="Times New Roman" w:hAnsi="Times New Roman" w:eastAsia="宋体" w:cs="Times New Roman"/>
                  <w:b/>
                  <w:bCs w:val="0"/>
                  <w:kern w:val="0"/>
                  <w:sz w:val="18"/>
                  <w:szCs w:val="18"/>
                  <w:highlight w:val="none"/>
                </w:rPr>
                <w:t>9</w:t>
              </w:r>
            </w:ins>
          </w:p>
        </w:tc>
        <w:tc>
          <w:tcPr>
            <w:tcW w:w="2314" w:type="dxa"/>
            <w:vMerge w:val="restart"/>
            <w:noWrap w:val="0"/>
            <w:vAlign w:val="center"/>
          </w:tcPr>
          <w:p>
            <w:pPr>
              <w:widowControl/>
              <w:jc w:val="center"/>
              <w:rPr>
                <w:rFonts w:hint="default" w:ascii="Times New Roman" w:hAnsi="Times New Roman" w:eastAsia="宋体" w:cs="Times New Roman"/>
                <w:b/>
                <w:bCs w:val="0"/>
                <w:color w:val="000000"/>
                <w:kern w:val="0"/>
                <w:sz w:val="18"/>
                <w:szCs w:val="18"/>
                <w:highlight w:val="none"/>
              </w:rPr>
            </w:pPr>
            <w:r>
              <w:rPr>
                <w:rFonts w:hint="default" w:ascii="Times New Roman" w:hAnsi="Times New Roman" w:eastAsia="宋体" w:cs="Times New Roman"/>
                <w:b/>
                <w:bCs w:val="0"/>
                <w:color w:val="000000"/>
                <w:kern w:val="0"/>
                <w:sz w:val="18"/>
                <w:szCs w:val="18"/>
                <w:highlight w:val="none"/>
              </w:rPr>
              <w:t>对NO</w:t>
            </w:r>
            <w:r>
              <w:rPr>
                <w:rFonts w:hint="default" w:ascii="Times New Roman" w:hAnsi="Times New Roman" w:eastAsia="宋体" w:cs="Times New Roman"/>
                <w:b/>
                <w:bCs w:val="0"/>
                <w:color w:val="000000"/>
                <w:kern w:val="0"/>
                <w:sz w:val="18"/>
                <w:szCs w:val="18"/>
                <w:highlight w:val="none"/>
                <w:vertAlign w:val="subscript"/>
              </w:rPr>
              <w:t>X</w:t>
            </w:r>
            <w:r>
              <w:rPr>
                <w:rFonts w:hint="default" w:ascii="Times New Roman" w:hAnsi="Times New Roman" w:eastAsia="宋体" w:cs="Times New Roman"/>
                <w:b/>
                <w:bCs w:val="0"/>
                <w:color w:val="000000"/>
                <w:kern w:val="0"/>
                <w:sz w:val="18"/>
                <w:szCs w:val="18"/>
                <w:highlight w:val="none"/>
              </w:rPr>
              <w:t>分析仪钼炉</w:t>
            </w:r>
          </w:p>
          <w:p>
            <w:pPr>
              <w:widowControl/>
              <w:jc w:val="center"/>
              <w:rPr>
                <w:del w:id="2182" w:author="任冬" w:date="2024-01-17T14:49:00Z"/>
                <w:rFonts w:hint="default" w:ascii="Times New Roman" w:hAnsi="Times New Roman" w:eastAsia="宋体" w:cs="Times New Roman"/>
                <w:b/>
                <w:bCs w:val="0"/>
                <w:color w:val="000000"/>
                <w:kern w:val="0"/>
                <w:sz w:val="18"/>
                <w:szCs w:val="18"/>
                <w:highlight w:val="none"/>
              </w:rPr>
            </w:pPr>
            <w:r>
              <w:rPr>
                <w:rFonts w:hint="default" w:ascii="Times New Roman" w:hAnsi="Times New Roman" w:eastAsia="宋体" w:cs="Times New Roman"/>
                <w:b/>
                <w:bCs w:val="0"/>
                <w:color w:val="000000"/>
                <w:kern w:val="0"/>
                <w:sz w:val="18"/>
                <w:szCs w:val="18"/>
                <w:highlight w:val="none"/>
              </w:rPr>
              <w:t>转化率进行检查</w:t>
            </w:r>
          </w:p>
          <w:p>
            <w:pPr>
              <w:widowControl/>
              <w:jc w:val="center"/>
              <w:rPr>
                <w:ins w:id="2183" w:author="华为" w:date="2024-01-14T16:55:00Z"/>
                <w:rFonts w:hint="default" w:ascii="Times New Roman" w:hAnsi="Times New Roman" w:eastAsia="宋体" w:cs="Times New Roman"/>
                <w:b/>
                <w:bCs w:val="0"/>
                <w:color w:val="000000"/>
                <w:kern w:val="0"/>
                <w:sz w:val="18"/>
                <w:szCs w:val="18"/>
                <w:highlight w:val="none"/>
              </w:rPr>
            </w:pPr>
          </w:p>
        </w:tc>
        <w:tc>
          <w:tcPr>
            <w:tcW w:w="992" w:type="dxa"/>
            <w:noWrap w:val="0"/>
            <w:vAlign w:val="center"/>
          </w:tcPr>
          <w:p>
            <w:pPr>
              <w:widowControl/>
              <w:jc w:val="center"/>
              <w:rPr>
                <w:ins w:id="2184" w:author="华为" w:date="2024-01-14T16:55:00Z"/>
                <w:rFonts w:hint="default" w:ascii="Times New Roman" w:hAnsi="Times New Roman" w:eastAsia="宋体" w:cs="Times New Roman"/>
                <w:b/>
                <w:bCs w:val="0"/>
                <w:color w:val="000000"/>
                <w:kern w:val="0"/>
                <w:sz w:val="18"/>
                <w:szCs w:val="18"/>
                <w:highlight w:val="none"/>
              </w:rPr>
            </w:pPr>
            <w:ins w:id="2185"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186"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87"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188" w:author="华为" w:date="2024-01-14T16:55:00Z"/>
                <w:rFonts w:hint="default" w:ascii="Times New Roman" w:hAnsi="Times New Roman" w:eastAsia="宋体" w:cs="Times New Roman"/>
                <w:b/>
                <w:bCs w:val="0"/>
                <w:kern w:val="0"/>
                <w:sz w:val="18"/>
                <w:szCs w:val="18"/>
                <w:highlight w:val="none"/>
              </w:rPr>
            </w:pPr>
            <w:ins w:id="2189" w:author="华为" w:date="2024-01-14T16:55:00Z">
              <w:del w:id="2190" w:author="任冬" w:date="2024-01-17T13:40:00Z">
                <w:r>
                  <w:rPr>
                    <w:rFonts w:hint="default" w:ascii="Times New Roman" w:hAnsi="Times New Roman" w:eastAsia="宋体" w:cs="Times New Roman"/>
                    <w:b/>
                    <w:bCs w:val="0"/>
                    <w:kern w:val="0"/>
                    <w:sz w:val="18"/>
                    <w:szCs w:val="18"/>
                    <w:highlight w:val="none"/>
                  </w:rPr>
                  <w:delText>表2</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91" w:author="华为" w:date="2024-01-14T16:55:00Z"/>
        </w:trPr>
        <w:tc>
          <w:tcPr>
            <w:tcW w:w="648" w:type="dxa"/>
            <w:vMerge w:val="continue"/>
            <w:noWrap w:val="0"/>
            <w:vAlign w:val="center"/>
          </w:tcPr>
          <w:p>
            <w:pPr>
              <w:widowControl/>
              <w:jc w:val="center"/>
              <w:rPr>
                <w:ins w:id="2192"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193"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194" w:author="华为" w:date="2024-01-14T16:55:00Z"/>
                <w:rFonts w:hint="default" w:ascii="Times New Roman" w:hAnsi="Times New Roman" w:eastAsia="宋体" w:cs="Times New Roman"/>
                <w:b/>
                <w:bCs w:val="0"/>
                <w:kern w:val="0"/>
                <w:sz w:val="18"/>
                <w:szCs w:val="18"/>
                <w:highlight w:val="none"/>
              </w:rPr>
            </w:pPr>
            <w:ins w:id="2195"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196"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197"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198"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199" w:author="华为" w:date="2024-01-14T16:55:00Z"/>
        </w:trPr>
        <w:tc>
          <w:tcPr>
            <w:tcW w:w="648" w:type="dxa"/>
            <w:vMerge w:val="restart"/>
            <w:noWrap w:val="0"/>
            <w:vAlign w:val="center"/>
          </w:tcPr>
          <w:p>
            <w:pPr>
              <w:widowControl/>
              <w:jc w:val="center"/>
              <w:rPr>
                <w:ins w:id="2200" w:author="华为" w:date="2024-01-14T16:55:00Z"/>
                <w:rFonts w:hint="default" w:ascii="Times New Roman" w:hAnsi="Times New Roman" w:eastAsia="宋体" w:cs="Times New Roman"/>
                <w:b/>
                <w:bCs w:val="0"/>
                <w:kern w:val="0"/>
                <w:sz w:val="18"/>
                <w:szCs w:val="18"/>
                <w:highlight w:val="none"/>
              </w:rPr>
            </w:pPr>
            <w:ins w:id="2201" w:author="华为" w:date="2024-01-14T16:55:00Z">
              <w:r>
                <w:rPr>
                  <w:rFonts w:hint="default" w:ascii="Times New Roman" w:hAnsi="Times New Roman" w:eastAsia="宋体" w:cs="Times New Roman"/>
                  <w:b/>
                  <w:bCs w:val="0"/>
                  <w:kern w:val="0"/>
                  <w:sz w:val="18"/>
                  <w:szCs w:val="18"/>
                  <w:highlight w:val="none"/>
                </w:rPr>
                <w:t>10</w:t>
              </w:r>
            </w:ins>
          </w:p>
        </w:tc>
        <w:tc>
          <w:tcPr>
            <w:tcW w:w="2314" w:type="dxa"/>
            <w:vMerge w:val="restart"/>
            <w:noWrap w:val="0"/>
            <w:vAlign w:val="center"/>
          </w:tcPr>
          <w:p>
            <w:pPr>
              <w:widowControl/>
              <w:jc w:val="center"/>
              <w:rPr>
                <w:ins w:id="2202" w:author="华为" w:date="2024-01-14T16:55:00Z"/>
                <w:rFonts w:hint="default" w:ascii="Times New Roman" w:hAnsi="Times New Roman" w:eastAsia="宋体" w:cs="Times New Roman"/>
                <w:b/>
                <w:bCs w:val="0"/>
                <w:color w:val="000000"/>
                <w:kern w:val="0"/>
                <w:sz w:val="18"/>
                <w:szCs w:val="18"/>
                <w:highlight w:val="none"/>
              </w:rPr>
            </w:pPr>
            <w:r>
              <w:rPr>
                <w:rFonts w:hint="default" w:ascii="Times New Roman" w:hAnsi="Times New Roman" w:eastAsia="宋体" w:cs="Times New Roman"/>
                <w:b/>
                <w:bCs w:val="0"/>
                <w:color w:val="000000"/>
                <w:kern w:val="0"/>
                <w:sz w:val="18"/>
                <w:szCs w:val="18"/>
                <w:highlight w:val="none"/>
              </w:rPr>
              <w:t>对能见度仪器进行校准</w:t>
            </w:r>
          </w:p>
        </w:tc>
        <w:tc>
          <w:tcPr>
            <w:tcW w:w="992" w:type="dxa"/>
            <w:noWrap w:val="0"/>
            <w:vAlign w:val="center"/>
          </w:tcPr>
          <w:p>
            <w:pPr>
              <w:widowControl/>
              <w:jc w:val="center"/>
              <w:rPr>
                <w:ins w:id="2203" w:author="华为" w:date="2024-01-14T16:55:00Z"/>
                <w:rFonts w:hint="default" w:ascii="Times New Roman" w:hAnsi="Times New Roman" w:eastAsia="宋体" w:cs="Times New Roman"/>
                <w:b/>
                <w:bCs w:val="0"/>
                <w:color w:val="000000"/>
                <w:kern w:val="0"/>
                <w:sz w:val="18"/>
                <w:szCs w:val="18"/>
                <w:highlight w:val="none"/>
              </w:rPr>
            </w:pPr>
            <w:ins w:id="2204" w:author="华为" w:date="2024-01-14T16:55:00Z">
              <w:r>
                <w:rPr>
                  <w:rFonts w:hint="default" w:ascii="Times New Roman" w:hAnsi="Times New Roman" w:eastAsia="宋体" w:cs="Times New Roman"/>
                  <w:b/>
                  <w:bCs w:val="0"/>
                  <w:color w:val="000000"/>
                  <w:kern w:val="0"/>
                  <w:sz w:val="18"/>
                  <w:szCs w:val="18"/>
                  <w:highlight w:val="none"/>
                </w:rPr>
                <w:t>上半年</w:t>
              </w:r>
            </w:ins>
          </w:p>
        </w:tc>
        <w:tc>
          <w:tcPr>
            <w:tcW w:w="1780" w:type="dxa"/>
            <w:noWrap w:val="0"/>
            <w:vAlign w:val="center"/>
          </w:tcPr>
          <w:p>
            <w:pPr>
              <w:widowControl/>
              <w:jc w:val="center"/>
              <w:rPr>
                <w:ins w:id="2205"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206" w:author="华为" w:date="2024-01-14T16:55:00Z"/>
                <w:rFonts w:hint="default" w:ascii="Times New Roman" w:hAnsi="Times New Roman" w:eastAsia="宋体" w:cs="Times New Roman"/>
                <w:b/>
                <w:bCs w:val="0"/>
                <w:kern w:val="0"/>
                <w:sz w:val="18"/>
                <w:szCs w:val="18"/>
                <w:highlight w:val="none"/>
              </w:rPr>
            </w:pPr>
          </w:p>
        </w:tc>
        <w:tc>
          <w:tcPr>
            <w:tcW w:w="934" w:type="dxa"/>
            <w:vMerge w:val="restart"/>
            <w:noWrap w:val="0"/>
            <w:vAlign w:val="center"/>
          </w:tcPr>
          <w:p>
            <w:pPr>
              <w:widowControl/>
              <w:jc w:val="center"/>
              <w:rPr>
                <w:ins w:id="2207" w:author="华为" w:date="2024-01-14T16:55:00Z"/>
                <w:rFonts w:hint="default" w:ascii="Times New Roman" w:hAnsi="Times New Roman" w:eastAsia="宋体" w:cs="Times New Roman"/>
                <w:b/>
                <w:bCs w:val="0"/>
                <w:kern w:val="0"/>
                <w:sz w:val="18"/>
                <w:szCs w:val="18"/>
                <w:highlight w:val="none"/>
              </w:rPr>
            </w:pPr>
            <w:ins w:id="2208" w:author="华为" w:date="2024-01-14T16:55:00Z">
              <w:del w:id="2209" w:author="任冬" w:date="2024-01-17T13:40:00Z">
                <w:r>
                  <w:rPr>
                    <w:rFonts w:hint="default" w:ascii="Times New Roman" w:hAnsi="Times New Roman" w:eastAsia="宋体" w:cs="Times New Roman"/>
                    <w:b/>
                    <w:bCs w:val="0"/>
                    <w:kern w:val="0"/>
                    <w:sz w:val="18"/>
                    <w:szCs w:val="18"/>
                    <w:highlight w:val="none"/>
                  </w:rPr>
                  <w:delText>/</w:delText>
                </w:r>
              </w:del>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ins w:id="2210" w:author="华为" w:date="2024-01-14T16:55:00Z"/>
        </w:trPr>
        <w:tc>
          <w:tcPr>
            <w:tcW w:w="648" w:type="dxa"/>
            <w:vMerge w:val="continue"/>
            <w:noWrap w:val="0"/>
            <w:vAlign w:val="center"/>
          </w:tcPr>
          <w:p>
            <w:pPr>
              <w:widowControl/>
              <w:jc w:val="center"/>
              <w:rPr>
                <w:ins w:id="2211" w:author="华为" w:date="2024-01-14T16:55:00Z"/>
                <w:rFonts w:hint="default" w:ascii="Times New Roman" w:hAnsi="Times New Roman" w:eastAsia="宋体" w:cs="Times New Roman"/>
                <w:b/>
                <w:bCs w:val="0"/>
                <w:kern w:val="0"/>
                <w:sz w:val="18"/>
                <w:szCs w:val="18"/>
                <w:highlight w:val="none"/>
              </w:rPr>
            </w:pPr>
          </w:p>
        </w:tc>
        <w:tc>
          <w:tcPr>
            <w:tcW w:w="2314" w:type="dxa"/>
            <w:vMerge w:val="continue"/>
            <w:noWrap w:val="0"/>
            <w:vAlign w:val="center"/>
          </w:tcPr>
          <w:p>
            <w:pPr>
              <w:widowControl/>
              <w:jc w:val="center"/>
              <w:rPr>
                <w:ins w:id="2212" w:author="华为" w:date="2024-01-14T16:55:00Z"/>
                <w:rFonts w:hint="default" w:ascii="Times New Roman" w:hAnsi="Times New Roman" w:eastAsia="宋体" w:cs="Times New Roman"/>
                <w:b/>
                <w:bCs w:val="0"/>
                <w:kern w:val="0"/>
                <w:sz w:val="18"/>
                <w:szCs w:val="18"/>
                <w:highlight w:val="none"/>
              </w:rPr>
            </w:pPr>
          </w:p>
        </w:tc>
        <w:tc>
          <w:tcPr>
            <w:tcW w:w="992" w:type="dxa"/>
            <w:noWrap w:val="0"/>
            <w:vAlign w:val="center"/>
          </w:tcPr>
          <w:p>
            <w:pPr>
              <w:widowControl/>
              <w:jc w:val="center"/>
              <w:rPr>
                <w:ins w:id="2213" w:author="华为" w:date="2024-01-14T16:55:00Z"/>
                <w:rFonts w:hint="default" w:ascii="Times New Roman" w:hAnsi="Times New Roman" w:eastAsia="宋体" w:cs="Times New Roman"/>
                <w:b/>
                <w:bCs w:val="0"/>
                <w:kern w:val="0"/>
                <w:sz w:val="18"/>
                <w:szCs w:val="18"/>
                <w:highlight w:val="none"/>
              </w:rPr>
            </w:pPr>
            <w:ins w:id="2214" w:author="华为" w:date="2024-01-14T16:55:00Z">
              <w:r>
                <w:rPr>
                  <w:rFonts w:hint="default" w:ascii="Times New Roman" w:hAnsi="Times New Roman" w:eastAsia="宋体" w:cs="Times New Roman"/>
                  <w:b/>
                  <w:bCs w:val="0"/>
                  <w:kern w:val="0"/>
                  <w:sz w:val="18"/>
                  <w:szCs w:val="18"/>
                  <w:highlight w:val="none"/>
                </w:rPr>
                <w:t>下半年</w:t>
              </w:r>
            </w:ins>
          </w:p>
        </w:tc>
        <w:tc>
          <w:tcPr>
            <w:tcW w:w="1780" w:type="dxa"/>
            <w:noWrap w:val="0"/>
            <w:vAlign w:val="center"/>
          </w:tcPr>
          <w:p>
            <w:pPr>
              <w:widowControl/>
              <w:jc w:val="center"/>
              <w:rPr>
                <w:ins w:id="2215" w:author="华为" w:date="2024-01-14T16:55:00Z"/>
                <w:rFonts w:hint="default" w:ascii="Times New Roman" w:hAnsi="Times New Roman" w:eastAsia="宋体" w:cs="Times New Roman"/>
                <w:b/>
                <w:bCs w:val="0"/>
                <w:kern w:val="0"/>
                <w:sz w:val="18"/>
                <w:szCs w:val="18"/>
                <w:highlight w:val="none"/>
              </w:rPr>
            </w:pPr>
          </w:p>
        </w:tc>
        <w:tc>
          <w:tcPr>
            <w:tcW w:w="1827" w:type="dxa"/>
            <w:noWrap w:val="0"/>
            <w:vAlign w:val="center"/>
          </w:tcPr>
          <w:p>
            <w:pPr>
              <w:widowControl/>
              <w:jc w:val="center"/>
              <w:rPr>
                <w:ins w:id="2216" w:author="华为" w:date="2024-01-14T16:55:00Z"/>
                <w:rFonts w:hint="default" w:ascii="Times New Roman" w:hAnsi="Times New Roman" w:eastAsia="宋体" w:cs="Times New Roman"/>
                <w:b/>
                <w:bCs w:val="0"/>
                <w:kern w:val="0"/>
                <w:sz w:val="18"/>
                <w:szCs w:val="18"/>
                <w:highlight w:val="none"/>
              </w:rPr>
            </w:pPr>
          </w:p>
        </w:tc>
        <w:tc>
          <w:tcPr>
            <w:tcW w:w="934" w:type="dxa"/>
            <w:vMerge w:val="continue"/>
            <w:noWrap w:val="0"/>
            <w:vAlign w:val="center"/>
          </w:tcPr>
          <w:p>
            <w:pPr>
              <w:widowControl/>
              <w:jc w:val="center"/>
              <w:rPr>
                <w:ins w:id="2217" w:author="华为" w:date="2024-01-14T16:55:00Z"/>
                <w:rFonts w:hint="default" w:ascii="Times New Roman" w:hAnsi="Times New Roman" w:eastAsia="宋体" w:cs="Times New Roman"/>
                <w:b/>
                <w:bCs w:val="0"/>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9" w:hRule="atLeast"/>
          <w:jc w:val="center"/>
          <w:ins w:id="2218" w:author="华为" w:date="2024-01-14T16:55:00Z"/>
        </w:trPr>
        <w:tc>
          <w:tcPr>
            <w:tcW w:w="648" w:type="dxa"/>
            <w:noWrap w:val="0"/>
            <w:vAlign w:val="center"/>
          </w:tcPr>
          <w:p>
            <w:pPr>
              <w:widowControl/>
              <w:jc w:val="both"/>
              <w:rPr>
                <w:ins w:id="2220" w:author="华为" w:date="2024-01-14T16:55:00Z"/>
                <w:del w:id="2221" w:author="任冬" w:date="2024-01-17T14:49:00Z"/>
                <w:rFonts w:hint="default" w:ascii="Times New Roman" w:hAnsi="Times New Roman" w:eastAsia="宋体" w:cs="Times New Roman"/>
                <w:b/>
                <w:bCs w:val="0"/>
                <w:kern w:val="0"/>
                <w:sz w:val="18"/>
                <w:szCs w:val="18"/>
                <w:highlight w:val="none"/>
              </w:rPr>
              <w:pPrChange w:id="2219" w:author="任冬" w:date="2024-01-17T14:49:00Z">
                <w:pPr>
                  <w:widowControl/>
                  <w:jc w:val="center"/>
                </w:pPr>
              </w:pPrChange>
            </w:pPr>
            <w:ins w:id="2222" w:author="华为" w:date="2024-01-14T16:55:00Z">
              <w:del w:id="2223" w:author="任冬" w:date="2024-01-17T14:49:00Z">
                <w:r>
                  <w:rPr>
                    <w:rFonts w:hint="default" w:ascii="Times New Roman" w:hAnsi="Times New Roman" w:eastAsia="宋体" w:cs="Times New Roman"/>
                    <w:b/>
                    <w:bCs w:val="0"/>
                    <w:kern w:val="0"/>
                    <w:sz w:val="18"/>
                    <w:szCs w:val="18"/>
                    <w:highlight w:val="none"/>
                  </w:rPr>
                  <w:delText>11</w:delText>
                </w:r>
              </w:del>
            </w:ins>
          </w:p>
          <w:p>
            <w:pPr>
              <w:widowControl/>
              <w:jc w:val="center"/>
              <w:rPr>
                <w:ins w:id="2224" w:author="华为" w:date="2024-01-14T16:55:00Z"/>
                <w:rFonts w:hint="default" w:ascii="Times New Roman" w:hAnsi="Times New Roman" w:eastAsia="宋体" w:cs="Times New Roman"/>
                <w:b/>
                <w:bCs w:val="0"/>
                <w:color w:val="000000"/>
                <w:kern w:val="0"/>
                <w:sz w:val="18"/>
                <w:szCs w:val="18"/>
                <w:highlight w:val="none"/>
              </w:rPr>
            </w:pPr>
            <w:ins w:id="2225" w:author="华为" w:date="2024-01-14T16:55:00Z">
              <w:r>
                <w:rPr>
                  <w:rFonts w:hint="default" w:ascii="Times New Roman" w:hAnsi="Times New Roman" w:eastAsia="宋体" w:cs="Times New Roman"/>
                  <w:b/>
                  <w:bCs w:val="0"/>
                  <w:color w:val="000000"/>
                  <w:kern w:val="0"/>
                  <w:sz w:val="18"/>
                  <w:szCs w:val="18"/>
                  <w:highlight w:val="none"/>
                </w:rPr>
                <w:t>备注</w:t>
              </w:r>
            </w:ins>
          </w:p>
        </w:tc>
        <w:tc>
          <w:tcPr>
            <w:tcW w:w="7847" w:type="dxa"/>
            <w:gridSpan w:val="5"/>
            <w:noWrap w:val="0"/>
            <w:vAlign w:val="center"/>
          </w:tcPr>
          <w:p>
            <w:pPr>
              <w:widowControl/>
              <w:jc w:val="center"/>
              <w:rPr>
                <w:ins w:id="2226" w:author="华为" w:date="2024-01-14T16:55:00Z"/>
                <w:del w:id="2227" w:author="任冬" w:date="2024-01-17T14:49:00Z"/>
                <w:rFonts w:hint="default" w:ascii="Times New Roman" w:hAnsi="Times New Roman" w:eastAsia="宋体" w:cs="Times New Roman"/>
                <w:b/>
                <w:bCs w:val="0"/>
                <w:color w:val="000000"/>
                <w:kern w:val="0"/>
                <w:sz w:val="18"/>
                <w:szCs w:val="18"/>
                <w:highlight w:val="none"/>
              </w:rPr>
            </w:pPr>
            <w:ins w:id="2228" w:author="华为" w:date="2024-01-14T16:55:00Z">
              <w:del w:id="2229" w:author="任冬" w:date="2024-01-17T14:49:00Z">
                <w:r>
                  <w:rPr>
                    <w:rFonts w:hint="default" w:ascii="Times New Roman" w:hAnsi="Times New Roman" w:eastAsia="宋体" w:cs="Times New Roman"/>
                    <w:b/>
                    <w:bCs w:val="0"/>
                    <w:color w:val="000000"/>
                    <w:kern w:val="0"/>
                    <w:sz w:val="18"/>
                    <w:szCs w:val="18"/>
                    <w:highlight w:val="none"/>
                  </w:rPr>
                  <w:delText>对能见度仪器进行校准</w:delText>
                </w:r>
              </w:del>
            </w:ins>
          </w:p>
          <w:p>
            <w:pPr>
              <w:widowControl/>
              <w:jc w:val="center"/>
              <w:rPr>
                <w:ins w:id="2230" w:author="华为" w:date="2024-01-14T16:55:00Z"/>
                <w:del w:id="2231" w:author="任冬" w:date="2024-01-17T14:49:00Z"/>
                <w:rFonts w:hint="default" w:ascii="Times New Roman" w:hAnsi="Times New Roman" w:eastAsia="宋体" w:cs="Times New Roman"/>
                <w:b/>
                <w:bCs w:val="0"/>
                <w:color w:val="000000"/>
                <w:kern w:val="0"/>
                <w:sz w:val="18"/>
                <w:szCs w:val="18"/>
                <w:highlight w:val="none"/>
              </w:rPr>
            </w:pPr>
            <w:ins w:id="2232" w:author="华为" w:date="2024-01-14T16:55:00Z">
              <w:del w:id="2233" w:author="任冬" w:date="2024-01-17T14:49:00Z">
                <w:r>
                  <w:rPr>
                    <w:rFonts w:hint="default" w:ascii="Times New Roman" w:hAnsi="Times New Roman" w:eastAsia="宋体" w:cs="Times New Roman"/>
                    <w:b/>
                    <w:bCs w:val="0"/>
                    <w:color w:val="000000"/>
                    <w:kern w:val="0"/>
                    <w:sz w:val="18"/>
                    <w:szCs w:val="18"/>
                    <w:highlight w:val="none"/>
                  </w:rPr>
                  <w:delText>上半年</w:delText>
                </w:r>
              </w:del>
            </w:ins>
          </w:p>
          <w:p>
            <w:pPr>
              <w:widowControl/>
              <w:jc w:val="center"/>
              <w:rPr>
                <w:ins w:id="2234" w:author="华为" w:date="2024-01-14T16:55:00Z"/>
                <w:del w:id="2235" w:author="任冬" w:date="2024-01-17T14:49:00Z"/>
                <w:rFonts w:hint="default" w:ascii="Times New Roman" w:hAnsi="Times New Roman" w:eastAsia="宋体" w:cs="Times New Roman"/>
                <w:b/>
                <w:bCs w:val="0"/>
                <w:color w:val="000000"/>
                <w:kern w:val="0"/>
                <w:sz w:val="18"/>
                <w:szCs w:val="18"/>
                <w:highlight w:val="none"/>
              </w:rPr>
            </w:pPr>
            <w:ins w:id="2236" w:author="华为" w:date="2024-01-14T16:55:00Z">
              <w:del w:id="2237" w:author="任冬" w:date="2024-01-17T14:49:00Z">
                <w:r>
                  <w:rPr>
                    <w:rFonts w:hint="default" w:ascii="Times New Roman" w:hAnsi="Times New Roman" w:eastAsia="宋体" w:cs="Times New Roman"/>
                    <w:b/>
                    <w:bCs w:val="0"/>
                    <w:kern w:val="0"/>
                    <w:sz w:val="18"/>
                    <w:szCs w:val="18"/>
                    <w:highlight w:val="none"/>
                  </w:rPr>
                  <w:delText>/</w:delText>
                </w:r>
              </w:del>
            </w:ins>
          </w:p>
          <w:p>
            <w:pPr>
              <w:widowControl/>
              <w:jc w:val="center"/>
              <w:rPr>
                <w:ins w:id="2238" w:author="华为" w:date="2024-01-14T16:55:00Z"/>
                <w:rFonts w:hint="default" w:ascii="Times New Roman" w:hAnsi="Times New Roman" w:eastAsia="宋体" w:cs="Times New Roman"/>
                <w:b/>
                <w:bCs w:val="0"/>
                <w:kern w:val="0"/>
                <w:sz w:val="18"/>
                <w:szCs w:val="18"/>
                <w:highlight w:val="none"/>
              </w:rPr>
            </w:pPr>
            <w:ins w:id="2239" w:author="华为" w:date="2024-01-14T16:55:00Z">
              <w:del w:id="2240" w:author="任冬" w:date="2024-01-17T14:49:00Z">
                <w:r>
                  <w:rPr>
                    <w:rFonts w:hint="default" w:ascii="Times New Roman" w:hAnsi="Times New Roman" w:eastAsia="宋体" w:cs="Times New Roman"/>
                    <w:b/>
                    <w:bCs w:val="0"/>
                    <w:kern w:val="0"/>
                    <w:sz w:val="18"/>
                    <w:szCs w:val="18"/>
                    <w:highlight w:val="none"/>
                  </w:rPr>
                  <w:delText>下半年</w:delText>
                </w:r>
              </w:del>
            </w:ins>
          </w:p>
        </w:tc>
      </w:tr>
    </w:tbl>
    <w:p>
      <w:pPr>
        <w:widowControl/>
        <w:spacing w:before="156" w:beforeLines="50" w:after="156" w:afterLines="50" w:line="240" w:lineRule="auto"/>
        <w:ind w:firstLine="0" w:firstLineChars="0"/>
        <w:jc w:val="center"/>
        <w:rPr>
          <w:ins w:id="2242" w:author="华为" w:date="2024-01-14T16:55:00Z"/>
          <w:rFonts w:hint="eastAsia" w:ascii="黑体" w:hAnsi="黑体" w:eastAsia="黑体" w:cs="黑体"/>
          <w:b w:val="0"/>
          <w:sz w:val="21"/>
          <w:szCs w:val="21"/>
          <w:highlight w:val="none"/>
          <w:rPrChange w:id="2243" w:author="华为" w:date="2024-01-14T17:03:00Z">
            <w:rPr>
              <w:ins w:id="2244" w:author="华为" w:date="2024-01-14T16:55:00Z"/>
              <w:rFonts w:ascii="黑体" w:hAnsi="黑体" w:eastAsia="黑体"/>
              <w:b/>
              <w:sz w:val="28"/>
              <w:szCs w:val="28"/>
            </w:rPr>
          </w:rPrChange>
        </w:rPr>
        <w:pPrChange w:id="2241" w:author="华为" w:date="2024-01-14T17:03:00Z">
          <w:pPr>
            <w:spacing w:line="560" w:lineRule="exact"/>
            <w:ind w:firstLine="562" w:firstLineChars="200"/>
          </w:pPr>
        </w:pPrChange>
      </w:pPr>
      <w:ins w:id="2245" w:author="任冬" w:date="2024-01-17T14:49:00Z">
        <w:r>
          <w:rPr>
            <w:rFonts w:hint="eastAsia" w:ascii="黑体" w:hAnsi="黑体" w:eastAsia="黑体" w:cs="黑体"/>
            <w:szCs w:val="21"/>
            <w:highlight w:val="none"/>
          </w:rPr>
          <w:br w:type="page"/>
        </w:r>
      </w:ins>
      <w:ins w:id="2246" w:author="华为" w:date="2024-01-14T16:55:00Z">
        <w:r>
          <w:rPr>
            <w:rFonts w:hint="eastAsia" w:ascii="黑体" w:hAnsi="黑体" w:eastAsia="黑体" w:cs="黑体"/>
            <w:b w:val="0"/>
            <w:sz w:val="21"/>
            <w:szCs w:val="21"/>
            <w:highlight w:val="none"/>
            <w:rPrChange w:id="2247" w:author="华为" w:date="2024-01-14T17:03:00Z">
              <w:rPr>
                <w:rFonts w:hint="eastAsia" w:ascii="黑体" w:hAnsi="黑体" w:eastAsia="黑体"/>
                <w:b/>
                <w:sz w:val="28"/>
                <w:szCs w:val="28"/>
              </w:rPr>
            </w:rPrChange>
          </w:rPr>
          <w:t>表</w:t>
        </w:r>
      </w:ins>
      <w:ins w:id="2248" w:author="华为" w:date="2024-01-14T17:03:00Z">
        <w:r>
          <w:rPr>
            <w:rFonts w:hint="eastAsia" w:ascii="黑体" w:hAnsi="黑体" w:eastAsia="黑体" w:cs="黑体"/>
            <w:szCs w:val="21"/>
            <w:highlight w:val="none"/>
          </w:rPr>
          <w:t>C.</w:t>
        </w:r>
      </w:ins>
      <w:ins w:id="2249" w:author="华为" w:date="2024-01-14T16:55:00Z">
        <w:r>
          <w:rPr>
            <w:rFonts w:hint="eastAsia" w:ascii="黑体" w:hAnsi="黑体" w:eastAsia="黑体" w:cs="黑体"/>
            <w:b w:val="0"/>
            <w:sz w:val="21"/>
            <w:szCs w:val="21"/>
            <w:highlight w:val="none"/>
            <w:rPrChange w:id="2250" w:author="华为" w:date="2024-01-14T17:03:00Z">
              <w:rPr>
                <w:rFonts w:hint="eastAsia" w:ascii="黑体" w:hAnsi="黑体" w:eastAsia="黑体"/>
                <w:b/>
                <w:sz w:val="28"/>
                <w:szCs w:val="28"/>
              </w:rPr>
            </w:rPrChange>
          </w:rPr>
          <w:t xml:space="preserve">4 </w:t>
        </w:r>
      </w:ins>
      <w:ins w:id="2251" w:author="华为" w:date="2024-01-14T16:55:00Z">
        <w:r>
          <w:rPr>
            <w:rFonts w:hint="eastAsia" w:ascii="黑体" w:hAnsi="黑体" w:eastAsia="黑体" w:cs="黑体"/>
            <w:b w:val="0"/>
            <w:sz w:val="21"/>
            <w:szCs w:val="21"/>
            <w:highlight w:val="none"/>
            <w:rPrChange w:id="2252" w:author="华为" w:date="2024-01-14T17:03:00Z">
              <w:rPr>
                <w:rFonts w:hint="eastAsia" w:ascii="黑体" w:hAnsi="黑体" w:eastAsia="黑体"/>
                <w:b/>
                <w:sz w:val="28"/>
                <w:szCs w:val="28"/>
              </w:rPr>
            </w:rPrChange>
          </w:rPr>
          <w:t>颗粒监测仪</w:t>
        </w:r>
      </w:ins>
      <w:r>
        <w:rPr>
          <w:rFonts w:hint="eastAsia" w:ascii="黑体" w:hAnsi="黑体" w:eastAsia="黑体" w:cs="黑体"/>
          <w:b w:val="0"/>
          <w:sz w:val="21"/>
          <w:szCs w:val="21"/>
          <w:highlight w:val="none"/>
        </w:rPr>
        <w:t>运行状况检查记录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left"/>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9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833"/>
        <w:gridCol w:w="1487"/>
        <w:gridCol w:w="1180"/>
        <w:gridCol w:w="1224"/>
        <w:gridCol w:w="1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仪器型号(PM</w:t>
            </w:r>
            <w:r>
              <w:rPr>
                <w:rFonts w:hint="default" w:ascii="Times New Roman" w:hAnsi="Times New Roman" w:eastAsia="宋体" w:cs="Times New Roman"/>
                <w:b/>
                <w:bCs/>
                <w:sz w:val="21"/>
                <w:szCs w:val="21"/>
                <w:vertAlign w:val="subscript"/>
              </w:rPr>
              <w:t>10</w:t>
            </w:r>
            <w:r>
              <w:rPr>
                <w:rFonts w:hint="default" w:ascii="Times New Roman" w:hAnsi="Times New Roman" w:eastAsia="宋体" w:cs="Times New Roman"/>
                <w:b/>
                <w:bCs/>
                <w:sz w:val="21"/>
                <w:szCs w:val="21"/>
              </w:rPr>
              <w:t>)</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出厂</w:t>
            </w:r>
            <w:r>
              <w:rPr>
                <w:rFonts w:hint="default" w:ascii="Times New Roman" w:hAnsi="Times New Roman" w:eastAsia="宋体" w:cs="Times New Roman"/>
                <w:b/>
                <w:bCs/>
                <w:sz w:val="21"/>
                <w:szCs w:val="21"/>
              </w:rPr>
              <w:t>编号</w:t>
            </w: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检查日期</w:t>
            </w: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 查 项 目</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正常范围</w:t>
            </w: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原始值</w:t>
            </w: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检查值</w:t>
            </w: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误差</w:t>
            </w: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异常时处理</w:t>
            </w:r>
          </w:p>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标准膜检查</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K0值检查</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仪器型号(PM</w:t>
            </w:r>
            <w:r>
              <w:rPr>
                <w:rFonts w:hint="default" w:ascii="Times New Roman" w:hAnsi="Times New Roman" w:eastAsia="宋体" w:cs="Times New Roman"/>
                <w:b/>
                <w:bCs/>
                <w:sz w:val="21"/>
                <w:szCs w:val="21"/>
                <w:vertAlign w:val="subscript"/>
                <w:lang w:val="en-US" w:eastAsia="zh-CN"/>
              </w:rPr>
              <w:t>2.5</w:t>
            </w:r>
            <w:r>
              <w:rPr>
                <w:rFonts w:hint="default" w:ascii="Times New Roman" w:hAnsi="Times New Roman" w:eastAsia="宋体" w:cs="Times New Roman"/>
                <w:b/>
                <w:bCs/>
                <w:sz w:val="21"/>
                <w:szCs w:val="21"/>
              </w:rPr>
              <w:t>)</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仪器编号</w:t>
            </w: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检查日期</w:t>
            </w: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 查 项 目</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正常范围</w:t>
            </w: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原始值</w:t>
            </w: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检查值</w:t>
            </w: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误差</w:t>
            </w: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异常时处理</w:t>
            </w:r>
          </w:p>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标准膜检查</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K</w:t>
            </w:r>
            <w:r>
              <w:rPr>
                <w:rFonts w:hint="default" w:ascii="Times New Roman" w:hAnsi="Times New Roman" w:eastAsia="宋体" w:cs="Times New Roman"/>
                <w:b/>
                <w:bCs/>
                <w:sz w:val="21"/>
                <w:szCs w:val="21"/>
                <w:vertAlign w:val="subscript"/>
              </w:rPr>
              <w:t>0</w:t>
            </w:r>
            <w:r>
              <w:rPr>
                <w:rFonts w:hint="default" w:ascii="Times New Roman" w:hAnsi="Times New Roman" w:eastAsia="宋体" w:cs="Times New Roman"/>
                <w:b/>
                <w:bCs/>
                <w:sz w:val="21"/>
                <w:szCs w:val="21"/>
              </w:rPr>
              <w:t>值检查</w:t>
            </w:r>
          </w:p>
        </w:tc>
        <w:tc>
          <w:tcPr>
            <w:tcW w:w="1833"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w:t>
            </w:r>
          </w:p>
        </w:tc>
        <w:tc>
          <w:tcPr>
            <w:tcW w:w="148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180"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224"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c>
          <w:tcPr>
            <w:tcW w:w="172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07" w:type="dxa"/>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           注</w:t>
            </w:r>
          </w:p>
        </w:tc>
        <w:tc>
          <w:tcPr>
            <w:tcW w:w="7451" w:type="dxa"/>
            <w:gridSpan w:val="5"/>
            <w:tcBorders>
              <w:tl2br w:val="nil"/>
              <w:tr2bl w:val="nil"/>
            </w:tcBorders>
            <w:noWrap w:val="0"/>
            <w:vAlign w:val="center"/>
          </w:tcPr>
          <w:p>
            <w:pPr>
              <w:spacing w:line="360" w:lineRule="exact"/>
              <w:jc w:val="center"/>
              <w:rPr>
                <w:rFonts w:hint="default" w:ascii="Times New Roman" w:hAnsi="Times New Roman" w:eastAsia="宋体" w:cs="Times New Roman"/>
                <w:b/>
                <w:bCs/>
                <w:sz w:val="21"/>
                <w:szCs w:val="21"/>
              </w:rPr>
            </w:pPr>
          </w:p>
        </w:tc>
      </w:tr>
    </w:tbl>
    <w:p>
      <w:pPr>
        <w:spacing w:before="100" w:beforeAutospacing="1" w:after="100" w:afterAutospacing="1"/>
        <w:ind w:firstLine="482" w:firstLineChars="200"/>
        <w:jc w:val="left"/>
        <w:rPr>
          <w:ins w:id="2253" w:author="华为" w:date="2024-01-14T16:55:00Z"/>
          <w:rFonts w:hint="eastAsia" w:ascii="宋体" w:hAnsi="宋体" w:eastAsia="宋体" w:cs="宋体"/>
          <w:b/>
          <w:bCs w:val="0"/>
          <w:sz w:val="24"/>
          <w:highlight w:val="none"/>
          <w:u w:val="single"/>
        </w:rPr>
      </w:pPr>
      <w:ins w:id="2254" w:author="华为" w:date="2024-01-14T16:55:00Z">
        <w:r>
          <w:rPr>
            <w:rFonts w:hint="eastAsia" w:ascii="宋体" w:hAnsi="宋体" w:eastAsia="宋体" w:cs="宋体"/>
            <w:b/>
            <w:bCs w:val="0"/>
            <w:sz w:val="24"/>
            <w:highlight w:val="none"/>
          </w:rPr>
          <w:t>检查人：</w:t>
        </w:r>
      </w:ins>
      <w:ins w:id="2255" w:author="华为" w:date="2024-01-14T16:55:00Z">
        <w:r>
          <w:rPr>
            <w:rFonts w:hint="eastAsia" w:ascii="宋体" w:hAnsi="宋体" w:eastAsia="宋体" w:cs="宋体"/>
            <w:b/>
            <w:bCs w:val="0"/>
            <w:sz w:val="24"/>
            <w:highlight w:val="none"/>
            <w:u w:val="single"/>
          </w:rPr>
          <w:t xml:space="preserve">                     </w:t>
        </w:r>
      </w:ins>
      <w:ins w:id="2256" w:author="华为" w:date="2024-01-14T16:55:00Z">
        <w:r>
          <w:rPr>
            <w:rFonts w:hint="eastAsia" w:ascii="宋体" w:hAnsi="宋体" w:eastAsia="宋体" w:cs="宋体"/>
            <w:b/>
            <w:bCs w:val="0"/>
            <w:sz w:val="24"/>
            <w:highlight w:val="none"/>
          </w:rPr>
          <w:t>复核人：</w:t>
        </w:r>
      </w:ins>
      <w:ins w:id="2257" w:author="华为" w:date="2024-01-14T16:55:00Z">
        <w:r>
          <w:rPr>
            <w:rFonts w:hint="eastAsia" w:ascii="宋体" w:hAnsi="宋体" w:eastAsia="宋体" w:cs="宋体"/>
            <w:b/>
            <w:bCs w:val="0"/>
            <w:sz w:val="24"/>
            <w:highlight w:val="none"/>
            <w:u w:val="single"/>
          </w:rPr>
          <w:t xml:space="preserve">                       </w:t>
        </w:r>
      </w:ins>
    </w:p>
    <w:p>
      <w:pPr>
        <w:spacing w:before="100" w:beforeAutospacing="1" w:after="100" w:afterAutospacing="1" w:line="240" w:lineRule="auto"/>
        <w:ind w:firstLine="482" w:firstLineChars="200"/>
        <w:rPr>
          <w:rFonts w:hint="eastAsia" w:ascii="黑体" w:hAnsi="黑体" w:eastAsia="黑体" w:cs="黑体"/>
          <w:b w:val="0"/>
          <w:sz w:val="21"/>
          <w:szCs w:val="21"/>
          <w:highlight w:val="none"/>
        </w:rPr>
        <w:pPrChange w:id="2258" w:author="华为" w:date="2024-01-14T17:03:00Z">
          <w:pPr>
            <w:spacing w:line="560" w:lineRule="exact"/>
            <w:ind w:firstLine="562" w:firstLineChars="200"/>
          </w:pPr>
        </w:pPrChange>
      </w:pPr>
      <w:ins w:id="2259" w:author="华为" w:date="2024-01-14T16:55:00Z">
        <w:r>
          <w:rPr>
            <w:rFonts w:hint="eastAsia" w:ascii="宋体" w:hAnsi="宋体" w:eastAsia="宋体" w:cs="宋体"/>
            <w:b/>
            <w:bCs w:val="0"/>
            <w:sz w:val="24"/>
            <w:highlight w:val="none"/>
            <w:u w:val="single"/>
          </w:rPr>
          <w:t xml:space="preserve">        </w:t>
        </w:r>
      </w:ins>
      <w:ins w:id="2260" w:author="华为" w:date="2024-01-14T16:55:00Z">
        <w:r>
          <w:rPr>
            <w:rFonts w:hint="eastAsia" w:ascii="宋体" w:hAnsi="宋体" w:eastAsia="宋体" w:cs="宋体"/>
            <w:b/>
            <w:bCs w:val="0"/>
            <w:sz w:val="24"/>
            <w:highlight w:val="none"/>
          </w:rPr>
          <w:t>年</w:t>
        </w:r>
      </w:ins>
      <w:ins w:id="2261" w:author="华为" w:date="2024-01-14T16:55:00Z">
        <w:r>
          <w:rPr>
            <w:rFonts w:hint="eastAsia" w:ascii="宋体" w:hAnsi="宋体" w:eastAsia="宋体" w:cs="宋体"/>
            <w:b/>
            <w:bCs w:val="0"/>
            <w:sz w:val="24"/>
            <w:highlight w:val="none"/>
            <w:u w:val="single"/>
          </w:rPr>
          <w:t xml:space="preserve">    </w:t>
        </w:r>
      </w:ins>
      <w:ins w:id="2262" w:author="华为" w:date="2024-01-14T16:55:00Z">
        <w:r>
          <w:rPr>
            <w:rFonts w:hint="eastAsia" w:ascii="宋体" w:hAnsi="宋体" w:eastAsia="宋体" w:cs="宋体"/>
            <w:b/>
            <w:bCs w:val="0"/>
            <w:sz w:val="24"/>
            <w:highlight w:val="none"/>
          </w:rPr>
          <w:t>月</w:t>
        </w:r>
      </w:ins>
      <w:ins w:id="2263" w:author="华为" w:date="2024-01-14T16:55:00Z">
        <w:r>
          <w:rPr>
            <w:rFonts w:hint="eastAsia" w:ascii="宋体" w:hAnsi="宋体" w:eastAsia="宋体" w:cs="宋体"/>
            <w:b/>
            <w:bCs w:val="0"/>
            <w:sz w:val="24"/>
            <w:highlight w:val="none"/>
            <w:u w:val="single"/>
          </w:rPr>
          <w:t xml:space="preserve">    </w:t>
        </w:r>
      </w:ins>
      <w:ins w:id="2264" w:author="华为" w:date="2024-01-14T16:55:00Z">
        <w:r>
          <w:rPr>
            <w:rFonts w:hint="eastAsia" w:ascii="宋体" w:hAnsi="宋体" w:eastAsia="宋体" w:cs="宋体"/>
            <w:b/>
            <w:bCs w:val="0"/>
            <w:sz w:val="24"/>
            <w:highlight w:val="none"/>
          </w:rPr>
          <w:t xml:space="preserve">日           </w:t>
        </w:r>
      </w:ins>
      <w:ins w:id="2265" w:author="华为" w:date="2024-01-14T16:55:00Z">
        <w:r>
          <w:rPr>
            <w:rFonts w:hint="eastAsia" w:ascii="宋体" w:hAnsi="宋体" w:eastAsia="宋体" w:cs="宋体"/>
            <w:b/>
            <w:bCs w:val="0"/>
            <w:sz w:val="24"/>
            <w:highlight w:val="none"/>
            <w:u w:val="single"/>
          </w:rPr>
          <w:t xml:space="preserve">        </w:t>
        </w:r>
      </w:ins>
      <w:ins w:id="2266" w:author="华为" w:date="2024-01-14T16:55:00Z">
        <w:r>
          <w:rPr>
            <w:rFonts w:hint="eastAsia" w:ascii="宋体" w:hAnsi="宋体" w:eastAsia="宋体" w:cs="宋体"/>
            <w:b/>
            <w:bCs w:val="0"/>
            <w:sz w:val="24"/>
            <w:highlight w:val="none"/>
          </w:rPr>
          <w:t>年</w:t>
        </w:r>
      </w:ins>
      <w:ins w:id="2267" w:author="华为" w:date="2024-01-14T16:55:00Z">
        <w:r>
          <w:rPr>
            <w:rFonts w:hint="eastAsia" w:ascii="宋体" w:hAnsi="宋体" w:eastAsia="宋体" w:cs="宋体"/>
            <w:b/>
            <w:bCs w:val="0"/>
            <w:sz w:val="24"/>
            <w:highlight w:val="none"/>
            <w:u w:val="single"/>
          </w:rPr>
          <w:t xml:space="preserve">     </w:t>
        </w:r>
      </w:ins>
      <w:ins w:id="2268" w:author="华为" w:date="2024-01-14T16:55:00Z">
        <w:r>
          <w:rPr>
            <w:rFonts w:hint="eastAsia" w:ascii="宋体" w:hAnsi="宋体" w:eastAsia="宋体" w:cs="宋体"/>
            <w:b/>
            <w:bCs w:val="0"/>
            <w:sz w:val="24"/>
            <w:highlight w:val="none"/>
          </w:rPr>
          <w:t>月</w:t>
        </w:r>
      </w:ins>
      <w:ins w:id="2269" w:author="华为" w:date="2024-01-14T16:55:00Z">
        <w:r>
          <w:rPr>
            <w:rFonts w:hint="eastAsia" w:ascii="宋体" w:hAnsi="宋体" w:eastAsia="宋体" w:cs="宋体"/>
            <w:b/>
            <w:bCs w:val="0"/>
            <w:sz w:val="24"/>
            <w:highlight w:val="none"/>
            <w:u w:val="single"/>
          </w:rPr>
          <w:t xml:space="preserve">     </w:t>
        </w:r>
      </w:ins>
      <w:ins w:id="2270" w:author="华为" w:date="2024-01-14T16:55:00Z">
        <w:r>
          <w:rPr>
            <w:rFonts w:hint="eastAsia" w:ascii="宋体" w:hAnsi="宋体" w:eastAsia="宋体" w:cs="宋体"/>
            <w:b/>
            <w:bCs w:val="0"/>
            <w:sz w:val="24"/>
            <w:highlight w:val="none"/>
          </w:rPr>
          <w:t>日</w:t>
        </w:r>
      </w:ins>
    </w:p>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2271" w:author="华为" w:date="2024-01-14T17:03:00Z">
          <w:pPr>
            <w:spacing w:line="560" w:lineRule="exact"/>
            <w:ind w:firstLine="562" w:firstLineChars="200"/>
          </w:pPr>
        </w:pPrChange>
      </w:pPr>
      <w:ins w:id="2272" w:author="华为" w:date="2024-01-14T16:55:00Z">
        <w:r>
          <w:rPr>
            <w:rFonts w:hint="eastAsia" w:ascii="黑体" w:hAnsi="黑体" w:eastAsia="黑体" w:cs="黑体"/>
            <w:b w:val="0"/>
            <w:sz w:val="21"/>
            <w:szCs w:val="21"/>
            <w:highlight w:val="none"/>
            <w:rPrChange w:id="2273" w:author="华为" w:date="2024-01-14T17:03:00Z">
              <w:rPr>
                <w:rFonts w:hint="eastAsia" w:ascii="黑体" w:hAnsi="黑体" w:eastAsia="黑体"/>
                <w:b/>
                <w:sz w:val="28"/>
                <w:szCs w:val="28"/>
              </w:rPr>
            </w:rPrChange>
          </w:rPr>
          <w:t>表</w:t>
        </w:r>
      </w:ins>
      <w:ins w:id="2274" w:author="华为" w:date="2024-01-14T17:03:00Z">
        <w:r>
          <w:rPr>
            <w:rFonts w:hint="eastAsia" w:ascii="黑体" w:hAnsi="黑体" w:eastAsia="黑体" w:cs="黑体"/>
            <w:szCs w:val="21"/>
            <w:highlight w:val="none"/>
          </w:rPr>
          <w:t>C.</w:t>
        </w:r>
      </w:ins>
      <w:ins w:id="2275" w:author="华为" w:date="2024-01-14T16:55:00Z">
        <w:r>
          <w:rPr>
            <w:rFonts w:hint="eastAsia" w:ascii="黑体" w:hAnsi="黑体" w:eastAsia="黑体" w:cs="黑体"/>
            <w:b w:val="0"/>
            <w:sz w:val="21"/>
            <w:szCs w:val="21"/>
            <w:highlight w:val="none"/>
            <w:rPrChange w:id="2276" w:author="华为" w:date="2024-01-14T17:03:00Z">
              <w:rPr>
                <w:rFonts w:hint="eastAsia" w:ascii="黑体" w:hAnsi="黑体" w:eastAsia="黑体"/>
                <w:b/>
                <w:sz w:val="28"/>
                <w:szCs w:val="28"/>
              </w:rPr>
            </w:rPrChange>
          </w:rPr>
          <w:t>5 陕西省</w:t>
        </w:r>
      </w:ins>
      <w:ins w:id="2277" w:author="华为" w:date="2024-01-14T16:55:00Z">
        <w:del w:id="2278" w:author="任冬" w:date="2024-01-17T14:50:00Z">
          <w:r>
            <w:rPr>
              <w:rFonts w:hint="eastAsia" w:ascii="黑体" w:hAnsi="黑体" w:eastAsia="黑体" w:cs="黑体"/>
              <w:b w:val="0"/>
              <w:sz w:val="21"/>
              <w:szCs w:val="21"/>
              <w:highlight w:val="none"/>
              <w:rPrChange w:id="2279" w:author="华为" w:date="2024-01-14T17:03:00Z">
                <w:rPr>
                  <w:rFonts w:hint="eastAsia" w:ascii="黑体" w:hAnsi="黑体" w:eastAsia="黑体"/>
                  <w:b/>
                  <w:sz w:val="28"/>
                  <w:szCs w:val="28"/>
                </w:rPr>
              </w:rPrChange>
            </w:rPr>
            <w:delText>省控</w:delText>
          </w:r>
        </w:del>
      </w:ins>
      <w:ins w:id="2280" w:author="华为" w:date="2024-01-14T16:55:00Z">
        <w:r>
          <w:rPr>
            <w:rFonts w:hint="eastAsia" w:ascii="黑体" w:hAnsi="黑体" w:eastAsia="黑体" w:cs="黑体"/>
            <w:b w:val="0"/>
            <w:sz w:val="21"/>
            <w:szCs w:val="21"/>
            <w:highlight w:val="none"/>
            <w:rPrChange w:id="2281" w:author="华为" w:date="2024-01-14T17:03:00Z">
              <w:rPr>
                <w:rFonts w:hint="eastAsia" w:ascii="黑体" w:hAnsi="黑体" w:eastAsia="黑体"/>
                <w:b/>
                <w:sz w:val="28"/>
                <w:szCs w:val="28"/>
              </w:rPr>
            </w:rPrChange>
          </w:rPr>
          <w:t>空气自动站气态污染物监测仪校准检查表</w:t>
        </w:r>
      </w:ins>
    </w:p>
    <w:p>
      <w:pPr>
        <w:widowControl/>
        <w:spacing w:before="156" w:beforeLines="50" w:after="156" w:afterLines="50" w:line="240" w:lineRule="auto"/>
        <w:ind w:firstLine="0" w:firstLineChars="0"/>
        <w:rPr>
          <w:ins w:id="2283" w:author="华为" w:date="2024-01-14T16:55:00Z"/>
          <w:rFonts w:hint="eastAsia" w:ascii="黑体" w:hAnsi="黑体" w:eastAsia="黑体" w:cs="黑体"/>
          <w:b w:val="0"/>
          <w:sz w:val="21"/>
          <w:szCs w:val="21"/>
          <w:highlight w:val="none"/>
          <w:rPrChange w:id="2284" w:author="华为" w:date="2024-01-14T17:03:00Z">
            <w:rPr>
              <w:ins w:id="2285" w:author="华为" w:date="2024-01-14T16:55:00Z"/>
              <w:rFonts w:ascii="黑体" w:hAnsi="黑体" w:eastAsia="黑体"/>
              <w:b/>
              <w:sz w:val="28"/>
              <w:szCs w:val="28"/>
            </w:rPr>
          </w:rPrChange>
        </w:rPr>
        <w:pPrChange w:id="2282" w:author="华为" w:date="2024-01-14T17:03: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9152"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319"/>
        <w:gridCol w:w="1666"/>
        <w:gridCol w:w="1153"/>
        <w:gridCol w:w="1144"/>
        <w:gridCol w:w="2376"/>
        <w:tblGridChange w:id="2286">
          <w:tblGrid>
            <w:gridCol w:w="112"/>
            <w:gridCol w:w="1259"/>
            <w:gridCol w:w="123"/>
            <w:gridCol w:w="1319"/>
            <w:gridCol w:w="1666"/>
            <w:gridCol w:w="1153"/>
            <w:gridCol w:w="1144"/>
            <w:gridCol w:w="1799"/>
            <w:gridCol w:w="577"/>
          </w:tblGrid>
        </w:tblGridChange>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287" w:author="华为" w:date="2024-01-14T16:55:00Z"/>
        </w:trPr>
        <w:tc>
          <w:tcPr>
            <w:tcW w:w="1494" w:type="dxa"/>
            <w:noWrap w:val="0"/>
            <w:vAlign w:val="center"/>
          </w:tcPr>
          <w:p>
            <w:pPr>
              <w:widowControl/>
              <w:jc w:val="center"/>
              <w:rPr>
                <w:ins w:id="2288" w:author="华为" w:date="2024-01-14T16:55:00Z"/>
                <w:rFonts w:hint="default" w:ascii="Times New Roman" w:hAnsi="Times New Roman" w:eastAsia="宋体" w:cs="Times New Roman"/>
                <w:b/>
                <w:bCs w:val="0"/>
                <w:color w:val="000000"/>
                <w:kern w:val="0"/>
                <w:sz w:val="21"/>
                <w:szCs w:val="21"/>
                <w:highlight w:val="none"/>
              </w:rPr>
            </w:pPr>
            <w:ins w:id="2289" w:author="华为" w:date="2024-01-14T16:55:00Z">
              <w:r>
                <w:rPr>
                  <w:rFonts w:hint="default" w:ascii="Times New Roman" w:hAnsi="Times New Roman" w:eastAsia="宋体" w:cs="Times New Roman"/>
                  <w:b/>
                  <w:bCs w:val="0"/>
                  <w:color w:val="000000"/>
                  <w:kern w:val="0"/>
                  <w:sz w:val="21"/>
                  <w:szCs w:val="21"/>
                  <w:highlight w:val="none"/>
                </w:rPr>
                <w:t>仪器型号</w:t>
              </w:r>
            </w:ins>
          </w:p>
        </w:tc>
        <w:tc>
          <w:tcPr>
            <w:tcW w:w="2985" w:type="dxa"/>
            <w:gridSpan w:val="2"/>
            <w:noWrap w:val="0"/>
            <w:vAlign w:val="center"/>
          </w:tcPr>
          <w:p>
            <w:pPr>
              <w:widowControl/>
              <w:jc w:val="center"/>
              <w:rPr>
                <w:ins w:id="2290"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291" w:author="华为" w:date="2024-01-14T16:55:00Z"/>
                <w:rFonts w:hint="default" w:ascii="Times New Roman" w:hAnsi="Times New Roman" w:eastAsia="宋体" w:cs="Times New Roman"/>
                <w:b/>
                <w:bCs w:val="0"/>
                <w:color w:val="000000"/>
                <w:kern w:val="0"/>
                <w:sz w:val="21"/>
                <w:szCs w:val="21"/>
                <w:highlight w:val="none"/>
              </w:rPr>
            </w:pPr>
            <w:ins w:id="2292" w:author="华为" w:date="2024-01-14T16:55:00Z">
              <w:r>
                <w:rPr>
                  <w:rFonts w:hint="default" w:ascii="Times New Roman" w:hAnsi="Times New Roman" w:eastAsia="宋体" w:cs="Times New Roman"/>
                  <w:b/>
                  <w:bCs w:val="0"/>
                  <w:color w:val="000000"/>
                  <w:kern w:val="0"/>
                  <w:sz w:val="21"/>
                  <w:szCs w:val="21"/>
                  <w:highlight w:val="none"/>
                </w:rPr>
                <w:t>校准日期</w:t>
              </w:r>
            </w:ins>
          </w:p>
        </w:tc>
        <w:tc>
          <w:tcPr>
            <w:tcW w:w="2376" w:type="dxa"/>
            <w:noWrap w:val="0"/>
            <w:vAlign w:val="center"/>
          </w:tcPr>
          <w:p>
            <w:pPr>
              <w:widowControl/>
              <w:jc w:val="center"/>
              <w:rPr>
                <w:ins w:id="2293"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294" w:author="华为" w:date="2024-01-14T16:55:00Z"/>
        </w:trPr>
        <w:tc>
          <w:tcPr>
            <w:tcW w:w="1494" w:type="dxa"/>
            <w:noWrap w:val="0"/>
            <w:vAlign w:val="center"/>
          </w:tcPr>
          <w:p>
            <w:pPr>
              <w:widowControl/>
              <w:jc w:val="center"/>
              <w:rPr>
                <w:ins w:id="2295" w:author="华为" w:date="2024-01-14T16:55:00Z"/>
                <w:rFonts w:hint="default" w:ascii="Times New Roman" w:hAnsi="Times New Roman" w:eastAsia="宋体" w:cs="Times New Roman"/>
                <w:b/>
                <w:bCs w:val="0"/>
                <w:color w:val="000000"/>
                <w:kern w:val="0"/>
                <w:sz w:val="21"/>
                <w:szCs w:val="21"/>
                <w:highlight w:val="none"/>
              </w:rPr>
            </w:pPr>
            <w:ins w:id="2296" w:author="华为" w:date="2024-01-14T16:55:00Z">
              <w:r>
                <w:rPr>
                  <w:rFonts w:hint="default" w:ascii="Times New Roman" w:hAnsi="Times New Roman" w:eastAsia="宋体" w:cs="Times New Roman"/>
                  <w:b/>
                  <w:bCs w:val="0"/>
                  <w:color w:val="000000"/>
                  <w:kern w:val="0"/>
                  <w:sz w:val="21"/>
                  <w:szCs w:val="21"/>
                  <w:highlight w:val="none"/>
                </w:rPr>
                <w:t>仪器编号</w:t>
              </w:r>
            </w:ins>
          </w:p>
        </w:tc>
        <w:tc>
          <w:tcPr>
            <w:tcW w:w="2985" w:type="dxa"/>
            <w:gridSpan w:val="2"/>
            <w:noWrap w:val="0"/>
            <w:vAlign w:val="center"/>
          </w:tcPr>
          <w:p>
            <w:pPr>
              <w:widowControl/>
              <w:jc w:val="center"/>
              <w:rPr>
                <w:ins w:id="2297"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298" w:author="华为" w:date="2024-01-14T16:55:00Z"/>
                <w:rFonts w:hint="default" w:ascii="Times New Roman" w:hAnsi="Times New Roman" w:eastAsia="宋体" w:cs="Times New Roman"/>
                <w:b/>
                <w:bCs w:val="0"/>
                <w:color w:val="000000"/>
                <w:kern w:val="0"/>
                <w:sz w:val="21"/>
                <w:szCs w:val="21"/>
                <w:highlight w:val="none"/>
              </w:rPr>
            </w:pPr>
            <w:ins w:id="2299" w:author="华为" w:date="2024-01-14T16:55:00Z">
              <w:r>
                <w:rPr>
                  <w:rFonts w:hint="default" w:ascii="Times New Roman" w:hAnsi="Times New Roman" w:eastAsia="宋体" w:cs="Times New Roman"/>
                  <w:b/>
                  <w:bCs w:val="0"/>
                  <w:color w:val="000000"/>
                  <w:kern w:val="0"/>
                  <w:sz w:val="21"/>
                  <w:szCs w:val="21"/>
                  <w:highlight w:val="none"/>
                </w:rPr>
                <w:t>使用满量程（ppb）</w:t>
              </w:r>
            </w:ins>
          </w:p>
        </w:tc>
        <w:tc>
          <w:tcPr>
            <w:tcW w:w="2376" w:type="dxa"/>
            <w:noWrap w:val="0"/>
            <w:vAlign w:val="center"/>
          </w:tcPr>
          <w:p>
            <w:pPr>
              <w:widowControl/>
              <w:jc w:val="center"/>
              <w:rPr>
                <w:ins w:id="2300"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01" w:author="华为" w:date="2024-01-14T16:55:00Z"/>
        </w:trPr>
        <w:tc>
          <w:tcPr>
            <w:tcW w:w="1494" w:type="dxa"/>
            <w:noWrap w:val="0"/>
            <w:vAlign w:val="center"/>
          </w:tcPr>
          <w:p>
            <w:pPr>
              <w:widowControl/>
              <w:jc w:val="center"/>
              <w:rPr>
                <w:rFonts w:hint="default" w:ascii="Times New Roman" w:hAnsi="Times New Roman" w:eastAsia="宋体" w:cs="Times New Roman"/>
                <w:b/>
                <w:bCs w:val="0"/>
                <w:color w:val="000000"/>
                <w:kern w:val="0"/>
                <w:sz w:val="21"/>
                <w:szCs w:val="21"/>
                <w:highlight w:val="none"/>
              </w:rPr>
            </w:pPr>
            <w:ins w:id="2302" w:author="华为" w:date="2024-01-14T16:55:00Z">
              <w:r>
                <w:rPr>
                  <w:rFonts w:hint="default" w:ascii="Times New Roman" w:hAnsi="Times New Roman" w:eastAsia="宋体" w:cs="Times New Roman"/>
                  <w:b/>
                  <w:bCs w:val="0"/>
                  <w:color w:val="000000"/>
                  <w:kern w:val="0"/>
                  <w:sz w:val="21"/>
                  <w:szCs w:val="21"/>
                  <w:highlight w:val="none"/>
                </w:rPr>
                <w:t>标气瓶</w:t>
              </w:r>
            </w:ins>
          </w:p>
          <w:p>
            <w:pPr>
              <w:widowControl/>
              <w:jc w:val="center"/>
              <w:rPr>
                <w:ins w:id="2303" w:author="华为" w:date="2024-01-14T16:55:00Z"/>
                <w:rFonts w:hint="default" w:ascii="Times New Roman" w:hAnsi="Times New Roman" w:eastAsia="宋体" w:cs="Times New Roman"/>
                <w:b/>
                <w:bCs w:val="0"/>
                <w:color w:val="000000"/>
                <w:kern w:val="0"/>
                <w:sz w:val="21"/>
                <w:szCs w:val="21"/>
                <w:highlight w:val="none"/>
              </w:rPr>
            </w:pPr>
            <w:ins w:id="2304" w:author="华为" w:date="2024-01-14T16:55:00Z">
              <w:r>
                <w:rPr>
                  <w:rFonts w:hint="default" w:ascii="Times New Roman" w:hAnsi="Times New Roman" w:eastAsia="宋体" w:cs="Times New Roman"/>
                  <w:b/>
                  <w:bCs w:val="0"/>
                  <w:color w:val="000000"/>
                  <w:kern w:val="0"/>
                  <w:sz w:val="21"/>
                  <w:szCs w:val="21"/>
                  <w:highlight w:val="none"/>
                </w:rPr>
                <w:t>编号</w:t>
              </w:r>
            </w:ins>
          </w:p>
        </w:tc>
        <w:tc>
          <w:tcPr>
            <w:tcW w:w="2985" w:type="dxa"/>
            <w:gridSpan w:val="2"/>
            <w:noWrap w:val="0"/>
            <w:vAlign w:val="center"/>
          </w:tcPr>
          <w:p>
            <w:pPr>
              <w:widowControl/>
              <w:jc w:val="center"/>
              <w:rPr>
                <w:ins w:id="2305"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306" w:author="华为" w:date="2024-01-14T16:55:00Z"/>
                <w:rFonts w:hint="default" w:ascii="Times New Roman" w:hAnsi="Times New Roman" w:eastAsia="宋体" w:cs="Times New Roman"/>
                <w:b/>
                <w:bCs w:val="0"/>
                <w:color w:val="000000"/>
                <w:kern w:val="0"/>
                <w:sz w:val="21"/>
                <w:szCs w:val="21"/>
                <w:highlight w:val="none"/>
              </w:rPr>
            </w:pPr>
            <w:ins w:id="2307" w:author="华为" w:date="2024-01-14T16:55:00Z">
              <w:r>
                <w:rPr>
                  <w:rFonts w:hint="default" w:ascii="Times New Roman" w:hAnsi="Times New Roman" w:eastAsia="宋体" w:cs="Times New Roman"/>
                  <w:b/>
                  <w:bCs w:val="0"/>
                  <w:color w:val="000000"/>
                  <w:kern w:val="0"/>
                  <w:sz w:val="21"/>
                  <w:szCs w:val="21"/>
                  <w:highlight w:val="none"/>
                </w:rPr>
                <w:t>标气瓶浓度（ppm）</w:t>
              </w:r>
            </w:ins>
          </w:p>
        </w:tc>
        <w:tc>
          <w:tcPr>
            <w:tcW w:w="2376" w:type="dxa"/>
            <w:noWrap w:val="0"/>
            <w:vAlign w:val="center"/>
          </w:tcPr>
          <w:p>
            <w:pPr>
              <w:widowControl/>
              <w:jc w:val="center"/>
              <w:rPr>
                <w:ins w:id="2308"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09" w:author="华为" w:date="2024-01-14T16:55:00Z"/>
        </w:trPr>
        <w:tc>
          <w:tcPr>
            <w:tcW w:w="1494" w:type="dxa"/>
            <w:vMerge w:val="restart"/>
            <w:noWrap w:val="0"/>
            <w:vAlign w:val="center"/>
          </w:tcPr>
          <w:p>
            <w:pPr>
              <w:widowControl/>
              <w:jc w:val="center"/>
              <w:rPr>
                <w:ins w:id="2310" w:author="华为" w:date="2024-01-14T16:55:00Z"/>
                <w:rFonts w:hint="default" w:ascii="Times New Roman" w:hAnsi="Times New Roman" w:eastAsia="宋体" w:cs="Times New Roman"/>
                <w:b/>
                <w:bCs w:val="0"/>
                <w:color w:val="000000"/>
                <w:kern w:val="0"/>
                <w:sz w:val="21"/>
                <w:szCs w:val="21"/>
                <w:highlight w:val="none"/>
              </w:rPr>
            </w:pPr>
            <w:ins w:id="2311" w:author="华为" w:date="2024-01-14T16:55:00Z">
              <w:r>
                <w:rPr>
                  <w:rFonts w:hint="default" w:ascii="Times New Roman" w:hAnsi="Times New Roman" w:eastAsia="宋体" w:cs="Times New Roman"/>
                  <w:b/>
                  <w:bCs w:val="0"/>
                  <w:color w:val="000000"/>
                  <w:kern w:val="0"/>
                  <w:sz w:val="21"/>
                  <w:szCs w:val="21"/>
                  <w:highlight w:val="none"/>
                </w:rPr>
                <w:t>校准点</w:t>
              </w:r>
            </w:ins>
          </w:p>
        </w:tc>
        <w:tc>
          <w:tcPr>
            <w:tcW w:w="1319" w:type="dxa"/>
            <w:vMerge w:val="restart"/>
            <w:noWrap w:val="0"/>
            <w:vAlign w:val="center"/>
          </w:tcPr>
          <w:p>
            <w:pPr>
              <w:widowControl/>
              <w:jc w:val="center"/>
              <w:rPr>
                <w:ins w:id="2312" w:author="华为" w:date="2024-01-14T16:55:00Z"/>
                <w:rFonts w:hint="default" w:ascii="Times New Roman" w:hAnsi="Times New Roman" w:eastAsia="宋体" w:cs="Times New Roman"/>
                <w:b/>
                <w:bCs w:val="0"/>
                <w:color w:val="000000"/>
                <w:kern w:val="0"/>
                <w:sz w:val="21"/>
                <w:szCs w:val="21"/>
                <w:highlight w:val="none"/>
              </w:rPr>
            </w:pPr>
            <w:ins w:id="2313" w:author="华为" w:date="2024-01-14T16:55:00Z">
              <w:r>
                <w:rPr>
                  <w:rFonts w:hint="default" w:ascii="Times New Roman" w:hAnsi="Times New Roman" w:eastAsia="宋体" w:cs="Times New Roman"/>
                  <w:b/>
                  <w:bCs w:val="0"/>
                  <w:color w:val="000000"/>
                  <w:kern w:val="0"/>
                  <w:sz w:val="21"/>
                  <w:szCs w:val="21"/>
                  <w:highlight w:val="none"/>
                </w:rPr>
                <w:t>开始时间</w:t>
              </w:r>
            </w:ins>
          </w:p>
        </w:tc>
        <w:tc>
          <w:tcPr>
            <w:tcW w:w="1666" w:type="dxa"/>
            <w:vMerge w:val="restart"/>
            <w:noWrap w:val="0"/>
            <w:vAlign w:val="center"/>
          </w:tcPr>
          <w:p>
            <w:pPr>
              <w:widowControl/>
              <w:jc w:val="center"/>
              <w:rPr>
                <w:ins w:id="2314" w:author="华为" w:date="2024-01-14T16:55:00Z"/>
                <w:rFonts w:hint="default" w:ascii="Times New Roman" w:hAnsi="Times New Roman" w:eastAsia="宋体" w:cs="Times New Roman"/>
                <w:b/>
                <w:bCs w:val="0"/>
                <w:color w:val="000000"/>
                <w:kern w:val="0"/>
                <w:sz w:val="21"/>
                <w:szCs w:val="21"/>
                <w:highlight w:val="none"/>
              </w:rPr>
            </w:pPr>
            <w:ins w:id="2315" w:author="华为" w:date="2024-01-14T16:55:00Z">
              <w:r>
                <w:rPr>
                  <w:rFonts w:hint="default" w:ascii="Times New Roman" w:hAnsi="Times New Roman" w:eastAsia="宋体" w:cs="Times New Roman"/>
                  <w:b/>
                  <w:bCs w:val="0"/>
                  <w:color w:val="000000"/>
                  <w:kern w:val="0"/>
                  <w:sz w:val="21"/>
                  <w:szCs w:val="21"/>
                  <w:highlight w:val="none"/>
                </w:rPr>
                <w:t>结束时间</w:t>
              </w:r>
            </w:ins>
          </w:p>
        </w:tc>
        <w:tc>
          <w:tcPr>
            <w:tcW w:w="1153" w:type="dxa"/>
            <w:vMerge w:val="restart"/>
            <w:noWrap w:val="0"/>
            <w:vAlign w:val="center"/>
          </w:tcPr>
          <w:p>
            <w:pPr>
              <w:widowControl/>
              <w:jc w:val="center"/>
              <w:rPr>
                <w:ins w:id="2316" w:author="华为" w:date="2024-01-14T16:55:00Z"/>
                <w:rFonts w:hint="default" w:ascii="Times New Roman" w:hAnsi="Times New Roman" w:eastAsia="宋体" w:cs="Times New Roman"/>
                <w:b/>
                <w:bCs w:val="0"/>
                <w:color w:val="000000"/>
                <w:kern w:val="0"/>
                <w:sz w:val="21"/>
                <w:szCs w:val="21"/>
                <w:highlight w:val="none"/>
              </w:rPr>
            </w:pPr>
            <w:ins w:id="2317" w:author="华为" w:date="2024-01-14T16:55:00Z">
              <w:r>
                <w:rPr>
                  <w:rFonts w:hint="default" w:ascii="Times New Roman" w:hAnsi="Times New Roman" w:eastAsia="宋体" w:cs="Times New Roman"/>
                  <w:b/>
                  <w:bCs w:val="0"/>
                  <w:color w:val="000000"/>
                  <w:kern w:val="0"/>
                  <w:sz w:val="21"/>
                  <w:szCs w:val="21"/>
                  <w:highlight w:val="none"/>
                </w:rPr>
                <w:t>标准浓度</w:t>
              </w:r>
            </w:ins>
          </w:p>
        </w:tc>
        <w:tc>
          <w:tcPr>
            <w:tcW w:w="1144" w:type="dxa"/>
            <w:noWrap w:val="0"/>
            <w:vAlign w:val="center"/>
          </w:tcPr>
          <w:p>
            <w:pPr>
              <w:widowControl/>
              <w:jc w:val="center"/>
              <w:rPr>
                <w:ins w:id="2318" w:author="华为" w:date="2024-01-14T16:55:00Z"/>
                <w:rFonts w:hint="default" w:ascii="Times New Roman" w:hAnsi="Times New Roman" w:eastAsia="宋体" w:cs="Times New Roman"/>
                <w:b/>
                <w:bCs w:val="0"/>
                <w:color w:val="000000"/>
                <w:kern w:val="0"/>
                <w:sz w:val="21"/>
                <w:szCs w:val="21"/>
                <w:highlight w:val="none"/>
              </w:rPr>
            </w:pPr>
            <w:ins w:id="2319" w:author="华为" w:date="2024-01-14T16:55:00Z">
              <w:r>
                <w:rPr>
                  <w:rFonts w:hint="default" w:ascii="Times New Roman" w:hAnsi="Times New Roman" w:eastAsia="宋体" w:cs="Times New Roman"/>
                  <w:b/>
                  <w:bCs w:val="0"/>
                  <w:color w:val="000000"/>
                  <w:kern w:val="0"/>
                  <w:sz w:val="21"/>
                  <w:szCs w:val="21"/>
                  <w:highlight w:val="none"/>
                </w:rPr>
                <w:t>显示值</w:t>
              </w:r>
            </w:ins>
          </w:p>
        </w:tc>
        <w:tc>
          <w:tcPr>
            <w:tcW w:w="2376" w:type="dxa"/>
            <w:noWrap w:val="0"/>
            <w:vAlign w:val="center"/>
          </w:tcPr>
          <w:p>
            <w:pPr>
              <w:widowControl/>
              <w:jc w:val="center"/>
              <w:rPr>
                <w:ins w:id="2320" w:author="华为" w:date="2024-01-14T16:55:00Z"/>
                <w:rFonts w:hint="default" w:ascii="Times New Roman" w:hAnsi="Times New Roman" w:eastAsia="宋体" w:cs="Times New Roman"/>
                <w:b/>
                <w:bCs w:val="0"/>
                <w:color w:val="000000"/>
                <w:kern w:val="0"/>
                <w:sz w:val="21"/>
                <w:szCs w:val="21"/>
                <w:highlight w:val="none"/>
              </w:rPr>
            </w:pPr>
            <w:ins w:id="2321" w:author="华为" w:date="2024-01-14T16:55:00Z">
              <w:r>
                <w:rPr>
                  <w:rFonts w:hint="default" w:ascii="Times New Roman" w:hAnsi="Times New Roman" w:eastAsia="宋体" w:cs="Times New Roman"/>
                  <w:b/>
                  <w:bCs w:val="0"/>
                  <w:color w:val="000000"/>
                  <w:kern w:val="0"/>
                  <w:sz w:val="21"/>
                  <w:szCs w:val="21"/>
                  <w:highlight w:val="none"/>
                </w:rPr>
                <w:t>标定值</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22" w:author="华为" w:date="2024-01-14T16:55:00Z"/>
        </w:trPr>
        <w:tc>
          <w:tcPr>
            <w:tcW w:w="1494" w:type="dxa"/>
            <w:vMerge w:val="continue"/>
            <w:noWrap w:val="0"/>
            <w:vAlign w:val="center"/>
          </w:tcPr>
          <w:p>
            <w:pPr>
              <w:widowControl/>
              <w:jc w:val="center"/>
              <w:rPr>
                <w:ins w:id="2323" w:author="华为" w:date="2024-01-14T16:55:00Z"/>
                <w:rFonts w:hint="default" w:ascii="Times New Roman" w:hAnsi="Times New Roman" w:eastAsia="宋体" w:cs="Times New Roman"/>
                <w:b/>
                <w:bCs w:val="0"/>
                <w:color w:val="000000"/>
                <w:kern w:val="0"/>
                <w:sz w:val="21"/>
                <w:szCs w:val="21"/>
                <w:highlight w:val="none"/>
              </w:rPr>
            </w:pPr>
          </w:p>
        </w:tc>
        <w:tc>
          <w:tcPr>
            <w:tcW w:w="1319" w:type="dxa"/>
            <w:vMerge w:val="continue"/>
            <w:noWrap w:val="0"/>
            <w:vAlign w:val="center"/>
          </w:tcPr>
          <w:p>
            <w:pPr>
              <w:widowControl/>
              <w:jc w:val="center"/>
              <w:rPr>
                <w:ins w:id="2324" w:author="华为" w:date="2024-01-14T16:55:00Z"/>
                <w:rFonts w:hint="default" w:ascii="Times New Roman" w:hAnsi="Times New Roman" w:eastAsia="宋体" w:cs="Times New Roman"/>
                <w:b/>
                <w:bCs w:val="0"/>
                <w:color w:val="000000"/>
                <w:kern w:val="0"/>
                <w:sz w:val="21"/>
                <w:szCs w:val="21"/>
                <w:highlight w:val="none"/>
              </w:rPr>
            </w:pPr>
          </w:p>
        </w:tc>
        <w:tc>
          <w:tcPr>
            <w:tcW w:w="1666" w:type="dxa"/>
            <w:vMerge w:val="continue"/>
            <w:noWrap w:val="0"/>
            <w:vAlign w:val="center"/>
          </w:tcPr>
          <w:p>
            <w:pPr>
              <w:widowControl/>
              <w:jc w:val="center"/>
              <w:rPr>
                <w:ins w:id="2325" w:author="华为" w:date="2024-01-14T16:55:00Z"/>
                <w:rFonts w:hint="default" w:ascii="Times New Roman" w:hAnsi="Times New Roman" w:eastAsia="宋体" w:cs="Times New Roman"/>
                <w:b/>
                <w:bCs w:val="0"/>
                <w:color w:val="000000"/>
                <w:kern w:val="0"/>
                <w:sz w:val="21"/>
                <w:szCs w:val="21"/>
                <w:highlight w:val="none"/>
              </w:rPr>
            </w:pPr>
          </w:p>
        </w:tc>
        <w:tc>
          <w:tcPr>
            <w:tcW w:w="1153" w:type="dxa"/>
            <w:vMerge w:val="continue"/>
            <w:noWrap w:val="0"/>
            <w:vAlign w:val="center"/>
          </w:tcPr>
          <w:p>
            <w:pPr>
              <w:widowControl/>
              <w:jc w:val="center"/>
              <w:rPr>
                <w:ins w:id="2326" w:author="华为" w:date="2024-01-14T16:55:00Z"/>
                <w:rFonts w:hint="default" w:ascii="Times New Roman" w:hAnsi="Times New Roman" w:eastAsia="宋体" w:cs="Times New Roman"/>
                <w:b/>
                <w:bCs w:val="0"/>
                <w:color w:val="000000"/>
                <w:kern w:val="0"/>
                <w:sz w:val="21"/>
                <w:szCs w:val="21"/>
                <w:highlight w:val="none"/>
              </w:rPr>
            </w:pPr>
          </w:p>
        </w:tc>
        <w:tc>
          <w:tcPr>
            <w:tcW w:w="1144" w:type="dxa"/>
            <w:noWrap w:val="0"/>
            <w:vAlign w:val="center"/>
          </w:tcPr>
          <w:p>
            <w:pPr>
              <w:widowControl/>
              <w:jc w:val="center"/>
              <w:rPr>
                <w:ins w:id="2327" w:author="华为" w:date="2024-01-14T16:55:00Z"/>
                <w:rFonts w:hint="default" w:ascii="Times New Roman" w:hAnsi="Times New Roman" w:eastAsia="宋体" w:cs="Times New Roman"/>
                <w:b/>
                <w:bCs w:val="0"/>
                <w:color w:val="000000"/>
                <w:kern w:val="0"/>
                <w:sz w:val="21"/>
                <w:szCs w:val="21"/>
                <w:highlight w:val="none"/>
              </w:rPr>
            </w:pPr>
            <w:ins w:id="2328" w:author="华为" w:date="2024-01-14T16:55:00Z">
              <w:r>
                <w:rPr>
                  <w:rFonts w:hint="default" w:ascii="Times New Roman" w:hAnsi="Times New Roman" w:eastAsia="宋体" w:cs="Times New Roman"/>
                  <w:b/>
                  <w:bCs w:val="0"/>
                  <w:color w:val="000000"/>
                  <w:kern w:val="0"/>
                  <w:sz w:val="21"/>
                  <w:szCs w:val="21"/>
                  <w:highlight w:val="none"/>
                </w:rPr>
                <w:t>响应浓度</w:t>
              </w:r>
            </w:ins>
          </w:p>
        </w:tc>
        <w:tc>
          <w:tcPr>
            <w:tcW w:w="2376" w:type="dxa"/>
            <w:noWrap w:val="0"/>
            <w:vAlign w:val="center"/>
          </w:tcPr>
          <w:p>
            <w:pPr>
              <w:widowControl/>
              <w:jc w:val="center"/>
              <w:rPr>
                <w:ins w:id="2329" w:author="华为" w:date="2024-01-14T16:55:00Z"/>
                <w:rFonts w:hint="default" w:ascii="Times New Roman" w:hAnsi="Times New Roman" w:eastAsia="宋体" w:cs="Times New Roman"/>
                <w:b/>
                <w:bCs w:val="0"/>
                <w:color w:val="000000"/>
                <w:kern w:val="0"/>
                <w:sz w:val="21"/>
                <w:szCs w:val="21"/>
                <w:highlight w:val="none"/>
              </w:rPr>
            </w:pPr>
            <w:ins w:id="2330" w:author="华为" w:date="2024-01-14T16:55:00Z">
              <w:r>
                <w:rPr>
                  <w:rFonts w:hint="default" w:ascii="Times New Roman" w:hAnsi="Times New Roman" w:eastAsia="宋体" w:cs="Times New Roman"/>
                  <w:b/>
                  <w:bCs w:val="0"/>
                  <w:color w:val="000000"/>
                  <w:kern w:val="0"/>
                  <w:sz w:val="21"/>
                  <w:szCs w:val="21"/>
                  <w:highlight w:val="none"/>
                </w:rPr>
                <w:t>响应浓度</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Change w:id="2332" w:author="任冬" w:date="2024-01-17T14:50: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blPrExChange>
        </w:tblPrEx>
        <w:trPr>
          <w:wBefore w:w="0" w:type="auto"/>
          <w:wAfter w:w="0" w:type="auto"/>
          <w:trHeight w:val="450" w:hRule="atLeast"/>
          <w:jc w:val="center"/>
          <w:ins w:id="2331" w:author="华为" w:date="2024-01-14T16:55:00Z"/>
          <w:trPrChange w:id="2332" w:author="任冬" w:date="2024-01-17T14:50:00Z">
            <w:trPr>
              <w:gridBefore w:val="1"/>
              <w:gridAfter w:val="1"/>
              <w:wBefore w:w="112" w:type="dxa"/>
              <w:wAfter w:w="577" w:type="dxa"/>
              <w:trHeight w:val="405" w:hRule="atLeast"/>
              <w:jc w:val="center"/>
            </w:trPr>
          </w:trPrChange>
        </w:trPr>
        <w:tc>
          <w:tcPr>
            <w:tcW w:w="1494" w:type="dxa"/>
            <w:noWrap w:val="0"/>
            <w:vAlign w:val="center"/>
            <w:tcPrChange w:id="2333" w:author="任冬" w:date="2024-01-17T14:50:00Z">
              <w:tcPr>
                <w:tcW w:w="1259" w:type="dxa"/>
                <w:noWrap w:val="0"/>
                <w:vAlign w:val="center"/>
              </w:tcPr>
            </w:tcPrChange>
          </w:tcPr>
          <w:p>
            <w:pPr>
              <w:widowControl/>
              <w:jc w:val="center"/>
              <w:rPr>
                <w:ins w:id="2334" w:author="华为" w:date="2024-01-14T16:55:00Z"/>
                <w:rFonts w:hint="default" w:ascii="Times New Roman" w:hAnsi="Times New Roman" w:eastAsia="宋体" w:cs="Times New Roman"/>
                <w:b/>
                <w:bCs w:val="0"/>
                <w:color w:val="000000"/>
                <w:kern w:val="0"/>
                <w:sz w:val="21"/>
                <w:szCs w:val="21"/>
                <w:highlight w:val="none"/>
              </w:rPr>
            </w:pPr>
            <w:ins w:id="2335" w:author="华为" w:date="2024-01-14T16:55:00Z">
              <w:r>
                <w:rPr>
                  <w:rFonts w:hint="default" w:ascii="Times New Roman" w:hAnsi="Times New Roman" w:eastAsia="宋体" w:cs="Times New Roman"/>
                  <w:b/>
                  <w:bCs w:val="0"/>
                  <w:color w:val="000000"/>
                  <w:kern w:val="0"/>
                  <w:sz w:val="21"/>
                  <w:szCs w:val="21"/>
                  <w:highlight w:val="none"/>
                </w:rPr>
                <w:t>零点</w:t>
              </w:r>
            </w:ins>
          </w:p>
        </w:tc>
        <w:tc>
          <w:tcPr>
            <w:tcW w:w="1319" w:type="dxa"/>
            <w:noWrap w:val="0"/>
            <w:vAlign w:val="center"/>
            <w:tcPrChange w:id="2336" w:author="任冬" w:date="2024-01-17T14:50:00Z">
              <w:tcPr>
                <w:tcW w:w="1442" w:type="dxa"/>
                <w:gridSpan w:val="2"/>
                <w:noWrap w:val="0"/>
                <w:vAlign w:val="center"/>
              </w:tcPr>
            </w:tcPrChange>
          </w:tcPr>
          <w:p>
            <w:pPr>
              <w:widowControl/>
              <w:jc w:val="center"/>
              <w:rPr>
                <w:ins w:id="2337" w:author="华为" w:date="2024-01-14T16:55:00Z"/>
                <w:rFonts w:hint="default" w:ascii="Times New Roman" w:hAnsi="Times New Roman" w:eastAsia="宋体" w:cs="Times New Roman"/>
                <w:b/>
                <w:bCs w:val="0"/>
                <w:color w:val="000000"/>
                <w:kern w:val="0"/>
                <w:sz w:val="21"/>
                <w:szCs w:val="21"/>
                <w:highlight w:val="none"/>
              </w:rPr>
            </w:pPr>
          </w:p>
        </w:tc>
        <w:tc>
          <w:tcPr>
            <w:tcW w:w="1666" w:type="dxa"/>
            <w:noWrap w:val="0"/>
            <w:vAlign w:val="center"/>
            <w:tcPrChange w:id="2338" w:author="任冬" w:date="2024-01-17T14:50:00Z">
              <w:tcPr>
                <w:tcW w:w="1666" w:type="dxa"/>
                <w:noWrap w:val="0"/>
                <w:vAlign w:val="center"/>
              </w:tcPr>
            </w:tcPrChange>
          </w:tcPr>
          <w:p>
            <w:pPr>
              <w:widowControl/>
              <w:jc w:val="center"/>
              <w:rPr>
                <w:ins w:id="2339" w:author="华为" w:date="2024-01-14T16:55:00Z"/>
                <w:rFonts w:hint="default" w:ascii="Times New Roman" w:hAnsi="Times New Roman" w:eastAsia="宋体" w:cs="Times New Roman"/>
                <w:b/>
                <w:bCs w:val="0"/>
                <w:color w:val="000000"/>
                <w:kern w:val="0"/>
                <w:sz w:val="21"/>
                <w:szCs w:val="21"/>
                <w:highlight w:val="none"/>
              </w:rPr>
            </w:pPr>
          </w:p>
        </w:tc>
        <w:tc>
          <w:tcPr>
            <w:tcW w:w="1153" w:type="dxa"/>
            <w:noWrap w:val="0"/>
            <w:vAlign w:val="center"/>
            <w:tcPrChange w:id="2340" w:author="任冬" w:date="2024-01-17T14:50:00Z">
              <w:tcPr>
                <w:tcW w:w="1153" w:type="dxa"/>
                <w:noWrap w:val="0"/>
                <w:vAlign w:val="center"/>
              </w:tcPr>
            </w:tcPrChange>
          </w:tcPr>
          <w:p>
            <w:pPr>
              <w:widowControl/>
              <w:jc w:val="center"/>
              <w:rPr>
                <w:ins w:id="2341" w:author="华为" w:date="2024-01-14T16:55:00Z"/>
                <w:rFonts w:hint="default" w:ascii="Times New Roman" w:hAnsi="Times New Roman" w:eastAsia="宋体" w:cs="Times New Roman"/>
                <w:b/>
                <w:bCs w:val="0"/>
                <w:color w:val="000000"/>
                <w:kern w:val="0"/>
                <w:sz w:val="21"/>
                <w:szCs w:val="21"/>
                <w:highlight w:val="none"/>
              </w:rPr>
            </w:pPr>
          </w:p>
        </w:tc>
        <w:tc>
          <w:tcPr>
            <w:tcW w:w="1144" w:type="dxa"/>
            <w:noWrap w:val="0"/>
            <w:vAlign w:val="center"/>
            <w:tcPrChange w:id="2342" w:author="任冬" w:date="2024-01-17T14:50:00Z">
              <w:tcPr>
                <w:tcW w:w="1144" w:type="dxa"/>
                <w:noWrap w:val="0"/>
                <w:vAlign w:val="center"/>
              </w:tcPr>
            </w:tcPrChange>
          </w:tcPr>
          <w:p>
            <w:pPr>
              <w:widowControl/>
              <w:jc w:val="center"/>
              <w:rPr>
                <w:ins w:id="2343"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Change w:id="2344" w:author="任冬" w:date="2024-01-17T14:50:00Z">
              <w:tcPr>
                <w:tcW w:w="1799" w:type="dxa"/>
                <w:noWrap w:val="0"/>
                <w:vAlign w:val="center"/>
              </w:tcPr>
            </w:tcPrChange>
          </w:tcPr>
          <w:p>
            <w:pPr>
              <w:widowControl/>
              <w:jc w:val="center"/>
              <w:rPr>
                <w:ins w:id="2345"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46" w:author="华为" w:date="2024-01-14T16:55:00Z"/>
        </w:trPr>
        <w:tc>
          <w:tcPr>
            <w:tcW w:w="1494" w:type="dxa"/>
            <w:noWrap w:val="0"/>
            <w:vAlign w:val="center"/>
          </w:tcPr>
          <w:p>
            <w:pPr>
              <w:widowControl/>
              <w:jc w:val="center"/>
              <w:rPr>
                <w:ins w:id="2347" w:author="华为" w:date="2024-01-14T16:55:00Z"/>
                <w:rFonts w:hint="default" w:ascii="Times New Roman" w:hAnsi="Times New Roman" w:eastAsia="宋体" w:cs="Times New Roman"/>
                <w:b/>
                <w:bCs w:val="0"/>
                <w:color w:val="000000"/>
                <w:kern w:val="0"/>
                <w:sz w:val="21"/>
                <w:szCs w:val="21"/>
                <w:highlight w:val="none"/>
              </w:rPr>
            </w:pPr>
            <w:ins w:id="2348" w:author="华为" w:date="2024-01-14T16:55:00Z">
              <w:r>
                <w:rPr>
                  <w:rFonts w:hint="default" w:ascii="Times New Roman" w:hAnsi="Times New Roman" w:eastAsia="宋体" w:cs="Times New Roman"/>
                  <w:b/>
                  <w:bCs w:val="0"/>
                  <w:color w:val="000000"/>
                  <w:kern w:val="0"/>
                  <w:sz w:val="21"/>
                  <w:szCs w:val="21"/>
                  <w:highlight w:val="none"/>
                </w:rPr>
                <w:t>满量程</w:t>
              </w:r>
            </w:ins>
          </w:p>
          <w:p>
            <w:pPr>
              <w:widowControl/>
              <w:jc w:val="center"/>
              <w:rPr>
                <w:ins w:id="2349" w:author="华为" w:date="2024-01-14T16:55:00Z"/>
                <w:rFonts w:hint="default" w:ascii="Times New Roman" w:hAnsi="Times New Roman" w:eastAsia="宋体" w:cs="Times New Roman"/>
                <w:b/>
                <w:bCs w:val="0"/>
                <w:color w:val="000000"/>
                <w:kern w:val="0"/>
                <w:sz w:val="21"/>
                <w:szCs w:val="21"/>
                <w:highlight w:val="none"/>
              </w:rPr>
            </w:pPr>
            <w:ins w:id="2350" w:author="华为" w:date="2024-01-14T16:55:00Z">
              <w:r>
                <w:rPr>
                  <w:rFonts w:hint="default" w:ascii="Times New Roman" w:hAnsi="Times New Roman" w:eastAsia="宋体" w:cs="Times New Roman"/>
                  <w:b/>
                  <w:bCs w:val="0"/>
                  <w:color w:val="000000"/>
                  <w:kern w:val="0"/>
                  <w:sz w:val="21"/>
                  <w:szCs w:val="21"/>
                  <w:highlight w:val="none"/>
                </w:rPr>
                <w:t>的 80%</w:t>
              </w:r>
            </w:ins>
          </w:p>
        </w:tc>
        <w:tc>
          <w:tcPr>
            <w:tcW w:w="1319" w:type="dxa"/>
            <w:noWrap w:val="0"/>
            <w:vAlign w:val="center"/>
          </w:tcPr>
          <w:p>
            <w:pPr>
              <w:widowControl/>
              <w:jc w:val="center"/>
              <w:rPr>
                <w:ins w:id="2351" w:author="华为" w:date="2024-01-14T16:55:00Z"/>
                <w:rFonts w:hint="default" w:ascii="Times New Roman" w:hAnsi="Times New Roman" w:eastAsia="宋体" w:cs="Times New Roman"/>
                <w:b/>
                <w:bCs w:val="0"/>
                <w:color w:val="000000"/>
                <w:kern w:val="0"/>
                <w:sz w:val="21"/>
                <w:szCs w:val="21"/>
                <w:highlight w:val="none"/>
              </w:rPr>
            </w:pPr>
          </w:p>
        </w:tc>
        <w:tc>
          <w:tcPr>
            <w:tcW w:w="1666" w:type="dxa"/>
            <w:noWrap w:val="0"/>
            <w:vAlign w:val="center"/>
          </w:tcPr>
          <w:p>
            <w:pPr>
              <w:widowControl/>
              <w:jc w:val="center"/>
              <w:rPr>
                <w:ins w:id="2352" w:author="华为" w:date="2024-01-14T16:55:00Z"/>
                <w:rFonts w:hint="default" w:ascii="Times New Roman" w:hAnsi="Times New Roman" w:eastAsia="宋体" w:cs="Times New Roman"/>
                <w:b/>
                <w:bCs w:val="0"/>
                <w:color w:val="000000"/>
                <w:kern w:val="0"/>
                <w:sz w:val="21"/>
                <w:szCs w:val="21"/>
                <w:highlight w:val="none"/>
              </w:rPr>
            </w:pPr>
          </w:p>
        </w:tc>
        <w:tc>
          <w:tcPr>
            <w:tcW w:w="1153" w:type="dxa"/>
            <w:noWrap w:val="0"/>
            <w:vAlign w:val="center"/>
          </w:tcPr>
          <w:p>
            <w:pPr>
              <w:widowControl/>
              <w:jc w:val="center"/>
              <w:rPr>
                <w:ins w:id="2353" w:author="华为" w:date="2024-01-14T16:55:00Z"/>
                <w:rFonts w:hint="default" w:ascii="Times New Roman" w:hAnsi="Times New Roman" w:eastAsia="宋体" w:cs="Times New Roman"/>
                <w:b/>
                <w:bCs w:val="0"/>
                <w:color w:val="000000"/>
                <w:kern w:val="0"/>
                <w:sz w:val="21"/>
                <w:szCs w:val="21"/>
                <w:highlight w:val="none"/>
              </w:rPr>
            </w:pPr>
          </w:p>
        </w:tc>
        <w:tc>
          <w:tcPr>
            <w:tcW w:w="1144" w:type="dxa"/>
            <w:noWrap w:val="0"/>
            <w:vAlign w:val="center"/>
          </w:tcPr>
          <w:p>
            <w:pPr>
              <w:widowControl/>
              <w:jc w:val="center"/>
              <w:rPr>
                <w:ins w:id="2354"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355"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56" w:author="华为" w:date="2024-01-14T16:55:00Z"/>
        </w:trPr>
        <w:tc>
          <w:tcPr>
            <w:tcW w:w="1494" w:type="dxa"/>
            <w:noWrap w:val="0"/>
            <w:vAlign w:val="center"/>
          </w:tcPr>
          <w:p>
            <w:pPr>
              <w:widowControl/>
              <w:jc w:val="center"/>
              <w:rPr>
                <w:ins w:id="2357" w:author="华为" w:date="2024-01-14T16:55:00Z"/>
                <w:rFonts w:hint="default" w:ascii="Times New Roman" w:hAnsi="Times New Roman" w:eastAsia="宋体" w:cs="Times New Roman"/>
                <w:b/>
                <w:bCs w:val="0"/>
                <w:color w:val="000000"/>
                <w:kern w:val="0"/>
                <w:sz w:val="21"/>
                <w:szCs w:val="21"/>
                <w:highlight w:val="none"/>
              </w:rPr>
            </w:pPr>
            <w:ins w:id="2358" w:author="华为" w:date="2024-01-14T16:55:00Z">
              <w:r>
                <w:rPr>
                  <w:rFonts w:hint="default" w:ascii="Times New Roman" w:hAnsi="Times New Roman" w:eastAsia="宋体" w:cs="Times New Roman"/>
                  <w:b/>
                  <w:bCs w:val="0"/>
                  <w:color w:val="000000"/>
                  <w:kern w:val="0"/>
                  <w:sz w:val="21"/>
                  <w:szCs w:val="21"/>
                  <w:highlight w:val="none"/>
                </w:rPr>
                <w:t>零点漂移（ppb）</w:t>
              </w:r>
            </w:ins>
          </w:p>
        </w:tc>
        <w:tc>
          <w:tcPr>
            <w:tcW w:w="7658" w:type="dxa"/>
            <w:gridSpan w:val="5"/>
            <w:noWrap w:val="0"/>
            <w:vAlign w:val="center"/>
          </w:tcPr>
          <w:p>
            <w:pPr>
              <w:widowControl/>
              <w:jc w:val="center"/>
              <w:rPr>
                <w:ins w:id="2359"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60" w:author="华为" w:date="2024-01-14T16:55:00Z"/>
        </w:trPr>
        <w:tc>
          <w:tcPr>
            <w:tcW w:w="1494" w:type="dxa"/>
            <w:noWrap w:val="0"/>
            <w:vAlign w:val="center"/>
          </w:tcPr>
          <w:p>
            <w:pPr>
              <w:widowControl/>
              <w:jc w:val="center"/>
              <w:rPr>
                <w:ins w:id="2361" w:author="华为" w:date="2024-01-14T16:55:00Z"/>
                <w:rFonts w:hint="default" w:ascii="Times New Roman" w:hAnsi="Times New Roman" w:eastAsia="宋体" w:cs="Times New Roman"/>
                <w:b/>
                <w:bCs w:val="0"/>
                <w:color w:val="000000"/>
                <w:kern w:val="0"/>
                <w:sz w:val="21"/>
                <w:szCs w:val="21"/>
                <w:highlight w:val="none"/>
              </w:rPr>
            </w:pPr>
            <w:ins w:id="2362" w:author="华为" w:date="2024-01-14T16:55:00Z">
              <w:r>
                <w:rPr>
                  <w:rFonts w:hint="default" w:ascii="Times New Roman" w:hAnsi="Times New Roman" w:eastAsia="宋体" w:cs="Times New Roman"/>
                  <w:b/>
                  <w:bCs w:val="0"/>
                  <w:color w:val="000000"/>
                  <w:kern w:val="0"/>
                  <w:sz w:val="21"/>
                  <w:szCs w:val="21"/>
                  <w:highlight w:val="none"/>
                </w:rPr>
                <w:t>跨度漂移（%）</w:t>
              </w:r>
            </w:ins>
          </w:p>
        </w:tc>
        <w:tc>
          <w:tcPr>
            <w:tcW w:w="7658" w:type="dxa"/>
            <w:gridSpan w:val="5"/>
            <w:noWrap w:val="0"/>
            <w:vAlign w:val="center"/>
          </w:tcPr>
          <w:p>
            <w:pPr>
              <w:widowControl/>
              <w:jc w:val="center"/>
              <w:rPr>
                <w:ins w:id="2363"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64" w:author="华为" w:date="2024-01-14T16:55:00Z"/>
        </w:trPr>
        <w:tc>
          <w:tcPr>
            <w:tcW w:w="1494" w:type="dxa"/>
            <w:noWrap w:val="0"/>
            <w:vAlign w:val="center"/>
          </w:tcPr>
          <w:p>
            <w:pPr>
              <w:widowControl/>
              <w:jc w:val="center"/>
              <w:rPr>
                <w:ins w:id="2365" w:author="华为" w:date="2024-01-14T16:55:00Z"/>
                <w:rFonts w:hint="default" w:ascii="Times New Roman" w:hAnsi="Times New Roman" w:eastAsia="宋体" w:cs="Times New Roman"/>
                <w:b/>
                <w:bCs w:val="0"/>
                <w:color w:val="000000"/>
                <w:kern w:val="0"/>
                <w:sz w:val="21"/>
                <w:szCs w:val="21"/>
                <w:highlight w:val="none"/>
              </w:rPr>
            </w:pPr>
            <w:ins w:id="2366" w:author="华为" w:date="2024-01-14T16:55:00Z">
              <w:r>
                <w:rPr>
                  <w:rFonts w:hint="default" w:ascii="Times New Roman" w:hAnsi="Times New Roman" w:eastAsia="宋体" w:cs="Times New Roman"/>
                  <w:b/>
                  <w:bCs w:val="0"/>
                  <w:color w:val="000000"/>
                  <w:kern w:val="0"/>
                  <w:sz w:val="21"/>
                  <w:szCs w:val="21"/>
                  <w:highlight w:val="none"/>
                </w:rPr>
                <w:t>检查项目</w:t>
              </w:r>
            </w:ins>
          </w:p>
        </w:tc>
        <w:tc>
          <w:tcPr>
            <w:tcW w:w="2985" w:type="dxa"/>
            <w:gridSpan w:val="2"/>
            <w:noWrap w:val="0"/>
            <w:vAlign w:val="center"/>
          </w:tcPr>
          <w:p>
            <w:pPr>
              <w:widowControl/>
              <w:jc w:val="center"/>
              <w:rPr>
                <w:ins w:id="2367" w:author="华为" w:date="2024-01-14T16:55:00Z"/>
                <w:rFonts w:hint="default" w:ascii="Times New Roman" w:hAnsi="Times New Roman" w:eastAsia="宋体" w:cs="Times New Roman"/>
                <w:b/>
                <w:bCs w:val="0"/>
                <w:color w:val="000000"/>
                <w:kern w:val="0"/>
                <w:sz w:val="21"/>
                <w:szCs w:val="21"/>
                <w:highlight w:val="none"/>
              </w:rPr>
            </w:pPr>
            <w:ins w:id="2368" w:author="华为" w:date="2024-01-14T16:55:00Z">
              <w:r>
                <w:rPr>
                  <w:rFonts w:hint="default" w:ascii="Times New Roman" w:hAnsi="Times New Roman" w:eastAsia="宋体" w:cs="Times New Roman"/>
                  <w:b/>
                  <w:bCs w:val="0"/>
                  <w:color w:val="000000"/>
                  <w:kern w:val="0"/>
                  <w:sz w:val="21"/>
                  <w:szCs w:val="21"/>
                  <w:highlight w:val="none"/>
                </w:rPr>
                <w:t>正常范围</w:t>
              </w:r>
            </w:ins>
          </w:p>
        </w:tc>
        <w:tc>
          <w:tcPr>
            <w:tcW w:w="2297" w:type="dxa"/>
            <w:gridSpan w:val="2"/>
            <w:noWrap w:val="0"/>
            <w:vAlign w:val="center"/>
          </w:tcPr>
          <w:p>
            <w:pPr>
              <w:widowControl/>
              <w:jc w:val="center"/>
              <w:rPr>
                <w:ins w:id="2369" w:author="华为" w:date="2024-01-14T16:55:00Z"/>
                <w:rFonts w:hint="default" w:ascii="Times New Roman" w:hAnsi="Times New Roman" w:eastAsia="宋体" w:cs="Times New Roman"/>
                <w:b/>
                <w:bCs w:val="0"/>
                <w:color w:val="000000"/>
                <w:kern w:val="0"/>
                <w:sz w:val="21"/>
                <w:szCs w:val="21"/>
                <w:highlight w:val="none"/>
              </w:rPr>
            </w:pPr>
            <w:ins w:id="2370" w:author="华为" w:date="2024-01-14T16:55:00Z">
              <w:r>
                <w:rPr>
                  <w:rFonts w:hint="default" w:ascii="Times New Roman" w:hAnsi="Times New Roman" w:eastAsia="宋体" w:cs="Times New Roman"/>
                  <w:b/>
                  <w:bCs w:val="0"/>
                  <w:color w:val="000000"/>
                  <w:kern w:val="0"/>
                  <w:sz w:val="21"/>
                  <w:szCs w:val="21"/>
                  <w:highlight w:val="none"/>
                </w:rPr>
                <w:t>检查值</w:t>
              </w:r>
            </w:ins>
          </w:p>
        </w:tc>
        <w:tc>
          <w:tcPr>
            <w:tcW w:w="2376" w:type="dxa"/>
            <w:noWrap w:val="0"/>
            <w:vAlign w:val="center"/>
          </w:tcPr>
          <w:p>
            <w:pPr>
              <w:widowControl/>
              <w:jc w:val="center"/>
              <w:rPr>
                <w:ins w:id="2371" w:author="华为" w:date="2024-01-14T16:55:00Z"/>
                <w:rFonts w:hint="default" w:ascii="Times New Roman" w:hAnsi="Times New Roman" w:eastAsia="宋体" w:cs="Times New Roman"/>
                <w:b/>
                <w:bCs w:val="0"/>
                <w:color w:val="000000"/>
                <w:kern w:val="0"/>
                <w:sz w:val="21"/>
                <w:szCs w:val="21"/>
                <w:highlight w:val="none"/>
              </w:rPr>
            </w:pPr>
            <w:ins w:id="2372" w:author="华为" w:date="2024-01-14T16:55:00Z">
              <w:r>
                <w:rPr>
                  <w:rFonts w:hint="default" w:ascii="Times New Roman" w:hAnsi="Times New Roman" w:eastAsia="宋体" w:cs="Times New Roman"/>
                  <w:b/>
                  <w:bCs w:val="0"/>
                  <w:color w:val="000000"/>
                  <w:kern w:val="0"/>
                  <w:sz w:val="21"/>
                  <w:szCs w:val="21"/>
                  <w:highlight w:val="none"/>
                </w:rPr>
                <w:t>异常时处理记录</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73" w:author="华为" w:date="2024-01-14T16:55:00Z"/>
        </w:trPr>
        <w:tc>
          <w:tcPr>
            <w:tcW w:w="1494" w:type="dxa"/>
            <w:noWrap w:val="0"/>
            <w:vAlign w:val="center"/>
          </w:tcPr>
          <w:p>
            <w:pPr>
              <w:widowControl/>
              <w:jc w:val="center"/>
              <w:rPr>
                <w:ins w:id="2374" w:author="华为" w:date="2024-01-14T16:55:00Z"/>
                <w:rFonts w:hint="default" w:ascii="Times New Roman" w:hAnsi="Times New Roman" w:eastAsia="宋体" w:cs="Times New Roman"/>
                <w:b/>
                <w:bCs w:val="0"/>
                <w:color w:val="000000"/>
                <w:kern w:val="0"/>
                <w:sz w:val="21"/>
                <w:szCs w:val="21"/>
                <w:highlight w:val="none"/>
              </w:rPr>
            </w:pPr>
            <w:ins w:id="2375" w:author="华为" w:date="2024-01-14T16:55:00Z">
              <w:r>
                <w:rPr>
                  <w:rFonts w:hint="default" w:ascii="Times New Roman" w:hAnsi="Times New Roman" w:eastAsia="宋体" w:cs="Times New Roman"/>
                  <w:b/>
                  <w:bCs w:val="0"/>
                  <w:color w:val="000000"/>
                  <w:kern w:val="0"/>
                  <w:sz w:val="21"/>
                  <w:szCs w:val="21"/>
                  <w:highlight w:val="none"/>
                </w:rPr>
                <w:t>采样压力</w:t>
              </w:r>
            </w:ins>
          </w:p>
        </w:tc>
        <w:tc>
          <w:tcPr>
            <w:tcW w:w="2985" w:type="dxa"/>
            <w:gridSpan w:val="2"/>
            <w:noWrap w:val="0"/>
            <w:vAlign w:val="center"/>
          </w:tcPr>
          <w:p>
            <w:pPr>
              <w:widowControl/>
              <w:jc w:val="center"/>
              <w:rPr>
                <w:ins w:id="2376"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377"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378"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79" w:author="华为" w:date="2024-01-14T16:55:00Z"/>
        </w:trPr>
        <w:tc>
          <w:tcPr>
            <w:tcW w:w="1494" w:type="dxa"/>
            <w:noWrap w:val="0"/>
            <w:vAlign w:val="center"/>
          </w:tcPr>
          <w:p>
            <w:pPr>
              <w:widowControl/>
              <w:jc w:val="center"/>
              <w:rPr>
                <w:ins w:id="2380" w:author="华为" w:date="2024-01-14T16:55:00Z"/>
                <w:rFonts w:hint="default" w:ascii="Times New Roman" w:hAnsi="Times New Roman" w:eastAsia="宋体" w:cs="Times New Roman"/>
                <w:b/>
                <w:bCs w:val="0"/>
                <w:color w:val="000000"/>
                <w:kern w:val="0"/>
                <w:sz w:val="21"/>
                <w:szCs w:val="21"/>
                <w:highlight w:val="none"/>
              </w:rPr>
            </w:pPr>
            <w:ins w:id="2381" w:author="华为" w:date="2024-01-14T16:55:00Z">
              <w:r>
                <w:rPr>
                  <w:rFonts w:hint="default" w:ascii="Times New Roman" w:hAnsi="Times New Roman" w:eastAsia="宋体" w:cs="Times New Roman"/>
                  <w:b/>
                  <w:bCs w:val="0"/>
                  <w:color w:val="000000"/>
                  <w:kern w:val="0"/>
                  <w:sz w:val="21"/>
                  <w:szCs w:val="21"/>
                  <w:highlight w:val="none"/>
                </w:rPr>
                <w:t>采样流量</w:t>
              </w:r>
            </w:ins>
          </w:p>
        </w:tc>
        <w:tc>
          <w:tcPr>
            <w:tcW w:w="2985" w:type="dxa"/>
            <w:gridSpan w:val="2"/>
            <w:noWrap w:val="0"/>
            <w:vAlign w:val="center"/>
          </w:tcPr>
          <w:p>
            <w:pPr>
              <w:widowControl/>
              <w:jc w:val="center"/>
              <w:rPr>
                <w:ins w:id="2382"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383"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384"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405" w:hRule="atLeast"/>
          <w:jc w:val="center"/>
          <w:ins w:id="2385" w:author="华为" w:date="2024-01-14T16:55:00Z"/>
        </w:trPr>
        <w:tc>
          <w:tcPr>
            <w:tcW w:w="1494" w:type="dxa"/>
            <w:noWrap w:val="0"/>
            <w:vAlign w:val="center"/>
          </w:tcPr>
          <w:p>
            <w:pPr>
              <w:widowControl/>
              <w:jc w:val="center"/>
              <w:rPr>
                <w:ins w:id="2386" w:author="华为" w:date="2024-01-14T16:55:00Z"/>
                <w:rFonts w:hint="default" w:ascii="Times New Roman" w:hAnsi="Times New Roman" w:eastAsia="宋体" w:cs="Times New Roman"/>
                <w:b/>
                <w:bCs w:val="0"/>
                <w:color w:val="000000"/>
                <w:kern w:val="0"/>
                <w:sz w:val="21"/>
                <w:szCs w:val="21"/>
                <w:highlight w:val="none"/>
              </w:rPr>
            </w:pPr>
            <w:ins w:id="2387" w:author="华为" w:date="2024-01-14T16:55:00Z">
              <w:r>
                <w:rPr>
                  <w:rFonts w:hint="default" w:ascii="Times New Roman" w:hAnsi="Times New Roman" w:eastAsia="宋体" w:cs="Times New Roman"/>
                  <w:b/>
                  <w:bCs w:val="0"/>
                  <w:color w:val="000000"/>
                  <w:kern w:val="0"/>
                  <w:sz w:val="21"/>
                  <w:szCs w:val="21"/>
                  <w:highlight w:val="none"/>
                </w:rPr>
                <w:t>斜率</w:t>
              </w:r>
            </w:ins>
          </w:p>
        </w:tc>
        <w:tc>
          <w:tcPr>
            <w:tcW w:w="2985" w:type="dxa"/>
            <w:gridSpan w:val="2"/>
            <w:noWrap w:val="0"/>
            <w:vAlign w:val="center"/>
          </w:tcPr>
          <w:p>
            <w:pPr>
              <w:widowControl/>
              <w:jc w:val="center"/>
              <w:rPr>
                <w:ins w:id="2388"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389"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390"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91" w:author="华为" w:date="2024-01-14T16:55:00Z"/>
        </w:trPr>
        <w:tc>
          <w:tcPr>
            <w:tcW w:w="1494" w:type="dxa"/>
            <w:noWrap w:val="0"/>
            <w:vAlign w:val="center"/>
          </w:tcPr>
          <w:p>
            <w:pPr>
              <w:widowControl/>
              <w:jc w:val="center"/>
              <w:rPr>
                <w:ins w:id="2392" w:author="华为" w:date="2024-01-14T16:55:00Z"/>
                <w:rFonts w:hint="default" w:ascii="Times New Roman" w:hAnsi="Times New Roman" w:eastAsia="宋体" w:cs="Times New Roman"/>
                <w:b/>
                <w:bCs w:val="0"/>
                <w:color w:val="000000"/>
                <w:kern w:val="0"/>
                <w:sz w:val="21"/>
                <w:szCs w:val="21"/>
                <w:highlight w:val="none"/>
              </w:rPr>
            </w:pPr>
            <w:ins w:id="2393" w:author="华为" w:date="2024-01-14T16:55:00Z">
              <w:r>
                <w:rPr>
                  <w:rFonts w:hint="default" w:ascii="Times New Roman" w:hAnsi="Times New Roman" w:eastAsia="宋体" w:cs="Times New Roman"/>
                  <w:b/>
                  <w:bCs w:val="0"/>
                  <w:color w:val="000000"/>
                  <w:kern w:val="0"/>
                  <w:sz w:val="21"/>
                  <w:szCs w:val="21"/>
                  <w:highlight w:val="none"/>
                </w:rPr>
                <w:t>截距</w:t>
              </w:r>
            </w:ins>
          </w:p>
        </w:tc>
        <w:tc>
          <w:tcPr>
            <w:tcW w:w="2985" w:type="dxa"/>
            <w:gridSpan w:val="2"/>
            <w:noWrap w:val="0"/>
            <w:vAlign w:val="center"/>
          </w:tcPr>
          <w:p>
            <w:pPr>
              <w:widowControl/>
              <w:jc w:val="center"/>
              <w:rPr>
                <w:ins w:id="2394"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395"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396"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397" w:author="华为" w:date="2024-01-14T16:55:00Z"/>
        </w:trPr>
        <w:tc>
          <w:tcPr>
            <w:tcW w:w="1494" w:type="dxa"/>
            <w:noWrap w:val="0"/>
            <w:vAlign w:val="center"/>
          </w:tcPr>
          <w:p>
            <w:pPr>
              <w:widowControl/>
              <w:jc w:val="center"/>
              <w:rPr>
                <w:ins w:id="2398" w:author="华为" w:date="2024-01-14T16:55:00Z"/>
                <w:rFonts w:hint="default" w:ascii="Times New Roman" w:hAnsi="Times New Roman" w:eastAsia="宋体" w:cs="Times New Roman"/>
                <w:b/>
                <w:bCs w:val="0"/>
                <w:color w:val="000000"/>
                <w:kern w:val="0"/>
                <w:sz w:val="21"/>
                <w:szCs w:val="21"/>
                <w:highlight w:val="none"/>
              </w:rPr>
            </w:pPr>
          </w:p>
        </w:tc>
        <w:tc>
          <w:tcPr>
            <w:tcW w:w="2985" w:type="dxa"/>
            <w:gridSpan w:val="2"/>
            <w:noWrap w:val="0"/>
            <w:vAlign w:val="center"/>
          </w:tcPr>
          <w:p>
            <w:pPr>
              <w:widowControl/>
              <w:jc w:val="center"/>
              <w:rPr>
                <w:ins w:id="2399"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400"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401"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405" w:hRule="atLeast"/>
          <w:jc w:val="center"/>
          <w:ins w:id="2402" w:author="华为" w:date="2024-01-14T16:55:00Z"/>
        </w:trPr>
        <w:tc>
          <w:tcPr>
            <w:tcW w:w="1494" w:type="dxa"/>
            <w:noWrap w:val="0"/>
            <w:vAlign w:val="center"/>
          </w:tcPr>
          <w:p>
            <w:pPr>
              <w:widowControl/>
              <w:jc w:val="center"/>
              <w:rPr>
                <w:ins w:id="2403" w:author="华为" w:date="2024-01-14T16:55:00Z"/>
                <w:rFonts w:hint="default" w:ascii="Times New Roman" w:hAnsi="Times New Roman" w:eastAsia="宋体" w:cs="Times New Roman"/>
                <w:b/>
                <w:bCs w:val="0"/>
                <w:color w:val="000000"/>
                <w:kern w:val="0"/>
                <w:sz w:val="21"/>
                <w:szCs w:val="21"/>
                <w:highlight w:val="none"/>
              </w:rPr>
            </w:pPr>
          </w:p>
        </w:tc>
        <w:tc>
          <w:tcPr>
            <w:tcW w:w="2985" w:type="dxa"/>
            <w:gridSpan w:val="2"/>
            <w:noWrap w:val="0"/>
            <w:vAlign w:val="center"/>
          </w:tcPr>
          <w:p>
            <w:pPr>
              <w:widowControl/>
              <w:jc w:val="center"/>
              <w:rPr>
                <w:ins w:id="2404"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405"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406"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405" w:hRule="atLeast"/>
          <w:jc w:val="center"/>
          <w:ins w:id="2407" w:author="华为" w:date="2024-01-14T16:55:00Z"/>
        </w:trPr>
        <w:tc>
          <w:tcPr>
            <w:tcW w:w="1494" w:type="dxa"/>
            <w:noWrap w:val="0"/>
            <w:vAlign w:val="center"/>
          </w:tcPr>
          <w:p>
            <w:pPr>
              <w:widowControl/>
              <w:jc w:val="center"/>
              <w:rPr>
                <w:ins w:id="2408" w:author="华为" w:date="2024-01-14T16:55:00Z"/>
                <w:rFonts w:hint="default" w:ascii="Times New Roman" w:hAnsi="Times New Roman" w:eastAsia="宋体" w:cs="Times New Roman"/>
                <w:b/>
                <w:bCs w:val="0"/>
                <w:color w:val="000000"/>
                <w:kern w:val="0"/>
                <w:sz w:val="21"/>
                <w:szCs w:val="21"/>
                <w:highlight w:val="none"/>
              </w:rPr>
            </w:pPr>
          </w:p>
        </w:tc>
        <w:tc>
          <w:tcPr>
            <w:tcW w:w="2985" w:type="dxa"/>
            <w:gridSpan w:val="2"/>
            <w:noWrap w:val="0"/>
            <w:vAlign w:val="center"/>
          </w:tcPr>
          <w:p>
            <w:pPr>
              <w:widowControl/>
              <w:jc w:val="center"/>
              <w:rPr>
                <w:ins w:id="2409"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410"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411"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ins w:id="2412" w:author="华为" w:date="2024-01-14T16:55:00Z"/>
        </w:trPr>
        <w:tc>
          <w:tcPr>
            <w:tcW w:w="1494" w:type="dxa"/>
            <w:noWrap w:val="0"/>
            <w:vAlign w:val="center"/>
          </w:tcPr>
          <w:p>
            <w:pPr>
              <w:widowControl/>
              <w:jc w:val="center"/>
              <w:rPr>
                <w:ins w:id="2413" w:author="华为" w:date="2024-01-14T16:55:00Z"/>
                <w:rFonts w:hint="default" w:ascii="Times New Roman" w:hAnsi="Times New Roman" w:eastAsia="宋体" w:cs="Times New Roman"/>
                <w:b/>
                <w:bCs w:val="0"/>
                <w:color w:val="000000"/>
                <w:kern w:val="0"/>
                <w:sz w:val="21"/>
                <w:szCs w:val="21"/>
                <w:highlight w:val="none"/>
              </w:rPr>
            </w:pPr>
          </w:p>
        </w:tc>
        <w:tc>
          <w:tcPr>
            <w:tcW w:w="2985" w:type="dxa"/>
            <w:gridSpan w:val="2"/>
            <w:noWrap w:val="0"/>
            <w:vAlign w:val="center"/>
          </w:tcPr>
          <w:p>
            <w:pPr>
              <w:widowControl/>
              <w:jc w:val="center"/>
              <w:rPr>
                <w:ins w:id="2414" w:author="华为" w:date="2024-01-14T16:55:00Z"/>
                <w:rFonts w:hint="default" w:ascii="Times New Roman" w:hAnsi="Times New Roman" w:eastAsia="宋体" w:cs="Times New Roman"/>
                <w:b/>
                <w:bCs w:val="0"/>
                <w:color w:val="000000"/>
                <w:kern w:val="0"/>
                <w:sz w:val="21"/>
                <w:szCs w:val="21"/>
                <w:highlight w:val="none"/>
              </w:rPr>
            </w:pPr>
          </w:p>
        </w:tc>
        <w:tc>
          <w:tcPr>
            <w:tcW w:w="2297" w:type="dxa"/>
            <w:gridSpan w:val="2"/>
            <w:noWrap w:val="0"/>
            <w:vAlign w:val="center"/>
          </w:tcPr>
          <w:p>
            <w:pPr>
              <w:widowControl/>
              <w:jc w:val="center"/>
              <w:rPr>
                <w:ins w:id="2415" w:author="华为" w:date="2024-01-14T16:55:00Z"/>
                <w:rFonts w:hint="default" w:ascii="Times New Roman" w:hAnsi="Times New Roman" w:eastAsia="宋体" w:cs="Times New Roman"/>
                <w:b/>
                <w:bCs w:val="0"/>
                <w:color w:val="000000"/>
                <w:kern w:val="0"/>
                <w:sz w:val="21"/>
                <w:szCs w:val="21"/>
                <w:highlight w:val="none"/>
              </w:rPr>
            </w:pPr>
          </w:p>
        </w:tc>
        <w:tc>
          <w:tcPr>
            <w:tcW w:w="2376" w:type="dxa"/>
            <w:noWrap w:val="0"/>
            <w:vAlign w:val="center"/>
          </w:tcPr>
          <w:p>
            <w:pPr>
              <w:widowControl/>
              <w:jc w:val="center"/>
              <w:rPr>
                <w:ins w:id="2416"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ins w:id="2417" w:author="华为" w:date="2024-01-14T16:55:00Z"/>
        </w:trPr>
        <w:tc>
          <w:tcPr>
            <w:tcW w:w="1494" w:type="dxa"/>
            <w:noWrap w:val="0"/>
            <w:vAlign w:val="center"/>
          </w:tcPr>
          <w:p>
            <w:pPr>
              <w:widowControl/>
              <w:jc w:val="center"/>
              <w:rPr>
                <w:ins w:id="2418" w:author="华为" w:date="2024-01-14T16:55:00Z"/>
                <w:rFonts w:hint="default" w:ascii="Times New Roman" w:hAnsi="Times New Roman" w:eastAsia="宋体" w:cs="Times New Roman"/>
                <w:b/>
                <w:bCs w:val="0"/>
                <w:color w:val="000000"/>
                <w:kern w:val="0"/>
                <w:sz w:val="21"/>
                <w:szCs w:val="21"/>
                <w:highlight w:val="none"/>
              </w:rPr>
            </w:pPr>
            <w:ins w:id="2419" w:author="华为" w:date="2024-01-14T16:55:00Z">
              <w:r>
                <w:rPr>
                  <w:rFonts w:hint="default" w:ascii="Times New Roman" w:hAnsi="Times New Roman" w:eastAsia="宋体" w:cs="Times New Roman"/>
                  <w:b/>
                  <w:bCs w:val="0"/>
                  <w:color w:val="000000"/>
                  <w:kern w:val="0"/>
                  <w:sz w:val="21"/>
                  <w:szCs w:val="21"/>
                  <w:highlight w:val="none"/>
                </w:rPr>
                <w:t>更换滤膜（请将滤膜贴于此处）</w:t>
              </w:r>
            </w:ins>
          </w:p>
        </w:tc>
        <w:tc>
          <w:tcPr>
            <w:tcW w:w="7658" w:type="dxa"/>
            <w:gridSpan w:val="5"/>
            <w:noWrap w:val="0"/>
            <w:vAlign w:val="center"/>
          </w:tcPr>
          <w:p>
            <w:pPr>
              <w:widowControl/>
              <w:jc w:val="center"/>
              <w:rPr>
                <w:ins w:id="2420" w:author="华为" w:date="2024-01-14T16:55:00Z"/>
                <w:rFonts w:hint="default" w:ascii="Times New Roman" w:hAnsi="Times New Roman" w:eastAsia="宋体" w:cs="Times New Roman"/>
                <w:b/>
                <w:bCs w:val="0"/>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ins w:id="2421" w:author="华为" w:date="2024-01-14T16:55:00Z"/>
        </w:trPr>
        <w:tc>
          <w:tcPr>
            <w:tcW w:w="1494" w:type="dxa"/>
            <w:noWrap w:val="0"/>
            <w:vAlign w:val="center"/>
          </w:tcPr>
          <w:p>
            <w:pPr>
              <w:widowControl/>
              <w:jc w:val="center"/>
              <w:rPr>
                <w:ins w:id="2422" w:author="华为" w:date="2024-01-14T16:55:00Z"/>
                <w:rFonts w:hint="default" w:ascii="Times New Roman" w:hAnsi="Times New Roman" w:eastAsia="宋体" w:cs="Times New Roman"/>
                <w:b/>
                <w:bCs w:val="0"/>
                <w:color w:val="000000"/>
                <w:kern w:val="0"/>
                <w:sz w:val="21"/>
                <w:szCs w:val="21"/>
                <w:highlight w:val="none"/>
              </w:rPr>
            </w:pPr>
            <w:ins w:id="2423" w:author="华为" w:date="2024-01-14T16:55:00Z">
              <w:r>
                <w:rPr>
                  <w:rFonts w:hint="default" w:ascii="Times New Roman" w:hAnsi="Times New Roman" w:eastAsia="宋体" w:cs="Times New Roman"/>
                  <w:b/>
                  <w:bCs w:val="0"/>
                  <w:color w:val="000000"/>
                  <w:kern w:val="0"/>
                  <w:sz w:val="21"/>
                  <w:szCs w:val="21"/>
                  <w:highlight w:val="none"/>
                </w:rPr>
                <w:t>备注</w:t>
              </w:r>
            </w:ins>
          </w:p>
        </w:tc>
        <w:tc>
          <w:tcPr>
            <w:tcW w:w="7658" w:type="dxa"/>
            <w:gridSpan w:val="5"/>
            <w:noWrap w:val="0"/>
            <w:vAlign w:val="center"/>
          </w:tcPr>
          <w:p>
            <w:pPr>
              <w:widowControl/>
              <w:jc w:val="center"/>
              <w:rPr>
                <w:ins w:id="2424" w:author="华为" w:date="2024-01-14T16:55:00Z"/>
                <w:rFonts w:hint="default" w:ascii="Times New Roman" w:hAnsi="Times New Roman" w:eastAsia="宋体" w:cs="Times New Roman"/>
                <w:b/>
                <w:bCs w:val="0"/>
                <w:color w:val="000000"/>
                <w:kern w:val="0"/>
                <w:sz w:val="21"/>
                <w:szCs w:val="21"/>
                <w:highlight w:val="none"/>
                <w:lang w:val="en-US" w:eastAsia="zh-CN"/>
              </w:rPr>
            </w:pPr>
            <w:ins w:id="2425" w:author="华为" w:date="2024-01-14T16:55:00Z">
              <w:r>
                <w:rPr>
                  <w:rFonts w:hint="default" w:ascii="Times New Roman" w:hAnsi="Times New Roman" w:eastAsia="宋体" w:cs="Times New Roman"/>
                  <w:b/>
                  <w:bCs w:val="0"/>
                  <w:color w:val="000000"/>
                  <w:kern w:val="0"/>
                  <w:sz w:val="21"/>
                  <w:szCs w:val="21"/>
                  <w:highlight w:val="none"/>
                </w:rPr>
                <w:t>检查项目</w:t>
              </w:r>
            </w:ins>
            <w:r>
              <w:rPr>
                <w:rFonts w:hint="default" w:ascii="Times New Roman" w:hAnsi="Times New Roman" w:cs="Times New Roman"/>
                <w:b/>
                <w:bCs w:val="0"/>
                <w:color w:val="000000"/>
                <w:kern w:val="0"/>
                <w:sz w:val="21"/>
                <w:szCs w:val="21"/>
                <w:highlight w:val="none"/>
                <w:lang w:val="en-US" w:eastAsia="zh-CN"/>
              </w:rPr>
              <w:t>根据仪器情况自行添加。</w:t>
            </w:r>
          </w:p>
        </w:tc>
      </w:tr>
    </w:tbl>
    <w:p>
      <w:pPr>
        <w:spacing w:before="156" w:beforeLines="50" w:after="156" w:afterLines="50" w:line="560" w:lineRule="exact"/>
        <w:ind w:firstLine="482" w:firstLineChars="200"/>
        <w:jc w:val="left"/>
        <w:rPr>
          <w:ins w:id="2426" w:author="华为" w:date="2024-01-14T16:55:00Z"/>
          <w:rFonts w:hint="eastAsia" w:ascii="宋体" w:hAnsi="宋体" w:eastAsia="宋体" w:cs="宋体"/>
          <w:b/>
          <w:bCs w:val="0"/>
          <w:sz w:val="24"/>
          <w:highlight w:val="none"/>
          <w:u w:val="single"/>
        </w:rPr>
      </w:pPr>
      <w:ins w:id="2427" w:author="华为" w:date="2024-01-14T16:55:00Z">
        <w:r>
          <w:rPr>
            <w:rFonts w:hint="eastAsia" w:ascii="宋体" w:hAnsi="宋体" w:eastAsia="宋体" w:cs="宋体"/>
            <w:b/>
            <w:bCs w:val="0"/>
            <w:sz w:val="24"/>
            <w:highlight w:val="none"/>
          </w:rPr>
          <w:t>检查人：</w:t>
        </w:r>
      </w:ins>
      <w:ins w:id="2428" w:author="华为" w:date="2024-01-14T16:55:00Z">
        <w:r>
          <w:rPr>
            <w:rFonts w:hint="eastAsia" w:ascii="宋体" w:hAnsi="宋体" w:eastAsia="宋体" w:cs="宋体"/>
            <w:b/>
            <w:bCs w:val="0"/>
            <w:sz w:val="24"/>
            <w:highlight w:val="none"/>
            <w:u w:val="single"/>
          </w:rPr>
          <w:t xml:space="preserve">                     </w:t>
        </w:r>
      </w:ins>
      <w:ins w:id="2429" w:author="华为" w:date="2024-01-14T16:55:00Z">
        <w:r>
          <w:rPr>
            <w:rFonts w:hint="eastAsia" w:ascii="宋体" w:hAnsi="宋体" w:eastAsia="宋体" w:cs="宋体"/>
            <w:b/>
            <w:bCs w:val="0"/>
            <w:sz w:val="24"/>
            <w:highlight w:val="none"/>
          </w:rPr>
          <w:t>复核人：</w:t>
        </w:r>
      </w:ins>
      <w:ins w:id="2430" w:author="华为" w:date="2024-01-14T16:55:00Z">
        <w:r>
          <w:rPr>
            <w:rFonts w:hint="eastAsia" w:ascii="宋体" w:hAnsi="宋体" w:eastAsia="宋体" w:cs="宋体"/>
            <w:b/>
            <w:bCs w:val="0"/>
            <w:sz w:val="24"/>
            <w:highlight w:val="none"/>
            <w:u w:val="single"/>
          </w:rPr>
          <w:t xml:space="preserve">                       </w:t>
        </w:r>
      </w:ins>
      <w:ins w:id="2431" w:author="华为" w:date="2024-01-14T16:55:00Z">
        <w:r>
          <w:rPr>
            <w:rFonts w:hint="eastAsia" w:ascii="宋体" w:hAnsi="宋体" w:eastAsia="宋体" w:cs="宋体"/>
            <w:b/>
            <w:bCs w:val="0"/>
            <w:color w:val="FFFFFF"/>
            <w:sz w:val="24"/>
            <w:highlight w:val="none"/>
            <w:u w:val="single"/>
          </w:rPr>
          <w:t>；</w:t>
        </w:r>
      </w:ins>
    </w:p>
    <w:p>
      <w:pPr>
        <w:spacing w:line="560" w:lineRule="exact"/>
        <w:ind w:firstLine="482" w:firstLineChars="200"/>
        <w:rPr>
          <w:ins w:id="2432" w:author="华为" w:date="2024-01-14T16:55:00Z"/>
          <w:rFonts w:hint="eastAsia" w:ascii="宋体" w:hAnsi="宋体" w:eastAsia="宋体" w:cs="宋体"/>
          <w:b/>
          <w:bCs w:val="0"/>
          <w:sz w:val="24"/>
          <w:highlight w:val="none"/>
        </w:rPr>
      </w:pPr>
      <w:ins w:id="2433" w:author="华为" w:date="2024-01-14T16:55:00Z">
        <w:r>
          <w:rPr>
            <w:rFonts w:hint="eastAsia" w:ascii="宋体" w:hAnsi="宋体" w:eastAsia="宋体" w:cs="宋体"/>
            <w:b/>
            <w:bCs w:val="0"/>
            <w:sz w:val="24"/>
            <w:highlight w:val="none"/>
            <w:u w:val="single"/>
          </w:rPr>
          <w:t xml:space="preserve">        </w:t>
        </w:r>
      </w:ins>
      <w:ins w:id="2434" w:author="华为" w:date="2024-01-14T16:55:00Z">
        <w:r>
          <w:rPr>
            <w:rFonts w:hint="eastAsia" w:ascii="宋体" w:hAnsi="宋体" w:eastAsia="宋体" w:cs="宋体"/>
            <w:b/>
            <w:bCs w:val="0"/>
            <w:sz w:val="24"/>
            <w:highlight w:val="none"/>
          </w:rPr>
          <w:t>年</w:t>
        </w:r>
      </w:ins>
      <w:ins w:id="2435" w:author="华为" w:date="2024-01-14T16:55:00Z">
        <w:r>
          <w:rPr>
            <w:rFonts w:hint="eastAsia" w:ascii="宋体" w:hAnsi="宋体" w:eastAsia="宋体" w:cs="宋体"/>
            <w:b/>
            <w:bCs w:val="0"/>
            <w:sz w:val="24"/>
            <w:highlight w:val="none"/>
            <w:u w:val="single"/>
          </w:rPr>
          <w:t xml:space="preserve">    </w:t>
        </w:r>
      </w:ins>
      <w:ins w:id="2436" w:author="华为" w:date="2024-01-14T16:55:00Z">
        <w:r>
          <w:rPr>
            <w:rFonts w:hint="eastAsia" w:ascii="宋体" w:hAnsi="宋体" w:eastAsia="宋体" w:cs="宋体"/>
            <w:b/>
            <w:bCs w:val="0"/>
            <w:sz w:val="24"/>
            <w:highlight w:val="none"/>
          </w:rPr>
          <w:t>月</w:t>
        </w:r>
      </w:ins>
      <w:ins w:id="2437" w:author="华为" w:date="2024-01-14T16:55:00Z">
        <w:r>
          <w:rPr>
            <w:rFonts w:hint="eastAsia" w:ascii="宋体" w:hAnsi="宋体" w:eastAsia="宋体" w:cs="宋体"/>
            <w:b/>
            <w:bCs w:val="0"/>
            <w:sz w:val="24"/>
            <w:highlight w:val="none"/>
            <w:u w:val="single"/>
          </w:rPr>
          <w:t xml:space="preserve">    </w:t>
        </w:r>
      </w:ins>
      <w:ins w:id="2438" w:author="华为" w:date="2024-01-14T16:55:00Z">
        <w:r>
          <w:rPr>
            <w:rFonts w:hint="eastAsia" w:ascii="宋体" w:hAnsi="宋体" w:eastAsia="宋体" w:cs="宋体"/>
            <w:b/>
            <w:bCs w:val="0"/>
            <w:sz w:val="24"/>
            <w:highlight w:val="none"/>
          </w:rPr>
          <w:t xml:space="preserve">日           </w:t>
        </w:r>
      </w:ins>
      <w:ins w:id="2439" w:author="华为" w:date="2024-01-14T16:55:00Z">
        <w:r>
          <w:rPr>
            <w:rFonts w:hint="eastAsia" w:ascii="宋体" w:hAnsi="宋体" w:eastAsia="宋体" w:cs="宋体"/>
            <w:b/>
            <w:bCs w:val="0"/>
            <w:sz w:val="24"/>
            <w:highlight w:val="none"/>
            <w:u w:val="single"/>
          </w:rPr>
          <w:t xml:space="preserve">        </w:t>
        </w:r>
      </w:ins>
      <w:ins w:id="2440" w:author="华为" w:date="2024-01-14T16:55:00Z">
        <w:r>
          <w:rPr>
            <w:rFonts w:hint="eastAsia" w:ascii="宋体" w:hAnsi="宋体" w:eastAsia="宋体" w:cs="宋体"/>
            <w:b/>
            <w:bCs w:val="0"/>
            <w:sz w:val="24"/>
            <w:highlight w:val="none"/>
          </w:rPr>
          <w:t>年</w:t>
        </w:r>
      </w:ins>
      <w:ins w:id="2441" w:author="华为" w:date="2024-01-14T16:55:00Z">
        <w:r>
          <w:rPr>
            <w:rFonts w:hint="eastAsia" w:ascii="宋体" w:hAnsi="宋体" w:eastAsia="宋体" w:cs="宋体"/>
            <w:b/>
            <w:bCs w:val="0"/>
            <w:sz w:val="24"/>
            <w:highlight w:val="none"/>
            <w:u w:val="single"/>
          </w:rPr>
          <w:t xml:space="preserve">     </w:t>
        </w:r>
      </w:ins>
      <w:ins w:id="2442" w:author="华为" w:date="2024-01-14T16:55:00Z">
        <w:r>
          <w:rPr>
            <w:rFonts w:hint="eastAsia" w:ascii="宋体" w:hAnsi="宋体" w:eastAsia="宋体" w:cs="宋体"/>
            <w:b/>
            <w:bCs w:val="0"/>
            <w:sz w:val="24"/>
            <w:highlight w:val="none"/>
          </w:rPr>
          <w:t>月</w:t>
        </w:r>
      </w:ins>
      <w:ins w:id="2443" w:author="华为" w:date="2024-01-14T16:55:00Z">
        <w:r>
          <w:rPr>
            <w:rFonts w:hint="eastAsia" w:ascii="宋体" w:hAnsi="宋体" w:eastAsia="宋体" w:cs="宋体"/>
            <w:b/>
            <w:bCs w:val="0"/>
            <w:sz w:val="24"/>
            <w:highlight w:val="none"/>
            <w:u w:val="single"/>
          </w:rPr>
          <w:t xml:space="preserve">     </w:t>
        </w:r>
      </w:ins>
      <w:ins w:id="2444" w:author="华为" w:date="2024-01-14T16:55:00Z">
        <w:r>
          <w:rPr>
            <w:rFonts w:hint="eastAsia" w:ascii="宋体" w:hAnsi="宋体" w:eastAsia="宋体" w:cs="宋体"/>
            <w:b/>
            <w:bCs w:val="0"/>
            <w:sz w:val="24"/>
            <w:highlight w:val="none"/>
          </w:rPr>
          <w:t>日</w:t>
        </w:r>
      </w:ins>
    </w:p>
    <w:p>
      <w:pPr>
        <w:widowControl/>
        <w:spacing w:before="156" w:beforeLines="50" w:after="156" w:afterLines="50" w:line="240" w:lineRule="auto"/>
        <w:ind w:firstLine="0" w:firstLineChars="0"/>
        <w:jc w:val="center"/>
        <w:rPr>
          <w:ins w:id="2446" w:author="华为" w:date="2024-01-14T17:03:00Z"/>
          <w:rFonts w:hint="eastAsia" w:ascii="宋体" w:hAnsi="宋体" w:eastAsia="宋体" w:cs="宋体"/>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Change w:id="2445" w:author="华为" w:date="2024-01-14T17:03:00Z">
          <w:pPr>
            <w:spacing w:line="560" w:lineRule="exact"/>
            <w:ind w:firstLine="562" w:firstLineChars="200"/>
          </w:pPr>
        </w:pPrChange>
      </w:pPr>
    </w:p>
    <w:p>
      <w:pPr>
        <w:widowControl/>
        <w:spacing w:before="156" w:beforeLines="50" w:after="156" w:afterLines="50" w:line="240" w:lineRule="auto"/>
        <w:ind w:firstLine="0" w:firstLineChars="0"/>
        <w:jc w:val="center"/>
        <w:rPr>
          <w:ins w:id="2448" w:author="华为" w:date="2024-01-14T16:55:00Z"/>
          <w:rFonts w:hint="eastAsia" w:ascii="黑体" w:hAnsi="黑体" w:eastAsia="黑体" w:cs="黑体"/>
          <w:b w:val="0"/>
          <w:sz w:val="21"/>
          <w:szCs w:val="21"/>
          <w:highlight w:val="none"/>
          <w:rPrChange w:id="2449" w:author="华为" w:date="2024-01-14T17:03:00Z">
            <w:rPr>
              <w:ins w:id="2450" w:author="华为" w:date="2024-01-14T16:55:00Z"/>
              <w:rFonts w:ascii="黑体" w:hAnsi="黑体" w:eastAsia="黑体"/>
              <w:b/>
              <w:sz w:val="28"/>
              <w:szCs w:val="28"/>
            </w:rPr>
          </w:rPrChange>
        </w:rPr>
        <w:pPrChange w:id="2447" w:author="华为" w:date="2024-01-14T17:03:00Z">
          <w:pPr>
            <w:spacing w:line="560" w:lineRule="exact"/>
            <w:ind w:firstLine="562" w:firstLineChars="200"/>
          </w:pPr>
        </w:pPrChange>
      </w:pPr>
      <w:ins w:id="2451" w:author="华为" w:date="2024-01-14T16:55:00Z">
        <w:r>
          <w:rPr>
            <w:rFonts w:hint="eastAsia" w:ascii="黑体" w:hAnsi="黑体" w:eastAsia="黑体" w:cs="黑体"/>
            <w:b w:val="0"/>
            <w:sz w:val="21"/>
            <w:szCs w:val="21"/>
            <w:highlight w:val="none"/>
            <w:rPrChange w:id="2452" w:author="华为" w:date="2024-01-14T17:03:00Z">
              <w:rPr>
                <w:rFonts w:ascii="黑体" w:hAnsi="黑体" w:eastAsia="黑体"/>
                <w:b/>
                <w:sz w:val="28"/>
                <w:szCs w:val="28"/>
              </w:rPr>
            </w:rPrChange>
          </w:rPr>
          <w:t>表</w:t>
        </w:r>
      </w:ins>
      <w:ins w:id="2453" w:author="华为" w:date="2024-01-14T17:03:00Z">
        <w:r>
          <w:rPr>
            <w:rFonts w:hint="eastAsia" w:ascii="黑体" w:hAnsi="黑体" w:eastAsia="黑体" w:cs="黑体"/>
            <w:szCs w:val="21"/>
            <w:highlight w:val="none"/>
          </w:rPr>
          <w:t>C.</w:t>
        </w:r>
      </w:ins>
      <w:ins w:id="2454" w:author="华为" w:date="2024-01-14T16:55:00Z">
        <w:r>
          <w:rPr>
            <w:rFonts w:hint="eastAsia" w:ascii="黑体" w:hAnsi="黑体" w:eastAsia="黑体" w:cs="黑体"/>
            <w:b w:val="0"/>
            <w:sz w:val="21"/>
            <w:szCs w:val="21"/>
            <w:highlight w:val="none"/>
            <w:rPrChange w:id="2455" w:author="华为" w:date="2024-01-14T17:03:00Z">
              <w:rPr>
                <w:rFonts w:ascii="黑体" w:hAnsi="黑体" w:eastAsia="黑体"/>
                <w:b/>
                <w:sz w:val="28"/>
                <w:szCs w:val="28"/>
              </w:rPr>
            </w:rPrChange>
          </w:rPr>
          <w:t>6 陕西</w:t>
        </w:r>
      </w:ins>
      <w:ins w:id="2456" w:author="华为" w:date="2024-01-14T16:55:00Z">
        <w:r>
          <w:rPr>
            <w:rFonts w:hint="eastAsia" w:ascii="黑体" w:hAnsi="黑体" w:eastAsia="黑体" w:cs="黑体"/>
            <w:b w:val="0"/>
            <w:sz w:val="21"/>
            <w:szCs w:val="21"/>
            <w:highlight w:val="none"/>
            <w:rPrChange w:id="2457" w:author="华为" w:date="2024-01-14T17:03:00Z">
              <w:rPr>
                <w:rFonts w:hint="eastAsia" w:ascii="黑体" w:hAnsi="黑体" w:eastAsia="黑体"/>
                <w:b/>
                <w:sz w:val="28"/>
                <w:szCs w:val="28"/>
              </w:rPr>
            </w:rPrChange>
          </w:rPr>
          <w:t>省</w:t>
        </w:r>
      </w:ins>
      <w:ins w:id="2458" w:author="华为" w:date="2024-01-14T16:55:00Z">
        <w:del w:id="2459" w:author="任冬" w:date="2024-01-17T14:50:00Z">
          <w:r>
            <w:rPr>
              <w:rFonts w:hint="eastAsia" w:ascii="黑体" w:hAnsi="黑体" w:eastAsia="黑体" w:cs="黑体"/>
              <w:b w:val="0"/>
              <w:sz w:val="21"/>
              <w:szCs w:val="21"/>
              <w:highlight w:val="none"/>
              <w:rPrChange w:id="2460" w:author="华为" w:date="2024-01-14T17:03:00Z">
                <w:rPr>
                  <w:rFonts w:hint="eastAsia" w:ascii="黑体" w:hAnsi="黑体" w:eastAsia="黑体"/>
                  <w:b/>
                  <w:sz w:val="28"/>
                  <w:szCs w:val="28"/>
                </w:rPr>
              </w:rPrChange>
            </w:rPr>
            <w:delText>省控</w:delText>
          </w:r>
        </w:del>
      </w:ins>
      <w:ins w:id="2461" w:author="华为" w:date="2024-01-14T16:55:00Z">
        <w:r>
          <w:rPr>
            <w:rFonts w:hint="eastAsia" w:ascii="黑体" w:hAnsi="黑体" w:eastAsia="黑体" w:cs="黑体"/>
            <w:b w:val="0"/>
            <w:sz w:val="21"/>
            <w:szCs w:val="21"/>
            <w:highlight w:val="none"/>
            <w:rPrChange w:id="2462" w:author="华为" w:date="2024-01-14T17:03:00Z">
              <w:rPr>
                <w:rFonts w:hint="eastAsia" w:ascii="黑体" w:hAnsi="黑体" w:eastAsia="黑体"/>
                <w:b/>
                <w:sz w:val="28"/>
                <w:szCs w:val="28"/>
              </w:rPr>
            </w:rPrChange>
          </w:rPr>
          <w:t>空气自动站多点线性校准记录表</w:t>
        </w:r>
      </w:ins>
    </w:p>
    <w:p>
      <w:pPr>
        <w:spacing w:before="156" w:beforeLines="50" w:line="560" w:lineRule="exact"/>
        <w:jc w:val="left"/>
        <w:rPr>
          <w:ins w:id="2463" w:author="华为" w:date="2024-01-14T16:55:00Z"/>
          <w:rFonts w:hint="eastAsia" w:asciiTheme="majorEastAsia" w:hAnsiTheme="majorEastAsia" w:eastAsiaTheme="majorEastAsia" w:cstheme="majorEastAsia"/>
          <w:b/>
          <w:sz w:val="24"/>
          <w:szCs w:val="24"/>
          <w:highlight w:val="none"/>
        </w:rPr>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5335"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Change w:id="2464" w:author="华为" w:date="2024-01-14T17:04:00Z">
          <w:tblPr>
            <w:tblStyle w:val="20"/>
            <w:tblW w:w="8495"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896"/>
        <w:gridCol w:w="1037"/>
        <w:gridCol w:w="1037"/>
        <w:gridCol w:w="18"/>
        <w:gridCol w:w="1025"/>
        <w:gridCol w:w="1228"/>
        <w:gridCol w:w="1220"/>
        <w:gridCol w:w="1434"/>
        <w:tblGridChange w:id="2465">
          <w:tblGrid>
            <w:gridCol w:w="1902"/>
            <w:gridCol w:w="1041"/>
            <w:gridCol w:w="1041"/>
            <w:gridCol w:w="10"/>
            <w:gridCol w:w="1036"/>
            <w:gridCol w:w="1217"/>
            <w:gridCol w:w="1225"/>
            <w:gridCol w:w="1023"/>
          </w:tblGrid>
        </w:tblGridChange>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467"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676" w:hRule="exact"/>
          <w:jc w:val="center"/>
          <w:ins w:id="2466" w:author="华为" w:date="2024-01-14T16:55:00Z"/>
          <w:trPrChange w:id="2467" w:author="华为" w:date="2024-01-14T17:04:00Z">
            <w:trPr>
              <w:trHeight w:val="676" w:hRule="exact"/>
              <w:jc w:val="center"/>
            </w:trPr>
          </w:trPrChange>
        </w:trPr>
        <w:tc>
          <w:tcPr>
            <w:tcW w:w="1066" w:type="pct"/>
            <w:noWrap w:val="0"/>
            <w:vAlign w:val="center"/>
            <w:tcPrChange w:id="2468" w:author="华为" w:date="2024-01-14T17:04:00Z">
              <w:tcPr>
                <w:tcW w:w="1902" w:type="dxa"/>
                <w:noWrap w:val="0"/>
                <w:vAlign w:val="center"/>
              </w:tcPr>
            </w:tcPrChange>
          </w:tcPr>
          <w:p>
            <w:pPr>
              <w:kinsoku w:val="0"/>
              <w:overflowPunct w:val="0"/>
              <w:autoSpaceDE w:val="0"/>
              <w:autoSpaceDN w:val="0"/>
              <w:adjustRightInd w:val="0"/>
              <w:jc w:val="center"/>
              <w:rPr>
                <w:ins w:id="2469" w:author="华为" w:date="2024-01-14T16:55:00Z"/>
                <w:rFonts w:hint="default" w:ascii="Times New Roman" w:hAnsi="Times New Roman" w:eastAsia="宋体" w:cs="Times New Roman"/>
                <w:b/>
                <w:kern w:val="0"/>
                <w:sz w:val="21"/>
                <w:szCs w:val="21"/>
                <w:highlight w:val="none"/>
              </w:rPr>
            </w:pPr>
            <w:ins w:id="2470" w:author="华为" w:date="2024-01-14T16:55:00Z">
              <w:r>
                <w:rPr>
                  <w:rFonts w:hint="default" w:ascii="Times New Roman" w:hAnsi="Times New Roman" w:eastAsia="宋体" w:cs="Times New Roman"/>
                  <w:b/>
                  <w:kern w:val="0"/>
                  <w:sz w:val="21"/>
                  <w:szCs w:val="21"/>
                  <w:highlight w:val="none"/>
                </w:rPr>
                <w:t>监测仪器</w:t>
              </w:r>
            </w:ins>
            <w:ins w:id="2471" w:author="华为" w:date="2024-01-14T16:55:00Z">
              <w:r>
                <w:rPr>
                  <w:rFonts w:hint="default" w:ascii="Times New Roman" w:hAnsi="Times New Roman" w:eastAsia="宋体" w:cs="Times New Roman"/>
                  <w:b/>
                  <w:spacing w:val="-5"/>
                  <w:kern w:val="0"/>
                  <w:sz w:val="21"/>
                  <w:szCs w:val="21"/>
                  <w:highlight w:val="none"/>
                </w:rPr>
                <w:t>名称</w:t>
              </w:r>
            </w:ins>
          </w:p>
        </w:tc>
        <w:tc>
          <w:tcPr>
            <w:tcW w:w="1176" w:type="pct"/>
            <w:gridSpan w:val="3"/>
            <w:noWrap w:val="0"/>
            <w:vAlign w:val="center"/>
            <w:tcPrChange w:id="2472" w:author="华为" w:date="2024-01-14T17:04:00Z">
              <w:tcPr>
                <w:tcW w:w="2092" w:type="dxa"/>
                <w:gridSpan w:val="3"/>
                <w:noWrap w:val="0"/>
                <w:vAlign w:val="center"/>
              </w:tcPr>
            </w:tcPrChange>
          </w:tcPr>
          <w:p>
            <w:pPr>
              <w:jc w:val="center"/>
              <w:rPr>
                <w:ins w:id="2473" w:author="华为" w:date="2024-01-14T16:55:00Z"/>
                <w:rFonts w:hint="default" w:ascii="Times New Roman" w:hAnsi="Times New Roman" w:eastAsia="宋体" w:cs="Times New Roman"/>
                <w:b/>
                <w:sz w:val="21"/>
                <w:szCs w:val="21"/>
                <w:highlight w:val="none"/>
              </w:rPr>
            </w:pPr>
          </w:p>
        </w:tc>
        <w:tc>
          <w:tcPr>
            <w:tcW w:w="1266" w:type="pct"/>
            <w:gridSpan w:val="2"/>
            <w:noWrap w:val="0"/>
            <w:vAlign w:val="center"/>
            <w:tcPrChange w:id="2474" w:author="华为" w:date="2024-01-14T17:04:00Z">
              <w:tcPr>
                <w:tcW w:w="2253" w:type="dxa"/>
                <w:gridSpan w:val="2"/>
                <w:noWrap w:val="0"/>
                <w:vAlign w:val="center"/>
              </w:tcPr>
            </w:tcPrChange>
          </w:tcPr>
          <w:p>
            <w:pPr>
              <w:kinsoku w:val="0"/>
              <w:overflowPunct w:val="0"/>
              <w:autoSpaceDE w:val="0"/>
              <w:autoSpaceDN w:val="0"/>
              <w:adjustRightInd w:val="0"/>
              <w:jc w:val="center"/>
              <w:rPr>
                <w:ins w:id="2475" w:author="华为" w:date="2024-01-14T16:55:00Z"/>
                <w:rFonts w:hint="default" w:ascii="Times New Roman" w:hAnsi="Times New Roman" w:eastAsia="宋体" w:cs="Times New Roman"/>
                <w:b/>
                <w:kern w:val="0"/>
                <w:sz w:val="21"/>
                <w:szCs w:val="21"/>
                <w:highlight w:val="none"/>
              </w:rPr>
            </w:pPr>
            <w:ins w:id="2476" w:author="华为" w:date="2024-01-14T16:55:00Z">
              <w:r>
                <w:rPr>
                  <w:rFonts w:hint="default" w:ascii="Times New Roman" w:hAnsi="Times New Roman" w:eastAsia="宋体" w:cs="Times New Roman"/>
                  <w:b/>
                  <w:kern w:val="0"/>
                  <w:sz w:val="21"/>
                  <w:szCs w:val="21"/>
                  <w:highlight w:val="none"/>
                </w:rPr>
                <w:t>校准日期</w:t>
              </w:r>
            </w:ins>
          </w:p>
        </w:tc>
        <w:tc>
          <w:tcPr>
            <w:tcW w:w="1489" w:type="pct"/>
            <w:gridSpan w:val="2"/>
            <w:noWrap w:val="0"/>
            <w:vAlign w:val="center"/>
            <w:tcPrChange w:id="2477" w:author="华为" w:date="2024-01-14T17:04:00Z">
              <w:tcPr>
                <w:tcW w:w="2248" w:type="dxa"/>
                <w:gridSpan w:val="2"/>
                <w:noWrap w:val="0"/>
                <w:vAlign w:val="center"/>
              </w:tcPr>
            </w:tcPrChange>
          </w:tcPr>
          <w:p>
            <w:pPr>
              <w:jc w:val="center"/>
              <w:rPr>
                <w:ins w:id="247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480"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54" w:hRule="exact"/>
          <w:jc w:val="center"/>
          <w:ins w:id="2479" w:author="华为" w:date="2024-01-14T16:55:00Z"/>
          <w:trPrChange w:id="2480" w:author="华为" w:date="2024-01-14T17:04:00Z">
            <w:trPr>
              <w:trHeight w:val="754" w:hRule="exact"/>
              <w:jc w:val="center"/>
            </w:trPr>
          </w:trPrChange>
        </w:trPr>
        <w:tc>
          <w:tcPr>
            <w:tcW w:w="1066" w:type="pct"/>
            <w:noWrap w:val="0"/>
            <w:vAlign w:val="center"/>
            <w:tcPrChange w:id="2481" w:author="华为" w:date="2024-01-14T17:04:00Z">
              <w:tcPr>
                <w:tcW w:w="1902" w:type="dxa"/>
                <w:noWrap w:val="0"/>
                <w:vAlign w:val="center"/>
              </w:tcPr>
            </w:tcPrChange>
          </w:tcPr>
          <w:p>
            <w:pPr>
              <w:kinsoku w:val="0"/>
              <w:overflowPunct w:val="0"/>
              <w:autoSpaceDE w:val="0"/>
              <w:autoSpaceDN w:val="0"/>
              <w:adjustRightInd w:val="0"/>
              <w:jc w:val="center"/>
              <w:rPr>
                <w:ins w:id="2482" w:author="华为" w:date="2024-01-14T16:55:00Z"/>
                <w:rFonts w:hint="default" w:ascii="Times New Roman" w:hAnsi="Times New Roman" w:eastAsia="宋体" w:cs="Times New Roman"/>
                <w:b/>
                <w:kern w:val="0"/>
                <w:sz w:val="21"/>
                <w:szCs w:val="21"/>
                <w:highlight w:val="none"/>
              </w:rPr>
            </w:pPr>
            <w:ins w:id="2483" w:author="华为" w:date="2024-01-14T16:55:00Z">
              <w:r>
                <w:rPr>
                  <w:rFonts w:hint="default" w:ascii="Times New Roman" w:hAnsi="Times New Roman" w:eastAsia="宋体" w:cs="Times New Roman"/>
                  <w:b/>
                  <w:kern w:val="0"/>
                  <w:sz w:val="21"/>
                  <w:szCs w:val="21"/>
                  <w:highlight w:val="none"/>
                </w:rPr>
                <w:t>仪器编号</w:t>
              </w:r>
            </w:ins>
          </w:p>
        </w:tc>
        <w:tc>
          <w:tcPr>
            <w:tcW w:w="1176" w:type="pct"/>
            <w:gridSpan w:val="3"/>
            <w:noWrap w:val="0"/>
            <w:vAlign w:val="center"/>
            <w:tcPrChange w:id="2484" w:author="华为" w:date="2024-01-14T17:04:00Z">
              <w:tcPr>
                <w:tcW w:w="2092" w:type="dxa"/>
                <w:gridSpan w:val="3"/>
                <w:noWrap w:val="0"/>
                <w:vAlign w:val="center"/>
              </w:tcPr>
            </w:tcPrChange>
          </w:tcPr>
          <w:p>
            <w:pPr>
              <w:jc w:val="center"/>
              <w:rPr>
                <w:ins w:id="2485" w:author="华为" w:date="2024-01-14T16:55:00Z"/>
                <w:rFonts w:hint="default" w:ascii="Times New Roman" w:hAnsi="Times New Roman" w:eastAsia="宋体" w:cs="Times New Roman"/>
                <w:b/>
                <w:sz w:val="21"/>
                <w:szCs w:val="21"/>
                <w:highlight w:val="none"/>
              </w:rPr>
            </w:pPr>
          </w:p>
        </w:tc>
        <w:tc>
          <w:tcPr>
            <w:tcW w:w="1266" w:type="pct"/>
            <w:gridSpan w:val="2"/>
            <w:noWrap w:val="0"/>
            <w:vAlign w:val="center"/>
            <w:tcPrChange w:id="2486" w:author="华为" w:date="2024-01-14T17:04:00Z">
              <w:tcPr>
                <w:tcW w:w="2253" w:type="dxa"/>
                <w:gridSpan w:val="2"/>
                <w:noWrap w:val="0"/>
                <w:vAlign w:val="center"/>
              </w:tcPr>
            </w:tcPrChange>
          </w:tcPr>
          <w:p>
            <w:pPr>
              <w:kinsoku w:val="0"/>
              <w:overflowPunct w:val="0"/>
              <w:autoSpaceDE w:val="0"/>
              <w:autoSpaceDN w:val="0"/>
              <w:adjustRightInd w:val="0"/>
              <w:jc w:val="center"/>
              <w:rPr>
                <w:ins w:id="2487" w:author="华为" w:date="2024-01-14T16:55:00Z"/>
                <w:rFonts w:hint="default" w:ascii="Times New Roman" w:hAnsi="Times New Roman" w:eastAsia="宋体" w:cs="Times New Roman"/>
                <w:b/>
                <w:kern w:val="0"/>
                <w:sz w:val="21"/>
                <w:szCs w:val="21"/>
                <w:highlight w:val="none"/>
              </w:rPr>
            </w:pPr>
            <w:ins w:id="2488" w:author="华为" w:date="2024-01-14T16:55:00Z">
              <w:r>
                <w:rPr>
                  <w:rFonts w:hint="default" w:ascii="Times New Roman" w:hAnsi="Times New Roman" w:eastAsia="宋体" w:cs="Times New Roman"/>
                  <w:b/>
                  <w:kern w:val="0"/>
                  <w:sz w:val="21"/>
                  <w:szCs w:val="21"/>
                  <w:highlight w:val="none"/>
                </w:rPr>
                <w:t>使用量程（</w:t>
              </w:r>
            </w:ins>
            <w:ins w:id="2489" w:author="华为" w:date="2024-01-14T16:55:00Z">
              <w:r>
                <w:rPr>
                  <w:rFonts w:hint="default" w:ascii="Times New Roman" w:hAnsi="Times New Roman" w:eastAsia="宋体" w:cs="Times New Roman"/>
                  <w:b/>
                  <w:spacing w:val="-5"/>
                  <w:kern w:val="0"/>
                  <w:sz w:val="21"/>
                  <w:szCs w:val="21"/>
                  <w:highlight w:val="none"/>
                </w:rPr>
                <w:t>pp</w:t>
              </w:r>
            </w:ins>
            <w:ins w:id="2490" w:author="华为" w:date="2024-01-14T16:55:00Z">
              <w:r>
                <w:rPr>
                  <w:rFonts w:hint="default" w:ascii="Times New Roman" w:hAnsi="Times New Roman" w:eastAsia="宋体" w:cs="Times New Roman"/>
                  <w:b/>
                  <w:kern w:val="0"/>
                  <w:sz w:val="21"/>
                  <w:szCs w:val="21"/>
                  <w:highlight w:val="none"/>
                </w:rPr>
                <w:t>b）</w:t>
              </w:r>
            </w:ins>
          </w:p>
        </w:tc>
        <w:tc>
          <w:tcPr>
            <w:tcW w:w="1489" w:type="pct"/>
            <w:gridSpan w:val="2"/>
            <w:noWrap w:val="0"/>
            <w:vAlign w:val="center"/>
            <w:tcPrChange w:id="2491" w:author="华为" w:date="2024-01-14T17:04:00Z">
              <w:tcPr>
                <w:tcW w:w="2248" w:type="dxa"/>
                <w:gridSpan w:val="2"/>
                <w:noWrap w:val="0"/>
                <w:vAlign w:val="center"/>
              </w:tcPr>
            </w:tcPrChange>
          </w:tcPr>
          <w:p>
            <w:pPr>
              <w:jc w:val="center"/>
              <w:rPr>
                <w:ins w:id="2492"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494"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638" w:hRule="exact"/>
          <w:jc w:val="center"/>
          <w:ins w:id="2493" w:author="华为" w:date="2024-01-14T16:55:00Z"/>
          <w:trPrChange w:id="2494" w:author="华为" w:date="2024-01-14T17:04:00Z">
            <w:trPr>
              <w:trHeight w:val="638" w:hRule="exact"/>
              <w:jc w:val="center"/>
            </w:trPr>
          </w:trPrChange>
        </w:trPr>
        <w:tc>
          <w:tcPr>
            <w:tcW w:w="1066" w:type="pct"/>
            <w:noWrap w:val="0"/>
            <w:vAlign w:val="center"/>
            <w:tcPrChange w:id="2495" w:author="华为" w:date="2024-01-14T17:04:00Z">
              <w:tcPr>
                <w:tcW w:w="1902" w:type="dxa"/>
                <w:noWrap w:val="0"/>
                <w:vAlign w:val="center"/>
              </w:tcPr>
            </w:tcPrChange>
          </w:tcPr>
          <w:p>
            <w:pPr>
              <w:kinsoku w:val="0"/>
              <w:overflowPunct w:val="0"/>
              <w:autoSpaceDE w:val="0"/>
              <w:autoSpaceDN w:val="0"/>
              <w:adjustRightInd w:val="0"/>
              <w:jc w:val="center"/>
              <w:rPr>
                <w:ins w:id="2496" w:author="华为" w:date="2024-01-14T16:55:00Z"/>
                <w:rFonts w:hint="default" w:ascii="Times New Roman" w:hAnsi="Times New Roman" w:eastAsia="宋体" w:cs="Times New Roman"/>
                <w:b/>
                <w:kern w:val="0"/>
                <w:sz w:val="21"/>
                <w:szCs w:val="21"/>
                <w:highlight w:val="none"/>
              </w:rPr>
            </w:pPr>
            <w:ins w:id="2497" w:author="华为" w:date="2024-01-14T16:55:00Z">
              <w:r>
                <w:rPr>
                  <w:rFonts w:hint="default" w:ascii="Times New Roman" w:hAnsi="Times New Roman" w:eastAsia="宋体" w:cs="Times New Roman"/>
                  <w:b/>
                  <w:kern w:val="0"/>
                  <w:sz w:val="21"/>
                  <w:szCs w:val="21"/>
                  <w:highlight w:val="none"/>
                </w:rPr>
                <w:t>标气瓶编号</w:t>
              </w:r>
            </w:ins>
          </w:p>
          <w:p>
            <w:pPr>
              <w:kinsoku w:val="0"/>
              <w:overflowPunct w:val="0"/>
              <w:autoSpaceDE w:val="0"/>
              <w:autoSpaceDN w:val="0"/>
              <w:adjustRightInd w:val="0"/>
              <w:jc w:val="center"/>
              <w:rPr>
                <w:ins w:id="2498" w:author="华为" w:date="2024-01-14T16:55:00Z"/>
                <w:rFonts w:hint="default" w:ascii="Times New Roman" w:hAnsi="Times New Roman" w:eastAsia="宋体" w:cs="Times New Roman"/>
                <w:b/>
                <w:kern w:val="0"/>
                <w:sz w:val="21"/>
                <w:szCs w:val="21"/>
                <w:highlight w:val="none"/>
              </w:rPr>
            </w:pPr>
            <w:ins w:id="2499" w:author="华为" w:date="2024-01-14T16:55:00Z">
              <w:r>
                <w:rPr>
                  <w:rFonts w:hint="default" w:ascii="Times New Roman" w:hAnsi="Times New Roman" w:eastAsia="宋体" w:cs="Times New Roman"/>
                  <w:b/>
                  <w:kern w:val="0"/>
                  <w:sz w:val="21"/>
                  <w:szCs w:val="21"/>
                  <w:highlight w:val="none"/>
                </w:rPr>
                <w:t>及有效期</w:t>
              </w:r>
            </w:ins>
          </w:p>
        </w:tc>
        <w:tc>
          <w:tcPr>
            <w:tcW w:w="1176" w:type="pct"/>
            <w:gridSpan w:val="3"/>
            <w:noWrap w:val="0"/>
            <w:vAlign w:val="center"/>
            <w:tcPrChange w:id="2500" w:author="华为" w:date="2024-01-14T17:04:00Z">
              <w:tcPr>
                <w:tcW w:w="2092" w:type="dxa"/>
                <w:gridSpan w:val="3"/>
                <w:noWrap w:val="0"/>
                <w:vAlign w:val="center"/>
              </w:tcPr>
            </w:tcPrChange>
          </w:tcPr>
          <w:p>
            <w:pPr>
              <w:jc w:val="center"/>
              <w:rPr>
                <w:ins w:id="2501" w:author="华为" w:date="2024-01-14T16:55:00Z"/>
                <w:rFonts w:hint="default" w:ascii="Times New Roman" w:hAnsi="Times New Roman" w:eastAsia="宋体" w:cs="Times New Roman"/>
                <w:b/>
                <w:sz w:val="21"/>
                <w:szCs w:val="21"/>
                <w:highlight w:val="none"/>
              </w:rPr>
            </w:pPr>
          </w:p>
        </w:tc>
        <w:tc>
          <w:tcPr>
            <w:tcW w:w="1266" w:type="pct"/>
            <w:gridSpan w:val="2"/>
            <w:noWrap w:val="0"/>
            <w:vAlign w:val="center"/>
            <w:tcPrChange w:id="2502" w:author="华为" w:date="2024-01-14T17:04:00Z">
              <w:tcPr>
                <w:tcW w:w="2253" w:type="dxa"/>
                <w:gridSpan w:val="2"/>
                <w:noWrap w:val="0"/>
                <w:vAlign w:val="center"/>
              </w:tcPr>
            </w:tcPrChange>
          </w:tcPr>
          <w:p>
            <w:pPr>
              <w:kinsoku w:val="0"/>
              <w:overflowPunct w:val="0"/>
              <w:autoSpaceDE w:val="0"/>
              <w:autoSpaceDN w:val="0"/>
              <w:adjustRightInd w:val="0"/>
              <w:jc w:val="center"/>
              <w:rPr>
                <w:ins w:id="2503" w:author="华为" w:date="2024-01-14T16:55:00Z"/>
                <w:rFonts w:hint="default" w:ascii="Times New Roman" w:hAnsi="Times New Roman" w:eastAsia="宋体" w:cs="Times New Roman"/>
                <w:b/>
                <w:kern w:val="0"/>
                <w:sz w:val="21"/>
                <w:szCs w:val="21"/>
                <w:highlight w:val="none"/>
              </w:rPr>
            </w:pPr>
            <w:ins w:id="2504" w:author="华为" w:date="2024-01-14T16:55:00Z">
              <w:r>
                <w:rPr>
                  <w:rFonts w:hint="default" w:ascii="Times New Roman" w:hAnsi="Times New Roman" w:eastAsia="宋体" w:cs="Times New Roman"/>
                  <w:b/>
                  <w:kern w:val="0"/>
                  <w:sz w:val="21"/>
                  <w:szCs w:val="21"/>
                  <w:highlight w:val="none"/>
                </w:rPr>
                <w:t>标气浓度（</w:t>
              </w:r>
            </w:ins>
            <w:ins w:id="2505" w:author="华为" w:date="2024-01-14T16:55:00Z">
              <w:r>
                <w:rPr>
                  <w:rFonts w:hint="default" w:ascii="Times New Roman" w:hAnsi="Times New Roman" w:eastAsia="宋体" w:cs="Times New Roman"/>
                  <w:b/>
                  <w:spacing w:val="-5"/>
                  <w:kern w:val="0"/>
                  <w:sz w:val="21"/>
                  <w:szCs w:val="21"/>
                  <w:highlight w:val="none"/>
                </w:rPr>
                <w:t>p</w:t>
              </w:r>
            </w:ins>
            <w:ins w:id="2506" w:author="华为" w:date="2024-01-14T16:55:00Z">
              <w:r>
                <w:rPr>
                  <w:rFonts w:hint="default" w:ascii="Times New Roman" w:hAnsi="Times New Roman" w:eastAsia="宋体" w:cs="Times New Roman"/>
                  <w:b/>
                  <w:kern w:val="0"/>
                  <w:sz w:val="21"/>
                  <w:szCs w:val="21"/>
                  <w:highlight w:val="none"/>
                </w:rPr>
                <w:t>p</w:t>
              </w:r>
            </w:ins>
            <w:ins w:id="2507" w:author="华为" w:date="2024-01-14T16:55:00Z">
              <w:r>
                <w:rPr>
                  <w:rFonts w:hint="default" w:ascii="Times New Roman" w:hAnsi="Times New Roman" w:eastAsia="宋体" w:cs="Times New Roman"/>
                  <w:b/>
                  <w:spacing w:val="-11"/>
                  <w:kern w:val="0"/>
                  <w:sz w:val="21"/>
                  <w:szCs w:val="21"/>
                  <w:highlight w:val="none"/>
                </w:rPr>
                <w:t>m</w:t>
              </w:r>
            </w:ins>
            <w:ins w:id="2508" w:author="华为" w:date="2024-01-14T16:55:00Z">
              <w:r>
                <w:rPr>
                  <w:rFonts w:hint="default" w:ascii="Times New Roman" w:hAnsi="Times New Roman" w:eastAsia="宋体" w:cs="Times New Roman"/>
                  <w:b/>
                  <w:kern w:val="0"/>
                  <w:sz w:val="21"/>
                  <w:szCs w:val="21"/>
                  <w:highlight w:val="none"/>
                </w:rPr>
                <w:t>）</w:t>
              </w:r>
            </w:ins>
          </w:p>
        </w:tc>
        <w:tc>
          <w:tcPr>
            <w:tcW w:w="1489" w:type="pct"/>
            <w:gridSpan w:val="2"/>
            <w:noWrap w:val="0"/>
            <w:vAlign w:val="center"/>
            <w:tcPrChange w:id="2509" w:author="华为" w:date="2024-01-14T17:04:00Z">
              <w:tcPr>
                <w:tcW w:w="2248" w:type="dxa"/>
                <w:gridSpan w:val="2"/>
                <w:noWrap w:val="0"/>
                <w:vAlign w:val="center"/>
              </w:tcPr>
            </w:tcPrChange>
          </w:tcPr>
          <w:p>
            <w:pPr>
              <w:jc w:val="center"/>
              <w:rPr>
                <w:ins w:id="2510"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512"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05" w:hRule="exact"/>
          <w:jc w:val="center"/>
          <w:ins w:id="2511" w:author="华为" w:date="2024-01-14T16:55:00Z"/>
          <w:trPrChange w:id="2512" w:author="华为" w:date="2024-01-14T17:04:00Z">
            <w:trPr>
              <w:trHeight w:val="705" w:hRule="exact"/>
              <w:jc w:val="center"/>
            </w:trPr>
          </w:trPrChange>
        </w:trPr>
        <w:tc>
          <w:tcPr>
            <w:tcW w:w="1066" w:type="pct"/>
            <w:noWrap w:val="0"/>
            <w:vAlign w:val="center"/>
            <w:tcPrChange w:id="2513" w:author="华为" w:date="2024-01-14T17:04:00Z">
              <w:tcPr>
                <w:tcW w:w="1902" w:type="dxa"/>
                <w:noWrap w:val="0"/>
                <w:vAlign w:val="center"/>
              </w:tcPr>
            </w:tcPrChange>
          </w:tcPr>
          <w:p>
            <w:pPr>
              <w:kinsoku w:val="0"/>
              <w:overflowPunct w:val="0"/>
              <w:autoSpaceDE w:val="0"/>
              <w:autoSpaceDN w:val="0"/>
              <w:adjustRightInd w:val="0"/>
              <w:jc w:val="center"/>
              <w:rPr>
                <w:ins w:id="2514" w:author="华为" w:date="2024-01-14T16:55:00Z"/>
                <w:rFonts w:hint="default" w:ascii="Times New Roman" w:hAnsi="Times New Roman" w:eastAsia="宋体" w:cs="Times New Roman"/>
                <w:b/>
                <w:kern w:val="0"/>
                <w:sz w:val="21"/>
                <w:szCs w:val="21"/>
                <w:highlight w:val="none"/>
              </w:rPr>
            </w:pPr>
            <w:ins w:id="2515" w:author="华为" w:date="2024-01-14T16:55:00Z">
              <w:r>
                <w:rPr>
                  <w:rFonts w:hint="default" w:ascii="Times New Roman" w:hAnsi="Times New Roman" w:eastAsia="宋体" w:cs="Times New Roman"/>
                  <w:b/>
                  <w:kern w:val="0"/>
                  <w:sz w:val="21"/>
                  <w:szCs w:val="21"/>
                  <w:highlight w:val="none"/>
                </w:rPr>
                <w:t>校准器型号</w:t>
              </w:r>
            </w:ins>
            <w:ins w:id="2516" w:author="华为" w:date="2024-01-14T16:55:00Z">
              <w:r>
                <w:rPr>
                  <w:rFonts w:hint="default" w:ascii="Times New Roman" w:hAnsi="Times New Roman" w:eastAsia="宋体" w:cs="Times New Roman"/>
                  <w:b/>
                  <w:spacing w:val="-5"/>
                  <w:kern w:val="0"/>
                  <w:sz w:val="21"/>
                  <w:szCs w:val="21"/>
                  <w:highlight w:val="none"/>
                </w:rPr>
                <w:t>/</w:t>
              </w:r>
            </w:ins>
            <w:ins w:id="2517" w:author="华为" w:date="2024-01-14T16:55:00Z">
              <w:r>
                <w:rPr>
                  <w:rFonts w:hint="default" w:ascii="Times New Roman" w:hAnsi="Times New Roman" w:eastAsia="宋体" w:cs="Times New Roman"/>
                  <w:b/>
                  <w:kern w:val="0"/>
                  <w:sz w:val="21"/>
                  <w:szCs w:val="21"/>
                  <w:highlight w:val="none"/>
                </w:rPr>
                <w:t>编号</w:t>
              </w:r>
            </w:ins>
          </w:p>
        </w:tc>
        <w:tc>
          <w:tcPr>
            <w:tcW w:w="1176" w:type="pct"/>
            <w:gridSpan w:val="3"/>
            <w:noWrap w:val="0"/>
            <w:vAlign w:val="center"/>
            <w:tcPrChange w:id="2518" w:author="华为" w:date="2024-01-14T17:04:00Z">
              <w:tcPr>
                <w:tcW w:w="2092" w:type="dxa"/>
                <w:gridSpan w:val="3"/>
                <w:noWrap w:val="0"/>
                <w:vAlign w:val="center"/>
              </w:tcPr>
            </w:tcPrChange>
          </w:tcPr>
          <w:p>
            <w:pPr>
              <w:jc w:val="center"/>
              <w:rPr>
                <w:ins w:id="2519" w:author="华为" w:date="2024-01-14T16:55:00Z"/>
                <w:rFonts w:hint="default" w:ascii="Times New Roman" w:hAnsi="Times New Roman" w:eastAsia="宋体" w:cs="Times New Roman"/>
                <w:b/>
                <w:sz w:val="21"/>
                <w:szCs w:val="21"/>
                <w:highlight w:val="none"/>
              </w:rPr>
            </w:pPr>
          </w:p>
        </w:tc>
        <w:tc>
          <w:tcPr>
            <w:tcW w:w="1266" w:type="pct"/>
            <w:gridSpan w:val="2"/>
            <w:noWrap w:val="0"/>
            <w:vAlign w:val="center"/>
            <w:tcPrChange w:id="2520" w:author="华为" w:date="2024-01-14T17:04:00Z">
              <w:tcPr>
                <w:tcW w:w="2253" w:type="dxa"/>
                <w:gridSpan w:val="2"/>
                <w:noWrap w:val="0"/>
                <w:vAlign w:val="center"/>
              </w:tcPr>
            </w:tcPrChange>
          </w:tcPr>
          <w:p>
            <w:pPr>
              <w:kinsoku w:val="0"/>
              <w:overflowPunct w:val="0"/>
              <w:autoSpaceDE w:val="0"/>
              <w:autoSpaceDN w:val="0"/>
              <w:adjustRightInd w:val="0"/>
              <w:jc w:val="center"/>
              <w:rPr>
                <w:ins w:id="2521" w:author="华为" w:date="2024-01-14T16:55:00Z"/>
                <w:rFonts w:hint="default" w:ascii="Times New Roman" w:hAnsi="Times New Roman" w:eastAsia="宋体" w:cs="Times New Roman"/>
                <w:b/>
                <w:kern w:val="0"/>
                <w:sz w:val="21"/>
                <w:szCs w:val="21"/>
                <w:highlight w:val="none"/>
              </w:rPr>
            </w:pPr>
            <w:ins w:id="2522" w:author="华为" w:date="2024-01-14T16:55:00Z">
              <w:r>
                <w:rPr>
                  <w:rFonts w:hint="default" w:ascii="Times New Roman" w:hAnsi="Times New Roman" w:eastAsia="宋体" w:cs="Times New Roman"/>
                  <w:b/>
                  <w:kern w:val="0"/>
                  <w:sz w:val="21"/>
                  <w:szCs w:val="21"/>
                  <w:highlight w:val="none"/>
                </w:rPr>
                <w:t>零气源型号</w:t>
              </w:r>
            </w:ins>
            <w:ins w:id="2523" w:author="华为" w:date="2024-01-14T16:55:00Z">
              <w:r>
                <w:rPr>
                  <w:rFonts w:hint="default" w:ascii="Times New Roman" w:hAnsi="Times New Roman" w:eastAsia="宋体" w:cs="Times New Roman"/>
                  <w:b/>
                  <w:spacing w:val="-5"/>
                  <w:kern w:val="0"/>
                  <w:sz w:val="21"/>
                  <w:szCs w:val="21"/>
                  <w:highlight w:val="none"/>
                </w:rPr>
                <w:t>/</w:t>
              </w:r>
            </w:ins>
            <w:ins w:id="2524" w:author="华为" w:date="2024-01-14T16:55:00Z">
              <w:r>
                <w:rPr>
                  <w:rFonts w:hint="default" w:ascii="Times New Roman" w:hAnsi="Times New Roman" w:eastAsia="宋体" w:cs="Times New Roman"/>
                  <w:b/>
                  <w:kern w:val="0"/>
                  <w:sz w:val="21"/>
                  <w:szCs w:val="21"/>
                  <w:highlight w:val="none"/>
                </w:rPr>
                <w:t>编号</w:t>
              </w:r>
            </w:ins>
          </w:p>
        </w:tc>
        <w:tc>
          <w:tcPr>
            <w:tcW w:w="1489" w:type="pct"/>
            <w:gridSpan w:val="2"/>
            <w:noWrap w:val="0"/>
            <w:vAlign w:val="center"/>
            <w:tcPrChange w:id="2525" w:author="华为" w:date="2024-01-14T17:04:00Z">
              <w:tcPr>
                <w:tcW w:w="2248" w:type="dxa"/>
                <w:gridSpan w:val="2"/>
                <w:noWrap w:val="0"/>
                <w:vAlign w:val="center"/>
              </w:tcPr>
            </w:tcPrChange>
          </w:tcPr>
          <w:p>
            <w:pPr>
              <w:jc w:val="center"/>
              <w:rPr>
                <w:ins w:id="2526"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528"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687" w:hRule="exact"/>
          <w:jc w:val="center"/>
          <w:ins w:id="2527" w:author="华为" w:date="2024-01-14T16:55:00Z"/>
          <w:trPrChange w:id="2528" w:author="华为" w:date="2024-01-14T17:04:00Z">
            <w:trPr>
              <w:trHeight w:val="687" w:hRule="exact"/>
              <w:jc w:val="center"/>
            </w:trPr>
          </w:trPrChange>
        </w:trPr>
        <w:tc>
          <w:tcPr>
            <w:tcW w:w="1066" w:type="pct"/>
            <w:vMerge w:val="restart"/>
            <w:noWrap w:val="0"/>
            <w:vAlign w:val="center"/>
            <w:tcPrChange w:id="2529" w:author="华为" w:date="2024-01-14T17:04:00Z">
              <w:tcPr>
                <w:tcW w:w="1902" w:type="dxa"/>
                <w:vMerge w:val="restart"/>
                <w:noWrap w:val="0"/>
                <w:vAlign w:val="center"/>
              </w:tcPr>
            </w:tcPrChange>
          </w:tcPr>
          <w:p>
            <w:pPr>
              <w:kinsoku w:val="0"/>
              <w:overflowPunct w:val="0"/>
              <w:autoSpaceDE w:val="0"/>
              <w:autoSpaceDN w:val="0"/>
              <w:adjustRightInd w:val="0"/>
              <w:jc w:val="center"/>
              <w:rPr>
                <w:ins w:id="2530" w:author="华为" w:date="2024-01-14T16:55:00Z"/>
                <w:rFonts w:hint="default" w:ascii="Times New Roman" w:hAnsi="Times New Roman" w:eastAsia="宋体" w:cs="Times New Roman"/>
                <w:b/>
                <w:kern w:val="0"/>
                <w:sz w:val="21"/>
                <w:szCs w:val="21"/>
                <w:highlight w:val="none"/>
              </w:rPr>
            </w:pPr>
            <w:ins w:id="2531" w:author="华为" w:date="2024-01-14T16:55:00Z">
              <w:r>
                <w:rPr>
                  <w:rFonts w:hint="default" w:ascii="Times New Roman" w:hAnsi="Times New Roman" w:eastAsia="宋体" w:cs="Times New Roman"/>
                  <w:b/>
                  <w:kern w:val="0"/>
                  <w:sz w:val="21"/>
                  <w:szCs w:val="21"/>
                  <w:highlight w:val="none"/>
                </w:rPr>
                <w:t>校准点</w:t>
              </w:r>
            </w:ins>
            <w:ins w:id="2532" w:author="华为" w:date="2024-01-14T16:55:00Z">
              <w:r>
                <w:rPr>
                  <w:rFonts w:hint="default" w:ascii="Times New Roman" w:hAnsi="Times New Roman" w:eastAsia="宋体" w:cs="Times New Roman"/>
                  <w:b/>
                  <w:spacing w:val="-5"/>
                  <w:kern w:val="0"/>
                  <w:sz w:val="21"/>
                  <w:szCs w:val="21"/>
                  <w:highlight w:val="none"/>
                </w:rPr>
                <w:t>（</w:t>
              </w:r>
            </w:ins>
            <w:ins w:id="2533" w:author="华为" w:date="2024-01-14T16:55:00Z">
              <w:r>
                <w:rPr>
                  <w:rFonts w:hint="default" w:ascii="Times New Roman" w:hAnsi="Times New Roman" w:eastAsia="宋体" w:cs="Times New Roman"/>
                  <w:b/>
                  <w:spacing w:val="1"/>
                  <w:kern w:val="0"/>
                  <w:sz w:val="21"/>
                  <w:szCs w:val="21"/>
                  <w:highlight w:val="none"/>
                </w:rPr>
                <w:t>%</w:t>
              </w:r>
            </w:ins>
            <w:ins w:id="2534" w:author="华为" w:date="2024-01-14T16:55:00Z">
              <w:r>
                <w:rPr>
                  <w:rFonts w:hint="default" w:ascii="Times New Roman" w:hAnsi="Times New Roman" w:eastAsia="宋体" w:cs="Times New Roman"/>
                  <w:b/>
                  <w:kern w:val="0"/>
                  <w:sz w:val="21"/>
                  <w:szCs w:val="21"/>
                  <w:highlight w:val="none"/>
                </w:rPr>
                <w:t>）</w:t>
              </w:r>
            </w:ins>
          </w:p>
        </w:tc>
        <w:tc>
          <w:tcPr>
            <w:tcW w:w="583" w:type="pct"/>
            <w:vMerge w:val="restart"/>
            <w:noWrap w:val="0"/>
            <w:vAlign w:val="center"/>
            <w:tcPrChange w:id="2535" w:author="华为" w:date="2024-01-14T17:04:00Z">
              <w:tcPr>
                <w:tcW w:w="1041" w:type="dxa"/>
                <w:vMerge w:val="restart"/>
                <w:noWrap w:val="0"/>
                <w:vAlign w:val="center"/>
              </w:tcPr>
            </w:tcPrChange>
          </w:tcPr>
          <w:p>
            <w:pPr>
              <w:kinsoku w:val="0"/>
              <w:overflowPunct w:val="0"/>
              <w:autoSpaceDE w:val="0"/>
              <w:autoSpaceDN w:val="0"/>
              <w:adjustRightInd w:val="0"/>
              <w:jc w:val="center"/>
              <w:rPr>
                <w:ins w:id="2536" w:author="华为" w:date="2024-01-14T16:55:00Z"/>
                <w:rFonts w:hint="default" w:ascii="Times New Roman" w:hAnsi="Times New Roman" w:eastAsia="宋体" w:cs="Times New Roman"/>
                <w:b/>
                <w:kern w:val="0"/>
                <w:sz w:val="21"/>
                <w:szCs w:val="21"/>
                <w:highlight w:val="none"/>
              </w:rPr>
            </w:pPr>
            <w:ins w:id="2537" w:author="华为" w:date="2024-01-14T16:55:00Z">
              <w:r>
                <w:rPr>
                  <w:rFonts w:hint="default" w:ascii="Times New Roman" w:hAnsi="Times New Roman" w:eastAsia="宋体" w:cs="Times New Roman"/>
                  <w:b/>
                  <w:kern w:val="0"/>
                  <w:sz w:val="21"/>
                  <w:szCs w:val="21"/>
                  <w:highlight w:val="none"/>
                </w:rPr>
                <w:t>开始时间</w:t>
              </w:r>
            </w:ins>
          </w:p>
        </w:tc>
        <w:tc>
          <w:tcPr>
            <w:tcW w:w="583" w:type="pct"/>
            <w:vMerge w:val="restart"/>
            <w:noWrap w:val="0"/>
            <w:vAlign w:val="center"/>
            <w:tcPrChange w:id="2538" w:author="华为" w:date="2024-01-14T17:04:00Z">
              <w:tcPr>
                <w:tcW w:w="1041" w:type="dxa"/>
                <w:vMerge w:val="restart"/>
                <w:noWrap w:val="0"/>
                <w:vAlign w:val="center"/>
              </w:tcPr>
            </w:tcPrChange>
          </w:tcPr>
          <w:p>
            <w:pPr>
              <w:kinsoku w:val="0"/>
              <w:overflowPunct w:val="0"/>
              <w:autoSpaceDE w:val="0"/>
              <w:autoSpaceDN w:val="0"/>
              <w:adjustRightInd w:val="0"/>
              <w:jc w:val="center"/>
              <w:rPr>
                <w:ins w:id="2539" w:author="华为" w:date="2024-01-14T16:55:00Z"/>
                <w:rFonts w:hint="default" w:ascii="Times New Roman" w:hAnsi="Times New Roman" w:eastAsia="宋体" w:cs="Times New Roman"/>
                <w:b/>
                <w:kern w:val="0"/>
                <w:sz w:val="21"/>
                <w:szCs w:val="21"/>
                <w:highlight w:val="none"/>
              </w:rPr>
            </w:pPr>
            <w:ins w:id="2540" w:author="华为" w:date="2024-01-14T16:55:00Z">
              <w:r>
                <w:rPr>
                  <w:rFonts w:hint="default" w:ascii="Times New Roman" w:hAnsi="Times New Roman" w:eastAsia="宋体" w:cs="Times New Roman"/>
                  <w:b/>
                  <w:kern w:val="0"/>
                  <w:sz w:val="21"/>
                  <w:szCs w:val="21"/>
                  <w:highlight w:val="none"/>
                </w:rPr>
                <w:t>结束时间</w:t>
              </w:r>
            </w:ins>
          </w:p>
        </w:tc>
        <w:tc>
          <w:tcPr>
            <w:tcW w:w="586" w:type="pct"/>
            <w:gridSpan w:val="2"/>
            <w:vMerge w:val="restart"/>
            <w:noWrap w:val="0"/>
            <w:vAlign w:val="center"/>
            <w:tcPrChange w:id="2541" w:author="华为" w:date="2024-01-14T17:04:00Z">
              <w:tcPr>
                <w:tcW w:w="1046" w:type="dxa"/>
                <w:gridSpan w:val="2"/>
                <w:vMerge w:val="restart"/>
                <w:noWrap w:val="0"/>
                <w:vAlign w:val="center"/>
              </w:tcPr>
            </w:tcPrChange>
          </w:tcPr>
          <w:p>
            <w:pPr>
              <w:kinsoku w:val="0"/>
              <w:overflowPunct w:val="0"/>
              <w:autoSpaceDE w:val="0"/>
              <w:autoSpaceDN w:val="0"/>
              <w:adjustRightInd w:val="0"/>
              <w:jc w:val="center"/>
              <w:rPr>
                <w:ins w:id="2542" w:author="华为" w:date="2024-01-14T16:55:00Z"/>
                <w:rFonts w:hint="default" w:ascii="Times New Roman" w:hAnsi="Times New Roman" w:eastAsia="宋体" w:cs="Times New Roman"/>
                <w:b/>
                <w:kern w:val="0"/>
                <w:sz w:val="21"/>
                <w:szCs w:val="21"/>
                <w:highlight w:val="none"/>
              </w:rPr>
            </w:pPr>
            <w:ins w:id="2543" w:author="华为" w:date="2024-01-14T16:55:00Z">
              <w:r>
                <w:rPr>
                  <w:rFonts w:hint="default" w:ascii="Times New Roman" w:hAnsi="Times New Roman" w:eastAsia="宋体" w:cs="Times New Roman"/>
                  <w:b/>
                  <w:kern w:val="0"/>
                  <w:sz w:val="21"/>
                  <w:szCs w:val="21"/>
                  <w:highlight w:val="none"/>
                </w:rPr>
                <w:t>标准值</w:t>
              </w:r>
            </w:ins>
          </w:p>
        </w:tc>
        <w:tc>
          <w:tcPr>
            <w:tcW w:w="2178" w:type="pct"/>
            <w:gridSpan w:val="3"/>
            <w:noWrap w:val="0"/>
            <w:vAlign w:val="center"/>
            <w:tcPrChange w:id="2544" w:author="华为" w:date="2024-01-14T17:04:00Z">
              <w:tcPr>
                <w:tcW w:w="3465" w:type="dxa"/>
                <w:gridSpan w:val="3"/>
                <w:noWrap w:val="0"/>
                <w:vAlign w:val="center"/>
              </w:tcPr>
            </w:tcPrChange>
          </w:tcPr>
          <w:p>
            <w:pPr>
              <w:kinsoku w:val="0"/>
              <w:overflowPunct w:val="0"/>
              <w:autoSpaceDE w:val="0"/>
              <w:autoSpaceDN w:val="0"/>
              <w:adjustRightInd w:val="0"/>
              <w:jc w:val="center"/>
              <w:rPr>
                <w:ins w:id="2545" w:author="华为" w:date="2024-01-14T16:55:00Z"/>
                <w:rFonts w:hint="default" w:ascii="Times New Roman" w:hAnsi="Times New Roman" w:eastAsia="宋体" w:cs="Times New Roman"/>
                <w:b/>
                <w:kern w:val="0"/>
                <w:sz w:val="21"/>
                <w:szCs w:val="21"/>
                <w:highlight w:val="none"/>
              </w:rPr>
            </w:pPr>
            <w:ins w:id="2546" w:author="华为" w:date="2024-01-14T16:55:00Z">
              <w:r>
                <w:rPr>
                  <w:rFonts w:hint="default" w:ascii="Times New Roman" w:hAnsi="Times New Roman" w:eastAsia="宋体" w:cs="Times New Roman"/>
                  <w:b/>
                  <w:kern w:val="0"/>
                  <w:sz w:val="21"/>
                  <w:szCs w:val="21"/>
                  <w:highlight w:val="none"/>
                </w:rPr>
                <w:t>仪器响应</w:t>
              </w:r>
            </w:ins>
            <w:ins w:id="2547" w:author="华为" w:date="2024-01-14T16:55:00Z">
              <w:r>
                <w:rPr>
                  <w:rFonts w:hint="default" w:ascii="Times New Roman" w:hAnsi="Times New Roman" w:eastAsia="宋体" w:cs="Times New Roman"/>
                  <w:b/>
                  <w:spacing w:val="-5"/>
                  <w:kern w:val="0"/>
                  <w:sz w:val="21"/>
                  <w:szCs w:val="21"/>
                  <w:highlight w:val="none"/>
                </w:rPr>
                <w:t>浓</w:t>
              </w:r>
            </w:ins>
            <w:ins w:id="2548" w:author="华为" w:date="2024-01-14T16:55:00Z">
              <w:r>
                <w:rPr>
                  <w:rFonts w:hint="default" w:ascii="Times New Roman" w:hAnsi="Times New Roman" w:eastAsia="宋体" w:cs="Times New Roman"/>
                  <w:b/>
                  <w:kern w:val="0"/>
                  <w:sz w:val="21"/>
                  <w:szCs w:val="21"/>
                  <w:highlight w:val="none"/>
                </w:rPr>
                <w:t>度</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550"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622" w:hRule="exact"/>
          <w:jc w:val="center"/>
          <w:ins w:id="2549" w:author="华为" w:date="2024-01-14T16:55:00Z"/>
          <w:trPrChange w:id="2550" w:author="华为" w:date="2024-01-14T17:04:00Z">
            <w:trPr>
              <w:trHeight w:val="622" w:hRule="exact"/>
              <w:jc w:val="center"/>
            </w:trPr>
          </w:trPrChange>
        </w:trPr>
        <w:tc>
          <w:tcPr>
            <w:tcW w:w="1066" w:type="pct"/>
            <w:vMerge w:val="continue"/>
            <w:noWrap w:val="0"/>
            <w:vAlign w:val="center"/>
            <w:tcPrChange w:id="2551" w:author="华为" w:date="2024-01-14T17:04:00Z">
              <w:tcPr>
                <w:tcW w:w="1902" w:type="dxa"/>
                <w:vMerge w:val="continue"/>
                <w:noWrap w:val="0"/>
                <w:vAlign w:val="center"/>
              </w:tcPr>
            </w:tcPrChange>
          </w:tcPr>
          <w:p>
            <w:pPr>
              <w:kinsoku w:val="0"/>
              <w:overflowPunct w:val="0"/>
              <w:autoSpaceDE w:val="0"/>
              <w:autoSpaceDN w:val="0"/>
              <w:adjustRightInd w:val="0"/>
              <w:jc w:val="center"/>
              <w:rPr>
                <w:ins w:id="2552" w:author="华为" w:date="2024-01-14T16:55:00Z"/>
                <w:rFonts w:hint="default" w:ascii="Times New Roman" w:hAnsi="Times New Roman" w:eastAsia="宋体" w:cs="Times New Roman"/>
                <w:b/>
                <w:kern w:val="0"/>
                <w:sz w:val="21"/>
                <w:szCs w:val="21"/>
                <w:highlight w:val="none"/>
              </w:rPr>
            </w:pPr>
          </w:p>
        </w:tc>
        <w:tc>
          <w:tcPr>
            <w:tcW w:w="583" w:type="pct"/>
            <w:vMerge w:val="continue"/>
            <w:noWrap w:val="0"/>
            <w:vAlign w:val="center"/>
            <w:tcPrChange w:id="2553" w:author="华为" w:date="2024-01-14T17:04:00Z">
              <w:tcPr>
                <w:tcW w:w="1041" w:type="dxa"/>
                <w:vMerge w:val="continue"/>
                <w:noWrap w:val="0"/>
                <w:vAlign w:val="center"/>
              </w:tcPr>
            </w:tcPrChange>
          </w:tcPr>
          <w:p>
            <w:pPr>
              <w:kinsoku w:val="0"/>
              <w:overflowPunct w:val="0"/>
              <w:autoSpaceDE w:val="0"/>
              <w:autoSpaceDN w:val="0"/>
              <w:adjustRightInd w:val="0"/>
              <w:jc w:val="center"/>
              <w:rPr>
                <w:ins w:id="2554" w:author="华为" w:date="2024-01-14T16:55:00Z"/>
                <w:rFonts w:hint="default" w:ascii="Times New Roman" w:hAnsi="Times New Roman" w:eastAsia="宋体" w:cs="Times New Roman"/>
                <w:b/>
                <w:kern w:val="0"/>
                <w:sz w:val="21"/>
                <w:szCs w:val="21"/>
                <w:highlight w:val="none"/>
              </w:rPr>
            </w:pPr>
          </w:p>
        </w:tc>
        <w:tc>
          <w:tcPr>
            <w:tcW w:w="583" w:type="pct"/>
            <w:vMerge w:val="continue"/>
            <w:noWrap w:val="0"/>
            <w:vAlign w:val="center"/>
            <w:tcPrChange w:id="2555" w:author="华为" w:date="2024-01-14T17:04:00Z">
              <w:tcPr>
                <w:tcW w:w="1041" w:type="dxa"/>
                <w:vMerge w:val="continue"/>
                <w:noWrap w:val="0"/>
                <w:vAlign w:val="center"/>
              </w:tcPr>
            </w:tcPrChange>
          </w:tcPr>
          <w:p>
            <w:pPr>
              <w:kinsoku w:val="0"/>
              <w:overflowPunct w:val="0"/>
              <w:autoSpaceDE w:val="0"/>
              <w:autoSpaceDN w:val="0"/>
              <w:adjustRightInd w:val="0"/>
              <w:jc w:val="center"/>
              <w:rPr>
                <w:ins w:id="2556" w:author="华为" w:date="2024-01-14T16:55:00Z"/>
                <w:rFonts w:hint="default" w:ascii="Times New Roman" w:hAnsi="Times New Roman" w:eastAsia="宋体" w:cs="Times New Roman"/>
                <w:b/>
                <w:kern w:val="0"/>
                <w:sz w:val="21"/>
                <w:szCs w:val="21"/>
                <w:highlight w:val="none"/>
              </w:rPr>
            </w:pPr>
          </w:p>
        </w:tc>
        <w:tc>
          <w:tcPr>
            <w:tcW w:w="586" w:type="pct"/>
            <w:gridSpan w:val="2"/>
            <w:vMerge w:val="continue"/>
            <w:noWrap w:val="0"/>
            <w:vAlign w:val="center"/>
            <w:tcPrChange w:id="2557" w:author="华为" w:date="2024-01-14T17:04:00Z">
              <w:tcPr>
                <w:tcW w:w="1046" w:type="dxa"/>
                <w:gridSpan w:val="2"/>
                <w:vMerge w:val="continue"/>
                <w:noWrap w:val="0"/>
                <w:vAlign w:val="center"/>
              </w:tcPr>
            </w:tcPrChange>
          </w:tcPr>
          <w:p>
            <w:pPr>
              <w:kinsoku w:val="0"/>
              <w:overflowPunct w:val="0"/>
              <w:autoSpaceDE w:val="0"/>
              <w:autoSpaceDN w:val="0"/>
              <w:adjustRightInd w:val="0"/>
              <w:jc w:val="center"/>
              <w:rPr>
                <w:ins w:id="2558" w:author="华为" w:date="2024-01-14T16:55:00Z"/>
                <w:rFonts w:hint="default" w:ascii="Times New Roman" w:hAnsi="Times New Roman" w:eastAsia="宋体" w:cs="Times New Roman"/>
                <w:b/>
                <w:kern w:val="0"/>
                <w:sz w:val="21"/>
                <w:szCs w:val="21"/>
                <w:highlight w:val="none"/>
              </w:rPr>
            </w:pPr>
          </w:p>
        </w:tc>
        <w:tc>
          <w:tcPr>
            <w:tcW w:w="688" w:type="pct"/>
            <w:noWrap w:val="0"/>
            <w:vAlign w:val="center"/>
            <w:tcPrChange w:id="2559" w:author="华为" w:date="2024-01-14T17:04:00Z">
              <w:tcPr>
                <w:tcW w:w="1217" w:type="dxa"/>
                <w:noWrap w:val="0"/>
                <w:vAlign w:val="center"/>
              </w:tcPr>
            </w:tcPrChange>
          </w:tcPr>
          <w:p>
            <w:pPr>
              <w:kinsoku w:val="0"/>
              <w:overflowPunct w:val="0"/>
              <w:autoSpaceDE w:val="0"/>
              <w:autoSpaceDN w:val="0"/>
              <w:adjustRightInd w:val="0"/>
              <w:jc w:val="center"/>
              <w:rPr>
                <w:ins w:id="2560" w:author="华为" w:date="2024-01-14T16:55:00Z"/>
                <w:rFonts w:hint="default" w:ascii="Times New Roman" w:hAnsi="Times New Roman" w:eastAsia="宋体" w:cs="Times New Roman"/>
                <w:b/>
                <w:kern w:val="0"/>
                <w:sz w:val="21"/>
                <w:szCs w:val="21"/>
                <w:highlight w:val="none"/>
              </w:rPr>
            </w:pPr>
            <w:ins w:id="2561" w:author="华为" w:date="2024-01-14T16:55:00Z">
              <w:r>
                <w:rPr>
                  <w:rFonts w:hint="default" w:ascii="Times New Roman" w:hAnsi="Times New Roman" w:eastAsia="宋体" w:cs="Times New Roman"/>
                  <w:b/>
                  <w:kern w:val="0"/>
                  <w:sz w:val="21"/>
                  <w:szCs w:val="21"/>
                  <w:highlight w:val="none"/>
                </w:rPr>
                <w:t>响应值</w:t>
              </w:r>
            </w:ins>
          </w:p>
        </w:tc>
        <w:tc>
          <w:tcPr>
            <w:tcW w:w="686" w:type="pct"/>
            <w:noWrap w:val="0"/>
            <w:vAlign w:val="center"/>
            <w:tcPrChange w:id="2562" w:author="华为" w:date="2024-01-14T17:04:00Z">
              <w:tcPr>
                <w:tcW w:w="1225" w:type="dxa"/>
                <w:noWrap w:val="0"/>
                <w:vAlign w:val="center"/>
              </w:tcPr>
            </w:tcPrChange>
          </w:tcPr>
          <w:p>
            <w:pPr>
              <w:kinsoku w:val="0"/>
              <w:overflowPunct w:val="0"/>
              <w:autoSpaceDE w:val="0"/>
              <w:autoSpaceDN w:val="0"/>
              <w:adjustRightInd w:val="0"/>
              <w:jc w:val="center"/>
              <w:rPr>
                <w:ins w:id="2563" w:author="华为" w:date="2024-01-14T16:55:00Z"/>
                <w:rFonts w:hint="default" w:ascii="Times New Roman" w:hAnsi="Times New Roman" w:eastAsia="宋体" w:cs="Times New Roman"/>
                <w:b/>
                <w:kern w:val="0"/>
                <w:sz w:val="21"/>
                <w:szCs w:val="21"/>
                <w:highlight w:val="none"/>
              </w:rPr>
            </w:pPr>
            <w:ins w:id="2564" w:author="华为" w:date="2024-01-14T16:55:00Z">
              <w:r>
                <w:rPr>
                  <w:rFonts w:hint="default" w:ascii="Times New Roman" w:hAnsi="Times New Roman" w:eastAsia="宋体" w:cs="Times New Roman"/>
                  <w:b/>
                  <w:kern w:val="0"/>
                  <w:sz w:val="21"/>
                  <w:szCs w:val="21"/>
                  <w:highlight w:val="none"/>
                </w:rPr>
                <w:t>备用记录1</w:t>
              </w:r>
            </w:ins>
          </w:p>
        </w:tc>
        <w:tc>
          <w:tcPr>
            <w:tcW w:w="803" w:type="pct"/>
            <w:noWrap w:val="0"/>
            <w:vAlign w:val="center"/>
            <w:tcPrChange w:id="2565" w:author="华为" w:date="2024-01-14T17:04:00Z">
              <w:tcPr>
                <w:tcW w:w="1023" w:type="dxa"/>
                <w:noWrap w:val="0"/>
                <w:vAlign w:val="center"/>
              </w:tcPr>
            </w:tcPrChange>
          </w:tcPr>
          <w:p>
            <w:pPr>
              <w:kinsoku w:val="0"/>
              <w:overflowPunct w:val="0"/>
              <w:autoSpaceDE w:val="0"/>
              <w:autoSpaceDN w:val="0"/>
              <w:adjustRightInd w:val="0"/>
              <w:jc w:val="center"/>
              <w:rPr>
                <w:ins w:id="2566" w:author="华为" w:date="2024-01-14T16:55:00Z"/>
                <w:rFonts w:hint="default" w:ascii="Times New Roman" w:hAnsi="Times New Roman" w:eastAsia="宋体" w:cs="Times New Roman"/>
                <w:b/>
                <w:kern w:val="0"/>
                <w:sz w:val="21"/>
                <w:szCs w:val="21"/>
                <w:highlight w:val="none"/>
              </w:rPr>
            </w:pPr>
            <w:ins w:id="2567" w:author="华为" w:date="2024-01-14T16:55:00Z">
              <w:r>
                <w:rPr>
                  <w:rFonts w:hint="default" w:ascii="Times New Roman" w:hAnsi="Times New Roman" w:eastAsia="宋体" w:cs="Times New Roman"/>
                  <w:b/>
                  <w:kern w:val="0"/>
                  <w:sz w:val="21"/>
                  <w:szCs w:val="21"/>
                  <w:highlight w:val="none"/>
                </w:rPr>
                <w:t>备用记录2</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569"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73" w:hRule="exact"/>
          <w:jc w:val="center"/>
          <w:ins w:id="2568" w:author="华为" w:date="2024-01-14T16:55:00Z"/>
          <w:trPrChange w:id="2569" w:author="华为" w:date="2024-01-14T17:04:00Z">
            <w:trPr>
              <w:trHeight w:val="773" w:hRule="exact"/>
              <w:jc w:val="center"/>
            </w:trPr>
          </w:trPrChange>
        </w:trPr>
        <w:tc>
          <w:tcPr>
            <w:tcW w:w="1066" w:type="pct"/>
            <w:noWrap w:val="0"/>
            <w:vAlign w:val="center"/>
            <w:tcPrChange w:id="2570" w:author="华为" w:date="2024-01-14T17:04:00Z">
              <w:tcPr>
                <w:tcW w:w="1902" w:type="dxa"/>
                <w:noWrap w:val="0"/>
                <w:vAlign w:val="center"/>
              </w:tcPr>
            </w:tcPrChange>
          </w:tcPr>
          <w:p>
            <w:pPr>
              <w:kinsoku w:val="0"/>
              <w:overflowPunct w:val="0"/>
              <w:autoSpaceDE w:val="0"/>
              <w:autoSpaceDN w:val="0"/>
              <w:adjustRightInd w:val="0"/>
              <w:jc w:val="center"/>
              <w:rPr>
                <w:ins w:id="2571" w:author="华为" w:date="2024-01-14T16:55:00Z"/>
                <w:rFonts w:hint="default" w:ascii="Times New Roman" w:hAnsi="Times New Roman" w:eastAsia="宋体" w:cs="Times New Roman"/>
                <w:b/>
                <w:kern w:val="0"/>
                <w:sz w:val="21"/>
                <w:szCs w:val="21"/>
                <w:highlight w:val="none"/>
              </w:rPr>
            </w:pPr>
            <w:ins w:id="2572" w:author="华为" w:date="2024-01-14T16:55:00Z">
              <w:r>
                <w:rPr>
                  <w:rFonts w:hint="default" w:ascii="Times New Roman" w:hAnsi="Times New Roman" w:eastAsia="宋体" w:cs="Times New Roman"/>
                  <w:b/>
                  <w:kern w:val="0"/>
                  <w:sz w:val="21"/>
                  <w:szCs w:val="21"/>
                  <w:highlight w:val="none"/>
                </w:rPr>
                <w:t>零  点</w:t>
              </w:r>
            </w:ins>
          </w:p>
        </w:tc>
        <w:tc>
          <w:tcPr>
            <w:tcW w:w="583" w:type="pct"/>
            <w:noWrap w:val="0"/>
            <w:vAlign w:val="center"/>
            <w:tcPrChange w:id="2573" w:author="华为" w:date="2024-01-14T17:04:00Z">
              <w:tcPr>
                <w:tcW w:w="1041" w:type="dxa"/>
                <w:noWrap w:val="0"/>
                <w:vAlign w:val="center"/>
              </w:tcPr>
            </w:tcPrChange>
          </w:tcPr>
          <w:p>
            <w:pPr>
              <w:jc w:val="center"/>
              <w:rPr>
                <w:ins w:id="2574" w:author="华为" w:date="2024-01-14T16:55:00Z"/>
                <w:rFonts w:hint="default" w:ascii="Times New Roman" w:hAnsi="Times New Roman" w:eastAsia="宋体" w:cs="Times New Roman"/>
                <w:b/>
                <w:sz w:val="21"/>
                <w:szCs w:val="21"/>
                <w:highlight w:val="none"/>
              </w:rPr>
            </w:pPr>
          </w:p>
        </w:tc>
        <w:tc>
          <w:tcPr>
            <w:tcW w:w="583" w:type="pct"/>
            <w:noWrap w:val="0"/>
            <w:vAlign w:val="center"/>
            <w:tcPrChange w:id="2575" w:author="华为" w:date="2024-01-14T17:04:00Z">
              <w:tcPr>
                <w:tcW w:w="1041" w:type="dxa"/>
                <w:noWrap w:val="0"/>
                <w:vAlign w:val="center"/>
              </w:tcPr>
            </w:tcPrChange>
          </w:tcPr>
          <w:p>
            <w:pPr>
              <w:jc w:val="center"/>
              <w:rPr>
                <w:ins w:id="2576" w:author="华为" w:date="2024-01-14T16:55:00Z"/>
                <w:rFonts w:hint="default" w:ascii="Times New Roman" w:hAnsi="Times New Roman" w:eastAsia="宋体" w:cs="Times New Roman"/>
                <w:b/>
                <w:sz w:val="21"/>
                <w:szCs w:val="21"/>
                <w:highlight w:val="none"/>
              </w:rPr>
            </w:pPr>
          </w:p>
        </w:tc>
        <w:tc>
          <w:tcPr>
            <w:tcW w:w="586" w:type="pct"/>
            <w:gridSpan w:val="2"/>
            <w:noWrap w:val="0"/>
            <w:vAlign w:val="center"/>
            <w:tcPrChange w:id="2577" w:author="华为" w:date="2024-01-14T17:04:00Z">
              <w:tcPr>
                <w:tcW w:w="1046" w:type="dxa"/>
                <w:gridSpan w:val="2"/>
                <w:noWrap w:val="0"/>
                <w:vAlign w:val="center"/>
              </w:tcPr>
            </w:tcPrChange>
          </w:tcPr>
          <w:p>
            <w:pPr>
              <w:jc w:val="center"/>
              <w:rPr>
                <w:ins w:id="2578" w:author="华为" w:date="2024-01-14T16:55:00Z"/>
                <w:rFonts w:hint="default" w:ascii="Times New Roman" w:hAnsi="Times New Roman" w:eastAsia="宋体" w:cs="Times New Roman"/>
                <w:b/>
                <w:sz w:val="21"/>
                <w:szCs w:val="21"/>
                <w:highlight w:val="none"/>
              </w:rPr>
            </w:pPr>
          </w:p>
        </w:tc>
        <w:tc>
          <w:tcPr>
            <w:tcW w:w="688" w:type="pct"/>
            <w:noWrap w:val="0"/>
            <w:vAlign w:val="center"/>
            <w:tcPrChange w:id="2579" w:author="华为" w:date="2024-01-14T17:04:00Z">
              <w:tcPr>
                <w:tcW w:w="1217" w:type="dxa"/>
                <w:noWrap w:val="0"/>
                <w:vAlign w:val="center"/>
              </w:tcPr>
            </w:tcPrChange>
          </w:tcPr>
          <w:p>
            <w:pPr>
              <w:jc w:val="center"/>
              <w:rPr>
                <w:ins w:id="2580" w:author="华为" w:date="2024-01-14T16:55:00Z"/>
                <w:rFonts w:hint="default" w:ascii="Times New Roman" w:hAnsi="Times New Roman" w:eastAsia="宋体" w:cs="Times New Roman"/>
                <w:b/>
                <w:sz w:val="21"/>
                <w:szCs w:val="21"/>
                <w:highlight w:val="none"/>
              </w:rPr>
            </w:pPr>
          </w:p>
        </w:tc>
        <w:tc>
          <w:tcPr>
            <w:tcW w:w="686" w:type="pct"/>
            <w:noWrap w:val="0"/>
            <w:vAlign w:val="center"/>
            <w:tcPrChange w:id="2581" w:author="华为" w:date="2024-01-14T17:04:00Z">
              <w:tcPr>
                <w:tcW w:w="1225" w:type="dxa"/>
                <w:noWrap w:val="0"/>
                <w:vAlign w:val="center"/>
              </w:tcPr>
            </w:tcPrChange>
          </w:tcPr>
          <w:p>
            <w:pPr>
              <w:jc w:val="center"/>
              <w:rPr>
                <w:ins w:id="2582" w:author="华为" w:date="2024-01-14T16:55:00Z"/>
                <w:rFonts w:hint="default" w:ascii="Times New Roman" w:hAnsi="Times New Roman" w:eastAsia="宋体" w:cs="Times New Roman"/>
                <w:b/>
                <w:sz w:val="21"/>
                <w:szCs w:val="21"/>
                <w:highlight w:val="none"/>
              </w:rPr>
            </w:pPr>
          </w:p>
        </w:tc>
        <w:tc>
          <w:tcPr>
            <w:tcW w:w="803" w:type="pct"/>
            <w:noWrap w:val="0"/>
            <w:vAlign w:val="center"/>
            <w:tcPrChange w:id="2583" w:author="华为" w:date="2024-01-14T17:04:00Z">
              <w:tcPr>
                <w:tcW w:w="1023" w:type="dxa"/>
                <w:noWrap w:val="0"/>
                <w:vAlign w:val="center"/>
              </w:tcPr>
            </w:tcPrChange>
          </w:tcPr>
          <w:p>
            <w:pPr>
              <w:jc w:val="center"/>
              <w:rPr>
                <w:ins w:id="2584"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586"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34" w:hRule="exact"/>
          <w:jc w:val="center"/>
          <w:ins w:id="2585" w:author="华为" w:date="2024-01-14T16:55:00Z"/>
          <w:trPrChange w:id="2586" w:author="华为" w:date="2024-01-14T17:04:00Z">
            <w:trPr>
              <w:trHeight w:val="734" w:hRule="exact"/>
              <w:jc w:val="center"/>
            </w:trPr>
          </w:trPrChange>
        </w:trPr>
        <w:tc>
          <w:tcPr>
            <w:tcW w:w="1066" w:type="pct"/>
            <w:noWrap w:val="0"/>
            <w:vAlign w:val="center"/>
            <w:tcPrChange w:id="2587" w:author="华为" w:date="2024-01-14T17:04:00Z">
              <w:tcPr>
                <w:tcW w:w="1902" w:type="dxa"/>
                <w:noWrap w:val="0"/>
                <w:vAlign w:val="center"/>
              </w:tcPr>
            </w:tcPrChange>
          </w:tcPr>
          <w:p>
            <w:pPr>
              <w:kinsoku w:val="0"/>
              <w:overflowPunct w:val="0"/>
              <w:autoSpaceDE w:val="0"/>
              <w:autoSpaceDN w:val="0"/>
              <w:adjustRightInd w:val="0"/>
              <w:jc w:val="center"/>
              <w:rPr>
                <w:ins w:id="2588" w:author="华为" w:date="2024-01-14T16:55:00Z"/>
                <w:rFonts w:hint="default" w:ascii="Times New Roman" w:hAnsi="Times New Roman" w:eastAsia="宋体" w:cs="Times New Roman"/>
                <w:b/>
                <w:kern w:val="0"/>
                <w:sz w:val="21"/>
                <w:szCs w:val="21"/>
                <w:highlight w:val="none"/>
              </w:rPr>
            </w:pPr>
            <w:ins w:id="2589" w:author="华为" w:date="2024-01-14T16:55:00Z">
              <w:r>
                <w:rPr>
                  <w:rFonts w:hint="default" w:ascii="Times New Roman" w:hAnsi="Times New Roman" w:eastAsia="宋体" w:cs="Times New Roman"/>
                  <w:b/>
                  <w:kern w:val="0"/>
                  <w:sz w:val="21"/>
                  <w:szCs w:val="21"/>
                  <w:highlight w:val="none"/>
                </w:rPr>
                <w:t>满量程的 1</w:t>
              </w:r>
            </w:ins>
            <w:ins w:id="2590" w:author="华为" w:date="2024-01-14T16:55:00Z">
              <w:r>
                <w:rPr>
                  <w:rFonts w:hint="default" w:ascii="Times New Roman" w:hAnsi="Times New Roman" w:eastAsia="宋体" w:cs="Times New Roman"/>
                  <w:b/>
                  <w:spacing w:val="-5"/>
                  <w:kern w:val="0"/>
                  <w:sz w:val="21"/>
                  <w:szCs w:val="21"/>
                  <w:highlight w:val="none"/>
                </w:rPr>
                <w:t>0</w:t>
              </w:r>
            </w:ins>
            <w:ins w:id="2591" w:author="华为" w:date="2024-01-14T16:55:00Z">
              <w:r>
                <w:rPr>
                  <w:rFonts w:hint="default" w:ascii="Times New Roman" w:hAnsi="Times New Roman" w:eastAsia="宋体" w:cs="Times New Roman"/>
                  <w:b/>
                  <w:kern w:val="0"/>
                  <w:sz w:val="21"/>
                  <w:szCs w:val="21"/>
                  <w:highlight w:val="none"/>
                </w:rPr>
                <w:t>%</w:t>
              </w:r>
            </w:ins>
          </w:p>
        </w:tc>
        <w:tc>
          <w:tcPr>
            <w:tcW w:w="583" w:type="pct"/>
            <w:noWrap w:val="0"/>
            <w:vAlign w:val="center"/>
            <w:tcPrChange w:id="2592" w:author="华为" w:date="2024-01-14T17:04:00Z">
              <w:tcPr>
                <w:tcW w:w="1041" w:type="dxa"/>
                <w:noWrap w:val="0"/>
                <w:vAlign w:val="center"/>
              </w:tcPr>
            </w:tcPrChange>
          </w:tcPr>
          <w:p>
            <w:pPr>
              <w:jc w:val="center"/>
              <w:rPr>
                <w:ins w:id="2593" w:author="华为" w:date="2024-01-14T16:55:00Z"/>
                <w:rFonts w:hint="default" w:ascii="Times New Roman" w:hAnsi="Times New Roman" w:eastAsia="宋体" w:cs="Times New Roman"/>
                <w:b/>
                <w:sz w:val="21"/>
                <w:szCs w:val="21"/>
                <w:highlight w:val="none"/>
              </w:rPr>
            </w:pPr>
          </w:p>
        </w:tc>
        <w:tc>
          <w:tcPr>
            <w:tcW w:w="583" w:type="pct"/>
            <w:noWrap w:val="0"/>
            <w:vAlign w:val="center"/>
            <w:tcPrChange w:id="2594" w:author="华为" w:date="2024-01-14T17:04:00Z">
              <w:tcPr>
                <w:tcW w:w="1041" w:type="dxa"/>
                <w:noWrap w:val="0"/>
                <w:vAlign w:val="center"/>
              </w:tcPr>
            </w:tcPrChange>
          </w:tcPr>
          <w:p>
            <w:pPr>
              <w:jc w:val="center"/>
              <w:rPr>
                <w:ins w:id="2595" w:author="华为" w:date="2024-01-14T16:55:00Z"/>
                <w:rFonts w:hint="default" w:ascii="Times New Roman" w:hAnsi="Times New Roman" w:eastAsia="宋体" w:cs="Times New Roman"/>
                <w:b/>
                <w:sz w:val="21"/>
                <w:szCs w:val="21"/>
                <w:highlight w:val="none"/>
              </w:rPr>
            </w:pPr>
          </w:p>
        </w:tc>
        <w:tc>
          <w:tcPr>
            <w:tcW w:w="586" w:type="pct"/>
            <w:gridSpan w:val="2"/>
            <w:noWrap w:val="0"/>
            <w:vAlign w:val="center"/>
            <w:tcPrChange w:id="2596" w:author="华为" w:date="2024-01-14T17:04:00Z">
              <w:tcPr>
                <w:tcW w:w="1046" w:type="dxa"/>
                <w:gridSpan w:val="2"/>
                <w:noWrap w:val="0"/>
                <w:vAlign w:val="center"/>
              </w:tcPr>
            </w:tcPrChange>
          </w:tcPr>
          <w:p>
            <w:pPr>
              <w:jc w:val="center"/>
              <w:rPr>
                <w:ins w:id="2597" w:author="华为" w:date="2024-01-14T16:55:00Z"/>
                <w:rFonts w:hint="default" w:ascii="Times New Roman" w:hAnsi="Times New Roman" w:eastAsia="宋体" w:cs="Times New Roman"/>
                <w:b/>
                <w:sz w:val="21"/>
                <w:szCs w:val="21"/>
                <w:highlight w:val="none"/>
              </w:rPr>
            </w:pPr>
          </w:p>
        </w:tc>
        <w:tc>
          <w:tcPr>
            <w:tcW w:w="688" w:type="pct"/>
            <w:noWrap w:val="0"/>
            <w:vAlign w:val="center"/>
            <w:tcPrChange w:id="2598" w:author="华为" w:date="2024-01-14T17:04:00Z">
              <w:tcPr>
                <w:tcW w:w="1217" w:type="dxa"/>
                <w:noWrap w:val="0"/>
                <w:vAlign w:val="center"/>
              </w:tcPr>
            </w:tcPrChange>
          </w:tcPr>
          <w:p>
            <w:pPr>
              <w:jc w:val="center"/>
              <w:rPr>
                <w:ins w:id="2599" w:author="华为" w:date="2024-01-14T16:55:00Z"/>
                <w:rFonts w:hint="default" w:ascii="Times New Roman" w:hAnsi="Times New Roman" w:eastAsia="宋体" w:cs="Times New Roman"/>
                <w:b/>
                <w:sz w:val="21"/>
                <w:szCs w:val="21"/>
                <w:highlight w:val="none"/>
              </w:rPr>
            </w:pPr>
          </w:p>
        </w:tc>
        <w:tc>
          <w:tcPr>
            <w:tcW w:w="686" w:type="pct"/>
            <w:noWrap w:val="0"/>
            <w:vAlign w:val="center"/>
            <w:tcPrChange w:id="2600" w:author="华为" w:date="2024-01-14T17:04:00Z">
              <w:tcPr>
                <w:tcW w:w="1225" w:type="dxa"/>
                <w:noWrap w:val="0"/>
                <w:vAlign w:val="center"/>
              </w:tcPr>
            </w:tcPrChange>
          </w:tcPr>
          <w:p>
            <w:pPr>
              <w:jc w:val="center"/>
              <w:rPr>
                <w:ins w:id="2601" w:author="华为" w:date="2024-01-14T16:55:00Z"/>
                <w:rFonts w:hint="default" w:ascii="Times New Roman" w:hAnsi="Times New Roman" w:eastAsia="宋体" w:cs="Times New Roman"/>
                <w:b/>
                <w:sz w:val="21"/>
                <w:szCs w:val="21"/>
                <w:highlight w:val="none"/>
              </w:rPr>
            </w:pPr>
          </w:p>
        </w:tc>
        <w:tc>
          <w:tcPr>
            <w:tcW w:w="803" w:type="pct"/>
            <w:noWrap w:val="0"/>
            <w:vAlign w:val="center"/>
            <w:tcPrChange w:id="2602" w:author="华为" w:date="2024-01-14T17:04:00Z">
              <w:tcPr>
                <w:tcW w:w="1023" w:type="dxa"/>
                <w:noWrap w:val="0"/>
                <w:vAlign w:val="center"/>
              </w:tcPr>
            </w:tcPrChange>
          </w:tcPr>
          <w:p>
            <w:pPr>
              <w:jc w:val="center"/>
              <w:rPr>
                <w:ins w:id="260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605"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34" w:hRule="exact"/>
          <w:jc w:val="center"/>
          <w:ins w:id="2604" w:author="华为" w:date="2024-01-14T16:55:00Z"/>
          <w:trPrChange w:id="2605" w:author="华为" w:date="2024-01-14T17:04:00Z">
            <w:trPr>
              <w:trHeight w:val="734" w:hRule="exact"/>
              <w:jc w:val="center"/>
            </w:trPr>
          </w:trPrChange>
        </w:trPr>
        <w:tc>
          <w:tcPr>
            <w:tcW w:w="1066" w:type="pct"/>
            <w:noWrap w:val="0"/>
            <w:vAlign w:val="center"/>
            <w:tcPrChange w:id="2606" w:author="华为" w:date="2024-01-14T17:04:00Z">
              <w:tcPr>
                <w:tcW w:w="1902" w:type="dxa"/>
                <w:noWrap w:val="0"/>
                <w:vAlign w:val="center"/>
              </w:tcPr>
            </w:tcPrChange>
          </w:tcPr>
          <w:p>
            <w:pPr>
              <w:kinsoku w:val="0"/>
              <w:overflowPunct w:val="0"/>
              <w:autoSpaceDE w:val="0"/>
              <w:autoSpaceDN w:val="0"/>
              <w:adjustRightInd w:val="0"/>
              <w:jc w:val="center"/>
              <w:rPr>
                <w:ins w:id="2607" w:author="华为" w:date="2024-01-14T16:55:00Z"/>
                <w:rFonts w:hint="default" w:ascii="Times New Roman" w:hAnsi="Times New Roman" w:eastAsia="宋体" w:cs="Times New Roman"/>
                <w:b/>
                <w:kern w:val="0"/>
                <w:sz w:val="21"/>
                <w:szCs w:val="21"/>
                <w:highlight w:val="none"/>
              </w:rPr>
            </w:pPr>
            <w:ins w:id="2608" w:author="华为" w:date="2024-01-14T16:55:00Z">
              <w:r>
                <w:rPr>
                  <w:rFonts w:hint="default" w:ascii="Times New Roman" w:hAnsi="Times New Roman" w:eastAsia="宋体" w:cs="Times New Roman"/>
                  <w:b/>
                  <w:kern w:val="0"/>
                  <w:sz w:val="21"/>
                  <w:szCs w:val="21"/>
                  <w:highlight w:val="none"/>
                </w:rPr>
                <w:t>满量程的 3</w:t>
              </w:r>
            </w:ins>
            <w:ins w:id="2609" w:author="华为" w:date="2024-01-14T16:55:00Z">
              <w:r>
                <w:rPr>
                  <w:rFonts w:hint="default" w:ascii="Times New Roman" w:hAnsi="Times New Roman" w:eastAsia="宋体" w:cs="Times New Roman"/>
                  <w:b/>
                  <w:spacing w:val="-5"/>
                  <w:kern w:val="0"/>
                  <w:sz w:val="21"/>
                  <w:szCs w:val="21"/>
                  <w:highlight w:val="none"/>
                </w:rPr>
                <w:t>0</w:t>
              </w:r>
            </w:ins>
            <w:ins w:id="2610" w:author="华为" w:date="2024-01-14T16:55:00Z">
              <w:r>
                <w:rPr>
                  <w:rFonts w:hint="default" w:ascii="Times New Roman" w:hAnsi="Times New Roman" w:eastAsia="宋体" w:cs="Times New Roman"/>
                  <w:b/>
                  <w:kern w:val="0"/>
                  <w:sz w:val="21"/>
                  <w:szCs w:val="21"/>
                  <w:highlight w:val="none"/>
                </w:rPr>
                <w:t>%</w:t>
              </w:r>
            </w:ins>
          </w:p>
        </w:tc>
        <w:tc>
          <w:tcPr>
            <w:tcW w:w="583" w:type="pct"/>
            <w:noWrap w:val="0"/>
            <w:vAlign w:val="center"/>
            <w:tcPrChange w:id="2611" w:author="华为" w:date="2024-01-14T17:04:00Z">
              <w:tcPr>
                <w:tcW w:w="1041" w:type="dxa"/>
                <w:noWrap w:val="0"/>
                <w:vAlign w:val="center"/>
              </w:tcPr>
            </w:tcPrChange>
          </w:tcPr>
          <w:p>
            <w:pPr>
              <w:jc w:val="center"/>
              <w:rPr>
                <w:ins w:id="2612" w:author="华为" w:date="2024-01-14T16:55:00Z"/>
                <w:rFonts w:hint="default" w:ascii="Times New Roman" w:hAnsi="Times New Roman" w:eastAsia="宋体" w:cs="Times New Roman"/>
                <w:b/>
                <w:sz w:val="21"/>
                <w:szCs w:val="21"/>
                <w:highlight w:val="none"/>
              </w:rPr>
            </w:pPr>
          </w:p>
        </w:tc>
        <w:tc>
          <w:tcPr>
            <w:tcW w:w="583" w:type="pct"/>
            <w:noWrap w:val="0"/>
            <w:vAlign w:val="center"/>
            <w:tcPrChange w:id="2613" w:author="华为" w:date="2024-01-14T17:04:00Z">
              <w:tcPr>
                <w:tcW w:w="1041" w:type="dxa"/>
                <w:noWrap w:val="0"/>
                <w:vAlign w:val="center"/>
              </w:tcPr>
            </w:tcPrChange>
          </w:tcPr>
          <w:p>
            <w:pPr>
              <w:jc w:val="center"/>
              <w:rPr>
                <w:ins w:id="2614" w:author="华为" w:date="2024-01-14T16:55:00Z"/>
                <w:rFonts w:hint="default" w:ascii="Times New Roman" w:hAnsi="Times New Roman" w:eastAsia="宋体" w:cs="Times New Roman"/>
                <w:b/>
                <w:sz w:val="21"/>
                <w:szCs w:val="21"/>
                <w:highlight w:val="none"/>
              </w:rPr>
            </w:pPr>
          </w:p>
        </w:tc>
        <w:tc>
          <w:tcPr>
            <w:tcW w:w="586" w:type="pct"/>
            <w:gridSpan w:val="2"/>
            <w:noWrap w:val="0"/>
            <w:vAlign w:val="center"/>
            <w:tcPrChange w:id="2615" w:author="华为" w:date="2024-01-14T17:04:00Z">
              <w:tcPr>
                <w:tcW w:w="1046" w:type="dxa"/>
                <w:gridSpan w:val="2"/>
                <w:noWrap w:val="0"/>
                <w:vAlign w:val="center"/>
              </w:tcPr>
            </w:tcPrChange>
          </w:tcPr>
          <w:p>
            <w:pPr>
              <w:jc w:val="center"/>
              <w:rPr>
                <w:ins w:id="2616" w:author="华为" w:date="2024-01-14T16:55:00Z"/>
                <w:rFonts w:hint="default" w:ascii="Times New Roman" w:hAnsi="Times New Roman" w:eastAsia="宋体" w:cs="Times New Roman"/>
                <w:b/>
                <w:sz w:val="21"/>
                <w:szCs w:val="21"/>
                <w:highlight w:val="none"/>
              </w:rPr>
            </w:pPr>
          </w:p>
        </w:tc>
        <w:tc>
          <w:tcPr>
            <w:tcW w:w="688" w:type="pct"/>
            <w:noWrap w:val="0"/>
            <w:vAlign w:val="center"/>
            <w:tcPrChange w:id="2617" w:author="华为" w:date="2024-01-14T17:04:00Z">
              <w:tcPr>
                <w:tcW w:w="1217" w:type="dxa"/>
                <w:noWrap w:val="0"/>
                <w:vAlign w:val="center"/>
              </w:tcPr>
            </w:tcPrChange>
          </w:tcPr>
          <w:p>
            <w:pPr>
              <w:jc w:val="center"/>
              <w:rPr>
                <w:ins w:id="2618" w:author="华为" w:date="2024-01-14T16:55:00Z"/>
                <w:rFonts w:hint="default" w:ascii="Times New Roman" w:hAnsi="Times New Roman" w:eastAsia="宋体" w:cs="Times New Roman"/>
                <w:b/>
                <w:sz w:val="21"/>
                <w:szCs w:val="21"/>
                <w:highlight w:val="none"/>
              </w:rPr>
            </w:pPr>
          </w:p>
        </w:tc>
        <w:tc>
          <w:tcPr>
            <w:tcW w:w="686" w:type="pct"/>
            <w:noWrap w:val="0"/>
            <w:vAlign w:val="center"/>
            <w:tcPrChange w:id="2619" w:author="华为" w:date="2024-01-14T17:04:00Z">
              <w:tcPr>
                <w:tcW w:w="1225" w:type="dxa"/>
                <w:noWrap w:val="0"/>
                <w:vAlign w:val="center"/>
              </w:tcPr>
            </w:tcPrChange>
          </w:tcPr>
          <w:p>
            <w:pPr>
              <w:jc w:val="center"/>
              <w:rPr>
                <w:ins w:id="2620" w:author="华为" w:date="2024-01-14T16:55:00Z"/>
                <w:rFonts w:hint="default" w:ascii="Times New Roman" w:hAnsi="Times New Roman" w:eastAsia="宋体" w:cs="Times New Roman"/>
                <w:b/>
                <w:sz w:val="21"/>
                <w:szCs w:val="21"/>
                <w:highlight w:val="none"/>
              </w:rPr>
            </w:pPr>
          </w:p>
        </w:tc>
        <w:tc>
          <w:tcPr>
            <w:tcW w:w="803" w:type="pct"/>
            <w:noWrap w:val="0"/>
            <w:vAlign w:val="center"/>
            <w:tcPrChange w:id="2621" w:author="华为" w:date="2024-01-14T17:04:00Z">
              <w:tcPr>
                <w:tcW w:w="1023" w:type="dxa"/>
                <w:noWrap w:val="0"/>
                <w:vAlign w:val="center"/>
              </w:tcPr>
            </w:tcPrChange>
          </w:tcPr>
          <w:p>
            <w:pPr>
              <w:jc w:val="center"/>
              <w:rPr>
                <w:ins w:id="2622"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624"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14" w:hRule="exact"/>
          <w:jc w:val="center"/>
          <w:ins w:id="2623" w:author="华为" w:date="2024-01-14T16:55:00Z"/>
          <w:trPrChange w:id="2624" w:author="华为" w:date="2024-01-14T17:04:00Z">
            <w:trPr>
              <w:trHeight w:val="714" w:hRule="exact"/>
              <w:jc w:val="center"/>
            </w:trPr>
          </w:trPrChange>
        </w:trPr>
        <w:tc>
          <w:tcPr>
            <w:tcW w:w="1066" w:type="pct"/>
            <w:noWrap w:val="0"/>
            <w:vAlign w:val="center"/>
            <w:tcPrChange w:id="2625" w:author="华为" w:date="2024-01-14T17:04:00Z">
              <w:tcPr>
                <w:tcW w:w="1902" w:type="dxa"/>
                <w:noWrap w:val="0"/>
                <w:vAlign w:val="center"/>
              </w:tcPr>
            </w:tcPrChange>
          </w:tcPr>
          <w:p>
            <w:pPr>
              <w:kinsoku w:val="0"/>
              <w:overflowPunct w:val="0"/>
              <w:autoSpaceDE w:val="0"/>
              <w:autoSpaceDN w:val="0"/>
              <w:adjustRightInd w:val="0"/>
              <w:jc w:val="center"/>
              <w:rPr>
                <w:ins w:id="2626" w:author="华为" w:date="2024-01-14T16:55:00Z"/>
                <w:rFonts w:hint="default" w:ascii="Times New Roman" w:hAnsi="Times New Roman" w:eastAsia="宋体" w:cs="Times New Roman"/>
                <w:b/>
                <w:kern w:val="0"/>
                <w:sz w:val="21"/>
                <w:szCs w:val="21"/>
                <w:highlight w:val="none"/>
              </w:rPr>
            </w:pPr>
            <w:ins w:id="2627" w:author="华为" w:date="2024-01-14T16:55:00Z">
              <w:r>
                <w:rPr>
                  <w:rFonts w:hint="default" w:ascii="Times New Roman" w:hAnsi="Times New Roman" w:eastAsia="宋体" w:cs="Times New Roman"/>
                  <w:b/>
                  <w:kern w:val="0"/>
                  <w:sz w:val="21"/>
                  <w:szCs w:val="21"/>
                  <w:highlight w:val="none"/>
                </w:rPr>
                <w:t>满量程的 5</w:t>
              </w:r>
            </w:ins>
            <w:ins w:id="2628" w:author="华为" w:date="2024-01-14T16:55:00Z">
              <w:r>
                <w:rPr>
                  <w:rFonts w:hint="default" w:ascii="Times New Roman" w:hAnsi="Times New Roman" w:eastAsia="宋体" w:cs="Times New Roman"/>
                  <w:b/>
                  <w:spacing w:val="-5"/>
                  <w:kern w:val="0"/>
                  <w:sz w:val="21"/>
                  <w:szCs w:val="21"/>
                  <w:highlight w:val="none"/>
                </w:rPr>
                <w:t>0</w:t>
              </w:r>
            </w:ins>
            <w:ins w:id="2629" w:author="华为" w:date="2024-01-14T16:55:00Z">
              <w:r>
                <w:rPr>
                  <w:rFonts w:hint="default" w:ascii="Times New Roman" w:hAnsi="Times New Roman" w:eastAsia="宋体" w:cs="Times New Roman"/>
                  <w:b/>
                  <w:kern w:val="0"/>
                  <w:sz w:val="21"/>
                  <w:szCs w:val="21"/>
                  <w:highlight w:val="none"/>
                </w:rPr>
                <w:t>%</w:t>
              </w:r>
            </w:ins>
          </w:p>
        </w:tc>
        <w:tc>
          <w:tcPr>
            <w:tcW w:w="583" w:type="pct"/>
            <w:noWrap w:val="0"/>
            <w:vAlign w:val="center"/>
            <w:tcPrChange w:id="2630" w:author="华为" w:date="2024-01-14T17:04:00Z">
              <w:tcPr>
                <w:tcW w:w="1041" w:type="dxa"/>
                <w:noWrap w:val="0"/>
                <w:vAlign w:val="center"/>
              </w:tcPr>
            </w:tcPrChange>
          </w:tcPr>
          <w:p>
            <w:pPr>
              <w:jc w:val="center"/>
              <w:rPr>
                <w:ins w:id="2631" w:author="华为" w:date="2024-01-14T16:55:00Z"/>
                <w:rFonts w:hint="default" w:ascii="Times New Roman" w:hAnsi="Times New Roman" w:eastAsia="宋体" w:cs="Times New Roman"/>
                <w:b/>
                <w:sz w:val="21"/>
                <w:szCs w:val="21"/>
                <w:highlight w:val="none"/>
              </w:rPr>
            </w:pPr>
          </w:p>
        </w:tc>
        <w:tc>
          <w:tcPr>
            <w:tcW w:w="583" w:type="pct"/>
            <w:noWrap w:val="0"/>
            <w:vAlign w:val="center"/>
            <w:tcPrChange w:id="2632" w:author="华为" w:date="2024-01-14T17:04:00Z">
              <w:tcPr>
                <w:tcW w:w="1041" w:type="dxa"/>
                <w:noWrap w:val="0"/>
                <w:vAlign w:val="center"/>
              </w:tcPr>
            </w:tcPrChange>
          </w:tcPr>
          <w:p>
            <w:pPr>
              <w:jc w:val="center"/>
              <w:rPr>
                <w:ins w:id="2633" w:author="华为" w:date="2024-01-14T16:55:00Z"/>
                <w:rFonts w:hint="default" w:ascii="Times New Roman" w:hAnsi="Times New Roman" w:eastAsia="宋体" w:cs="Times New Roman"/>
                <w:b/>
                <w:sz w:val="21"/>
                <w:szCs w:val="21"/>
                <w:highlight w:val="none"/>
              </w:rPr>
            </w:pPr>
          </w:p>
        </w:tc>
        <w:tc>
          <w:tcPr>
            <w:tcW w:w="586" w:type="pct"/>
            <w:gridSpan w:val="2"/>
            <w:noWrap w:val="0"/>
            <w:vAlign w:val="center"/>
            <w:tcPrChange w:id="2634" w:author="华为" w:date="2024-01-14T17:04:00Z">
              <w:tcPr>
                <w:tcW w:w="1046" w:type="dxa"/>
                <w:gridSpan w:val="2"/>
                <w:noWrap w:val="0"/>
                <w:vAlign w:val="center"/>
              </w:tcPr>
            </w:tcPrChange>
          </w:tcPr>
          <w:p>
            <w:pPr>
              <w:jc w:val="center"/>
              <w:rPr>
                <w:ins w:id="2635" w:author="华为" w:date="2024-01-14T16:55:00Z"/>
                <w:rFonts w:hint="default" w:ascii="Times New Roman" w:hAnsi="Times New Roman" w:eastAsia="宋体" w:cs="Times New Roman"/>
                <w:b/>
                <w:sz w:val="21"/>
                <w:szCs w:val="21"/>
                <w:highlight w:val="none"/>
              </w:rPr>
            </w:pPr>
          </w:p>
        </w:tc>
        <w:tc>
          <w:tcPr>
            <w:tcW w:w="688" w:type="pct"/>
            <w:noWrap w:val="0"/>
            <w:vAlign w:val="center"/>
            <w:tcPrChange w:id="2636" w:author="华为" w:date="2024-01-14T17:04:00Z">
              <w:tcPr>
                <w:tcW w:w="1217" w:type="dxa"/>
                <w:noWrap w:val="0"/>
                <w:vAlign w:val="center"/>
              </w:tcPr>
            </w:tcPrChange>
          </w:tcPr>
          <w:p>
            <w:pPr>
              <w:jc w:val="center"/>
              <w:rPr>
                <w:ins w:id="2637" w:author="华为" w:date="2024-01-14T16:55:00Z"/>
                <w:rFonts w:hint="default" w:ascii="Times New Roman" w:hAnsi="Times New Roman" w:eastAsia="宋体" w:cs="Times New Roman"/>
                <w:b/>
                <w:sz w:val="21"/>
                <w:szCs w:val="21"/>
                <w:highlight w:val="none"/>
              </w:rPr>
            </w:pPr>
          </w:p>
        </w:tc>
        <w:tc>
          <w:tcPr>
            <w:tcW w:w="686" w:type="pct"/>
            <w:noWrap w:val="0"/>
            <w:vAlign w:val="center"/>
            <w:tcPrChange w:id="2638" w:author="华为" w:date="2024-01-14T17:04:00Z">
              <w:tcPr>
                <w:tcW w:w="1225" w:type="dxa"/>
                <w:noWrap w:val="0"/>
                <w:vAlign w:val="center"/>
              </w:tcPr>
            </w:tcPrChange>
          </w:tcPr>
          <w:p>
            <w:pPr>
              <w:jc w:val="center"/>
              <w:rPr>
                <w:ins w:id="2639" w:author="华为" w:date="2024-01-14T16:55:00Z"/>
                <w:rFonts w:hint="default" w:ascii="Times New Roman" w:hAnsi="Times New Roman" w:eastAsia="宋体" w:cs="Times New Roman"/>
                <w:b/>
                <w:sz w:val="21"/>
                <w:szCs w:val="21"/>
                <w:highlight w:val="none"/>
              </w:rPr>
            </w:pPr>
          </w:p>
        </w:tc>
        <w:tc>
          <w:tcPr>
            <w:tcW w:w="803" w:type="pct"/>
            <w:noWrap w:val="0"/>
            <w:vAlign w:val="center"/>
            <w:tcPrChange w:id="2640" w:author="华为" w:date="2024-01-14T17:04:00Z">
              <w:tcPr>
                <w:tcW w:w="1023" w:type="dxa"/>
                <w:noWrap w:val="0"/>
                <w:vAlign w:val="center"/>
              </w:tcPr>
            </w:tcPrChange>
          </w:tcPr>
          <w:p>
            <w:pPr>
              <w:jc w:val="center"/>
              <w:rPr>
                <w:ins w:id="2641"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643"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44" w:hRule="exact"/>
          <w:jc w:val="center"/>
          <w:ins w:id="2642" w:author="华为" w:date="2024-01-14T16:55:00Z"/>
          <w:trPrChange w:id="2643" w:author="华为" w:date="2024-01-14T17:04:00Z">
            <w:trPr>
              <w:trHeight w:val="744" w:hRule="exact"/>
              <w:jc w:val="center"/>
            </w:trPr>
          </w:trPrChange>
        </w:trPr>
        <w:tc>
          <w:tcPr>
            <w:tcW w:w="1066" w:type="pct"/>
            <w:noWrap w:val="0"/>
            <w:vAlign w:val="center"/>
            <w:tcPrChange w:id="2644" w:author="华为" w:date="2024-01-14T17:04:00Z">
              <w:tcPr>
                <w:tcW w:w="1902" w:type="dxa"/>
                <w:noWrap w:val="0"/>
                <w:vAlign w:val="center"/>
              </w:tcPr>
            </w:tcPrChange>
          </w:tcPr>
          <w:p>
            <w:pPr>
              <w:kinsoku w:val="0"/>
              <w:overflowPunct w:val="0"/>
              <w:autoSpaceDE w:val="0"/>
              <w:autoSpaceDN w:val="0"/>
              <w:adjustRightInd w:val="0"/>
              <w:jc w:val="center"/>
              <w:rPr>
                <w:ins w:id="2645" w:author="华为" w:date="2024-01-14T16:55:00Z"/>
                <w:rFonts w:hint="default" w:ascii="Times New Roman" w:hAnsi="Times New Roman" w:eastAsia="宋体" w:cs="Times New Roman"/>
                <w:b/>
                <w:kern w:val="0"/>
                <w:sz w:val="21"/>
                <w:szCs w:val="21"/>
                <w:highlight w:val="none"/>
              </w:rPr>
            </w:pPr>
            <w:ins w:id="2646" w:author="华为" w:date="2024-01-14T16:55:00Z">
              <w:r>
                <w:rPr>
                  <w:rFonts w:hint="default" w:ascii="Times New Roman" w:hAnsi="Times New Roman" w:eastAsia="宋体" w:cs="Times New Roman"/>
                  <w:b/>
                  <w:kern w:val="0"/>
                  <w:sz w:val="21"/>
                  <w:szCs w:val="21"/>
                  <w:highlight w:val="none"/>
                </w:rPr>
                <w:t>满量程的 7</w:t>
              </w:r>
            </w:ins>
            <w:ins w:id="2647" w:author="华为" w:date="2024-01-14T16:55:00Z">
              <w:r>
                <w:rPr>
                  <w:rFonts w:hint="default" w:ascii="Times New Roman" w:hAnsi="Times New Roman" w:eastAsia="宋体" w:cs="Times New Roman"/>
                  <w:b/>
                  <w:spacing w:val="-5"/>
                  <w:kern w:val="0"/>
                  <w:sz w:val="21"/>
                  <w:szCs w:val="21"/>
                  <w:highlight w:val="none"/>
                </w:rPr>
                <w:t>0</w:t>
              </w:r>
            </w:ins>
            <w:ins w:id="2648" w:author="华为" w:date="2024-01-14T16:55:00Z">
              <w:r>
                <w:rPr>
                  <w:rFonts w:hint="default" w:ascii="Times New Roman" w:hAnsi="Times New Roman" w:eastAsia="宋体" w:cs="Times New Roman"/>
                  <w:b/>
                  <w:kern w:val="0"/>
                  <w:sz w:val="21"/>
                  <w:szCs w:val="21"/>
                  <w:highlight w:val="none"/>
                </w:rPr>
                <w:t>%</w:t>
              </w:r>
            </w:ins>
          </w:p>
        </w:tc>
        <w:tc>
          <w:tcPr>
            <w:tcW w:w="583" w:type="pct"/>
            <w:noWrap w:val="0"/>
            <w:vAlign w:val="center"/>
            <w:tcPrChange w:id="2649" w:author="华为" w:date="2024-01-14T17:04:00Z">
              <w:tcPr>
                <w:tcW w:w="1041" w:type="dxa"/>
                <w:noWrap w:val="0"/>
                <w:vAlign w:val="center"/>
              </w:tcPr>
            </w:tcPrChange>
          </w:tcPr>
          <w:p>
            <w:pPr>
              <w:jc w:val="center"/>
              <w:rPr>
                <w:ins w:id="2650" w:author="华为" w:date="2024-01-14T16:55:00Z"/>
                <w:rFonts w:hint="default" w:ascii="Times New Roman" w:hAnsi="Times New Roman" w:eastAsia="宋体" w:cs="Times New Roman"/>
                <w:b/>
                <w:sz w:val="21"/>
                <w:szCs w:val="21"/>
                <w:highlight w:val="none"/>
              </w:rPr>
            </w:pPr>
          </w:p>
        </w:tc>
        <w:tc>
          <w:tcPr>
            <w:tcW w:w="583" w:type="pct"/>
            <w:noWrap w:val="0"/>
            <w:vAlign w:val="center"/>
            <w:tcPrChange w:id="2651" w:author="华为" w:date="2024-01-14T17:04:00Z">
              <w:tcPr>
                <w:tcW w:w="1041" w:type="dxa"/>
                <w:noWrap w:val="0"/>
                <w:vAlign w:val="center"/>
              </w:tcPr>
            </w:tcPrChange>
          </w:tcPr>
          <w:p>
            <w:pPr>
              <w:jc w:val="center"/>
              <w:rPr>
                <w:ins w:id="2652" w:author="华为" w:date="2024-01-14T16:55:00Z"/>
                <w:rFonts w:hint="default" w:ascii="Times New Roman" w:hAnsi="Times New Roman" w:eastAsia="宋体" w:cs="Times New Roman"/>
                <w:b/>
                <w:sz w:val="21"/>
                <w:szCs w:val="21"/>
                <w:highlight w:val="none"/>
              </w:rPr>
            </w:pPr>
          </w:p>
        </w:tc>
        <w:tc>
          <w:tcPr>
            <w:tcW w:w="586" w:type="pct"/>
            <w:gridSpan w:val="2"/>
            <w:noWrap w:val="0"/>
            <w:vAlign w:val="center"/>
            <w:tcPrChange w:id="2653" w:author="华为" w:date="2024-01-14T17:04:00Z">
              <w:tcPr>
                <w:tcW w:w="1046" w:type="dxa"/>
                <w:gridSpan w:val="2"/>
                <w:noWrap w:val="0"/>
                <w:vAlign w:val="center"/>
              </w:tcPr>
            </w:tcPrChange>
          </w:tcPr>
          <w:p>
            <w:pPr>
              <w:jc w:val="center"/>
              <w:rPr>
                <w:ins w:id="2654" w:author="华为" w:date="2024-01-14T16:55:00Z"/>
                <w:rFonts w:hint="default" w:ascii="Times New Roman" w:hAnsi="Times New Roman" w:eastAsia="宋体" w:cs="Times New Roman"/>
                <w:b/>
                <w:sz w:val="21"/>
                <w:szCs w:val="21"/>
                <w:highlight w:val="none"/>
              </w:rPr>
            </w:pPr>
          </w:p>
        </w:tc>
        <w:tc>
          <w:tcPr>
            <w:tcW w:w="688" w:type="pct"/>
            <w:noWrap w:val="0"/>
            <w:vAlign w:val="center"/>
            <w:tcPrChange w:id="2655" w:author="华为" w:date="2024-01-14T17:04:00Z">
              <w:tcPr>
                <w:tcW w:w="1217" w:type="dxa"/>
                <w:noWrap w:val="0"/>
                <w:vAlign w:val="center"/>
              </w:tcPr>
            </w:tcPrChange>
          </w:tcPr>
          <w:p>
            <w:pPr>
              <w:jc w:val="center"/>
              <w:rPr>
                <w:ins w:id="2656" w:author="华为" w:date="2024-01-14T16:55:00Z"/>
                <w:rFonts w:hint="default" w:ascii="Times New Roman" w:hAnsi="Times New Roman" w:eastAsia="宋体" w:cs="Times New Roman"/>
                <w:b/>
                <w:sz w:val="21"/>
                <w:szCs w:val="21"/>
                <w:highlight w:val="none"/>
              </w:rPr>
            </w:pPr>
          </w:p>
        </w:tc>
        <w:tc>
          <w:tcPr>
            <w:tcW w:w="686" w:type="pct"/>
            <w:noWrap w:val="0"/>
            <w:vAlign w:val="center"/>
            <w:tcPrChange w:id="2657" w:author="华为" w:date="2024-01-14T17:04:00Z">
              <w:tcPr>
                <w:tcW w:w="1225" w:type="dxa"/>
                <w:noWrap w:val="0"/>
                <w:vAlign w:val="center"/>
              </w:tcPr>
            </w:tcPrChange>
          </w:tcPr>
          <w:p>
            <w:pPr>
              <w:jc w:val="center"/>
              <w:rPr>
                <w:ins w:id="2658" w:author="华为" w:date="2024-01-14T16:55:00Z"/>
                <w:rFonts w:hint="default" w:ascii="Times New Roman" w:hAnsi="Times New Roman" w:eastAsia="宋体" w:cs="Times New Roman"/>
                <w:b/>
                <w:sz w:val="21"/>
                <w:szCs w:val="21"/>
                <w:highlight w:val="none"/>
              </w:rPr>
            </w:pPr>
          </w:p>
        </w:tc>
        <w:tc>
          <w:tcPr>
            <w:tcW w:w="803" w:type="pct"/>
            <w:noWrap w:val="0"/>
            <w:vAlign w:val="center"/>
            <w:tcPrChange w:id="2659" w:author="华为" w:date="2024-01-14T17:04:00Z">
              <w:tcPr>
                <w:tcW w:w="1023" w:type="dxa"/>
                <w:noWrap w:val="0"/>
                <w:vAlign w:val="center"/>
              </w:tcPr>
            </w:tcPrChange>
          </w:tcPr>
          <w:p>
            <w:pPr>
              <w:jc w:val="center"/>
              <w:rPr>
                <w:ins w:id="2660"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662"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34" w:hRule="exact"/>
          <w:jc w:val="center"/>
          <w:ins w:id="2661" w:author="华为" w:date="2024-01-14T16:55:00Z"/>
          <w:trPrChange w:id="2662" w:author="华为" w:date="2024-01-14T17:04:00Z">
            <w:trPr>
              <w:trHeight w:val="734" w:hRule="exact"/>
              <w:jc w:val="center"/>
            </w:trPr>
          </w:trPrChange>
        </w:trPr>
        <w:tc>
          <w:tcPr>
            <w:tcW w:w="1066" w:type="pct"/>
            <w:noWrap w:val="0"/>
            <w:vAlign w:val="center"/>
            <w:tcPrChange w:id="2663" w:author="华为" w:date="2024-01-14T17:04:00Z">
              <w:tcPr>
                <w:tcW w:w="1902" w:type="dxa"/>
                <w:noWrap w:val="0"/>
                <w:vAlign w:val="center"/>
              </w:tcPr>
            </w:tcPrChange>
          </w:tcPr>
          <w:p>
            <w:pPr>
              <w:kinsoku w:val="0"/>
              <w:overflowPunct w:val="0"/>
              <w:autoSpaceDE w:val="0"/>
              <w:autoSpaceDN w:val="0"/>
              <w:adjustRightInd w:val="0"/>
              <w:jc w:val="center"/>
              <w:rPr>
                <w:ins w:id="2664" w:author="华为" w:date="2024-01-14T16:55:00Z"/>
                <w:rFonts w:hint="default" w:ascii="Times New Roman" w:hAnsi="Times New Roman" w:eastAsia="宋体" w:cs="Times New Roman"/>
                <w:b/>
                <w:kern w:val="0"/>
                <w:sz w:val="21"/>
                <w:szCs w:val="21"/>
                <w:highlight w:val="none"/>
              </w:rPr>
            </w:pPr>
            <w:ins w:id="2665" w:author="华为" w:date="2024-01-14T16:55:00Z">
              <w:r>
                <w:rPr>
                  <w:rFonts w:hint="default" w:ascii="Times New Roman" w:hAnsi="Times New Roman" w:eastAsia="宋体" w:cs="Times New Roman"/>
                  <w:b/>
                  <w:kern w:val="0"/>
                  <w:sz w:val="21"/>
                  <w:szCs w:val="21"/>
                  <w:highlight w:val="none"/>
                </w:rPr>
                <w:t>满量程的 9</w:t>
              </w:r>
            </w:ins>
            <w:ins w:id="2666" w:author="华为" w:date="2024-01-14T16:55:00Z">
              <w:r>
                <w:rPr>
                  <w:rFonts w:hint="default" w:ascii="Times New Roman" w:hAnsi="Times New Roman" w:eastAsia="宋体" w:cs="Times New Roman"/>
                  <w:b/>
                  <w:spacing w:val="-5"/>
                  <w:kern w:val="0"/>
                  <w:sz w:val="21"/>
                  <w:szCs w:val="21"/>
                  <w:highlight w:val="none"/>
                </w:rPr>
                <w:t>0</w:t>
              </w:r>
            </w:ins>
            <w:ins w:id="2667" w:author="华为" w:date="2024-01-14T16:55:00Z">
              <w:r>
                <w:rPr>
                  <w:rFonts w:hint="default" w:ascii="Times New Roman" w:hAnsi="Times New Roman" w:eastAsia="宋体" w:cs="Times New Roman"/>
                  <w:b/>
                  <w:kern w:val="0"/>
                  <w:sz w:val="21"/>
                  <w:szCs w:val="21"/>
                  <w:highlight w:val="none"/>
                </w:rPr>
                <w:t>%</w:t>
              </w:r>
            </w:ins>
          </w:p>
        </w:tc>
        <w:tc>
          <w:tcPr>
            <w:tcW w:w="583" w:type="pct"/>
            <w:noWrap w:val="0"/>
            <w:vAlign w:val="center"/>
            <w:tcPrChange w:id="2668" w:author="华为" w:date="2024-01-14T17:04:00Z">
              <w:tcPr>
                <w:tcW w:w="1041" w:type="dxa"/>
                <w:noWrap w:val="0"/>
                <w:vAlign w:val="center"/>
              </w:tcPr>
            </w:tcPrChange>
          </w:tcPr>
          <w:p>
            <w:pPr>
              <w:jc w:val="center"/>
              <w:rPr>
                <w:ins w:id="2669" w:author="华为" w:date="2024-01-14T16:55:00Z"/>
                <w:rFonts w:hint="default" w:ascii="Times New Roman" w:hAnsi="Times New Roman" w:eastAsia="宋体" w:cs="Times New Roman"/>
                <w:b/>
                <w:sz w:val="21"/>
                <w:szCs w:val="21"/>
                <w:highlight w:val="none"/>
              </w:rPr>
            </w:pPr>
          </w:p>
        </w:tc>
        <w:tc>
          <w:tcPr>
            <w:tcW w:w="583" w:type="pct"/>
            <w:noWrap w:val="0"/>
            <w:vAlign w:val="center"/>
            <w:tcPrChange w:id="2670" w:author="华为" w:date="2024-01-14T17:04:00Z">
              <w:tcPr>
                <w:tcW w:w="1041" w:type="dxa"/>
                <w:noWrap w:val="0"/>
                <w:vAlign w:val="center"/>
              </w:tcPr>
            </w:tcPrChange>
          </w:tcPr>
          <w:p>
            <w:pPr>
              <w:jc w:val="center"/>
              <w:rPr>
                <w:ins w:id="2671" w:author="华为" w:date="2024-01-14T16:55:00Z"/>
                <w:rFonts w:hint="default" w:ascii="Times New Roman" w:hAnsi="Times New Roman" w:eastAsia="宋体" w:cs="Times New Roman"/>
                <w:b/>
                <w:sz w:val="21"/>
                <w:szCs w:val="21"/>
                <w:highlight w:val="none"/>
              </w:rPr>
            </w:pPr>
          </w:p>
        </w:tc>
        <w:tc>
          <w:tcPr>
            <w:tcW w:w="586" w:type="pct"/>
            <w:gridSpan w:val="2"/>
            <w:noWrap w:val="0"/>
            <w:vAlign w:val="center"/>
            <w:tcPrChange w:id="2672" w:author="华为" w:date="2024-01-14T17:04:00Z">
              <w:tcPr>
                <w:tcW w:w="1046" w:type="dxa"/>
                <w:gridSpan w:val="2"/>
                <w:noWrap w:val="0"/>
                <w:vAlign w:val="center"/>
              </w:tcPr>
            </w:tcPrChange>
          </w:tcPr>
          <w:p>
            <w:pPr>
              <w:jc w:val="center"/>
              <w:rPr>
                <w:ins w:id="2673" w:author="华为" w:date="2024-01-14T16:55:00Z"/>
                <w:rFonts w:hint="default" w:ascii="Times New Roman" w:hAnsi="Times New Roman" w:eastAsia="宋体" w:cs="Times New Roman"/>
                <w:b/>
                <w:sz w:val="21"/>
                <w:szCs w:val="21"/>
                <w:highlight w:val="none"/>
              </w:rPr>
            </w:pPr>
          </w:p>
        </w:tc>
        <w:tc>
          <w:tcPr>
            <w:tcW w:w="688" w:type="pct"/>
            <w:noWrap w:val="0"/>
            <w:vAlign w:val="center"/>
            <w:tcPrChange w:id="2674" w:author="华为" w:date="2024-01-14T17:04:00Z">
              <w:tcPr>
                <w:tcW w:w="1217" w:type="dxa"/>
                <w:noWrap w:val="0"/>
                <w:vAlign w:val="center"/>
              </w:tcPr>
            </w:tcPrChange>
          </w:tcPr>
          <w:p>
            <w:pPr>
              <w:jc w:val="center"/>
              <w:rPr>
                <w:ins w:id="2675" w:author="华为" w:date="2024-01-14T16:55:00Z"/>
                <w:rFonts w:hint="default" w:ascii="Times New Roman" w:hAnsi="Times New Roman" w:eastAsia="宋体" w:cs="Times New Roman"/>
                <w:b/>
                <w:sz w:val="21"/>
                <w:szCs w:val="21"/>
                <w:highlight w:val="none"/>
              </w:rPr>
            </w:pPr>
          </w:p>
        </w:tc>
        <w:tc>
          <w:tcPr>
            <w:tcW w:w="686" w:type="pct"/>
            <w:noWrap w:val="0"/>
            <w:vAlign w:val="center"/>
            <w:tcPrChange w:id="2676" w:author="华为" w:date="2024-01-14T17:04:00Z">
              <w:tcPr>
                <w:tcW w:w="1225" w:type="dxa"/>
                <w:noWrap w:val="0"/>
                <w:vAlign w:val="center"/>
              </w:tcPr>
            </w:tcPrChange>
          </w:tcPr>
          <w:p>
            <w:pPr>
              <w:jc w:val="center"/>
              <w:rPr>
                <w:ins w:id="2677" w:author="华为" w:date="2024-01-14T16:55:00Z"/>
                <w:rFonts w:hint="default" w:ascii="Times New Roman" w:hAnsi="Times New Roman" w:eastAsia="宋体" w:cs="Times New Roman"/>
                <w:b/>
                <w:sz w:val="21"/>
                <w:szCs w:val="21"/>
                <w:highlight w:val="none"/>
              </w:rPr>
            </w:pPr>
          </w:p>
        </w:tc>
        <w:tc>
          <w:tcPr>
            <w:tcW w:w="803" w:type="pct"/>
            <w:noWrap w:val="0"/>
            <w:vAlign w:val="center"/>
            <w:tcPrChange w:id="2678" w:author="华为" w:date="2024-01-14T17:04:00Z">
              <w:tcPr>
                <w:tcW w:w="1023" w:type="dxa"/>
                <w:noWrap w:val="0"/>
                <w:vAlign w:val="center"/>
              </w:tcPr>
            </w:tcPrChange>
          </w:tcPr>
          <w:p>
            <w:pPr>
              <w:jc w:val="center"/>
              <w:rPr>
                <w:ins w:id="2679"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681"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734" w:hRule="exact"/>
          <w:jc w:val="center"/>
          <w:ins w:id="2680" w:author="华为" w:date="2024-01-14T16:55:00Z"/>
          <w:trPrChange w:id="2681" w:author="华为" w:date="2024-01-14T17:04:00Z">
            <w:trPr>
              <w:trHeight w:val="734" w:hRule="exact"/>
              <w:jc w:val="center"/>
            </w:trPr>
          </w:trPrChange>
        </w:trPr>
        <w:tc>
          <w:tcPr>
            <w:tcW w:w="1066" w:type="pct"/>
            <w:noWrap w:val="0"/>
            <w:vAlign w:val="center"/>
            <w:tcPrChange w:id="2682" w:author="华为" w:date="2024-01-14T17:04:00Z">
              <w:tcPr>
                <w:tcW w:w="1902" w:type="dxa"/>
                <w:noWrap w:val="0"/>
                <w:vAlign w:val="center"/>
              </w:tcPr>
            </w:tcPrChange>
          </w:tcPr>
          <w:p>
            <w:pPr>
              <w:kinsoku w:val="0"/>
              <w:overflowPunct w:val="0"/>
              <w:autoSpaceDE w:val="0"/>
              <w:autoSpaceDN w:val="0"/>
              <w:adjustRightInd w:val="0"/>
              <w:jc w:val="center"/>
              <w:rPr>
                <w:ins w:id="2683" w:author="华为" w:date="2024-01-14T16:55:00Z"/>
                <w:rFonts w:hint="default" w:ascii="Times New Roman" w:hAnsi="Times New Roman" w:eastAsia="宋体" w:cs="Times New Roman"/>
                <w:b/>
                <w:kern w:val="0"/>
                <w:sz w:val="21"/>
                <w:szCs w:val="21"/>
                <w:highlight w:val="none"/>
              </w:rPr>
            </w:pPr>
            <w:ins w:id="2684" w:author="华为" w:date="2024-01-14T16:55:00Z">
              <w:r>
                <w:rPr>
                  <w:rFonts w:hint="default" w:ascii="Times New Roman" w:hAnsi="Times New Roman" w:eastAsia="宋体" w:cs="Times New Roman"/>
                  <w:b/>
                  <w:kern w:val="0"/>
                  <w:sz w:val="21"/>
                  <w:szCs w:val="21"/>
                  <w:highlight w:val="none"/>
                </w:rPr>
                <w:t>多点线性</w:t>
              </w:r>
            </w:ins>
            <w:ins w:id="2685" w:author="华为" w:date="2024-01-14T16:55:00Z">
              <w:r>
                <w:rPr>
                  <w:rFonts w:hint="default" w:ascii="Times New Roman" w:hAnsi="Times New Roman" w:eastAsia="宋体" w:cs="Times New Roman"/>
                  <w:b/>
                  <w:spacing w:val="-5"/>
                  <w:kern w:val="0"/>
                  <w:sz w:val="21"/>
                  <w:szCs w:val="21"/>
                  <w:highlight w:val="none"/>
                </w:rPr>
                <w:t>校</w:t>
              </w:r>
            </w:ins>
            <w:ins w:id="2686" w:author="华为" w:date="2024-01-14T16:55:00Z">
              <w:r>
                <w:rPr>
                  <w:rFonts w:hint="default" w:ascii="Times New Roman" w:hAnsi="Times New Roman" w:eastAsia="宋体" w:cs="Times New Roman"/>
                  <w:b/>
                  <w:kern w:val="0"/>
                  <w:sz w:val="21"/>
                  <w:szCs w:val="21"/>
                  <w:highlight w:val="none"/>
                </w:rPr>
                <w:t>准结果</w:t>
              </w:r>
            </w:ins>
          </w:p>
        </w:tc>
        <w:tc>
          <w:tcPr>
            <w:tcW w:w="1176" w:type="pct"/>
            <w:gridSpan w:val="3"/>
            <w:noWrap w:val="0"/>
            <w:vAlign w:val="center"/>
            <w:tcPrChange w:id="2687" w:author="华为" w:date="2024-01-14T17:04:00Z">
              <w:tcPr>
                <w:tcW w:w="2092" w:type="dxa"/>
                <w:gridSpan w:val="3"/>
                <w:noWrap w:val="0"/>
                <w:vAlign w:val="center"/>
              </w:tcPr>
            </w:tcPrChange>
          </w:tcPr>
          <w:p>
            <w:pPr>
              <w:kinsoku w:val="0"/>
              <w:overflowPunct w:val="0"/>
              <w:autoSpaceDE w:val="0"/>
              <w:autoSpaceDN w:val="0"/>
              <w:adjustRightInd w:val="0"/>
              <w:jc w:val="left"/>
              <w:rPr>
                <w:ins w:id="2688" w:author="华为" w:date="2024-01-14T16:55:00Z"/>
                <w:rFonts w:hint="default" w:ascii="Times New Roman" w:hAnsi="Times New Roman" w:eastAsia="宋体" w:cs="Times New Roman"/>
                <w:b/>
                <w:kern w:val="0"/>
                <w:sz w:val="21"/>
                <w:szCs w:val="21"/>
                <w:highlight w:val="none"/>
              </w:rPr>
            </w:pPr>
            <w:ins w:id="2689" w:author="华为" w:date="2024-01-14T16:55:00Z">
              <w:r>
                <w:rPr>
                  <w:rFonts w:hint="default" w:ascii="Times New Roman" w:hAnsi="Times New Roman" w:eastAsia="宋体" w:cs="Times New Roman"/>
                  <w:b/>
                  <w:kern w:val="0"/>
                  <w:sz w:val="21"/>
                  <w:szCs w:val="21"/>
                  <w:highlight w:val="none"/>
                </w:rPr>
                <w:t>斜率</w:t>
              </w:r>
            </w:ins>
            <w:ins w:id="2690" w:author="华为" w:date="2024-01-14T16:55:00Z">
              <w:r>
                <w:rPr>
                  <w:rFonts w:hint="default" w:ascii="Times New Roman" w:hAnsi="Times New Roman" w:eastAsia="宋体" w:cs="Times New Roman"/>
                  <w:b/>
                  <w:i/>
                  <w:iCs/>
                  <w:kern w:val="0"/>
                  <w:sz w:val="21"/>
                  <w:szCs w:val="21"/>
                  <w:highlight w:val="none"/>
                </w:rPr>
                <w:t>b</w:t>
              </w:r>
            </w:ins>
            <w:ins w:id="2691" w:author="华为" w:date="2024-01-14T16:55:00Z">
              <w:r>
                <w:rPr>
                  <w:rFonts w:hint="default" w:ascii="Times New Roman" w:hAnsi="Times New Roman" w:eastAsia="宋体" w:cs="Times New Roman"/>
                  <w:b/>
                  <w:kern w:val="0"/>
                  <w:sz w:val="21"/>
                  <w:szCs w:val="21"/>
                  <w:highlight w:val="none"/>
                </w:rPr>
                <w:t>：</w:t>
              </w:r>
            </w:ins>
          </w:p>
        </w:tc>
        <w:tc>
          <w:tcPr>
            <w:tcW w:w="1266" w:type="pct"/>
            <w:gridSpan w:val="2"/>
            <w:noWrap w:val="0"/>
            <w:vAlign w:val="center"/>
            <w:tcPrChange w:id="2692" w:author="华为" w:date="2024-01-14T17:04:00Z">
              <w:tcPr>
                <w:tcW w:w="2253" w:type="dxa"/>
                <w:gridSpan w:val="2"/>
                <w:noWrap w:val="0"/>
                <w:vAlign w:val="center"/>
              </w:tcPr>
            </w:tcPrChange>
          </w:tcPr>
          <w:p>
            <w:pPr>
              <w:kinsoku w:val="0"/>
              <w:overflowPunct w:val="0"/>
              <w:autoSpaceDE w:val="0"/>
              <w:autoSpaceDN w:val="0"/>
              <w:adjustRightInd w:val="0"/>
              <w:jc w:val="left"/>
              <w:rPr>
                <w:ins w:id="2693" w:author="华为" w:date="2024-01-14T16:55:00Z"/>
                <w:rFonts w:hint="default" w:ascii="Times New Roman" w:hAnsi="Times New Roman" w:eastAsia="宋体" w:cs="Times New Roman"/>
                <w:b/>
                <w:kern w:val="0"/>
                <w:sz w:val="21"/>
                <w:szCs w:val="21"/>
                <w:highlight w:val="none"/>
              </w:rPr>
            </w:pPr>
            <w:ins w:id="2694" w:author="华为" w:date="2024-01-14T16:55:00Z">
              <w:r>
                <w:rPr>
                  <w:rFonts w:hint="default" w:ascii="Times New Roman" w:hAnsi="Times New Roman" w:eastAsia="宋体" w:cs="Times New Roman"/>
                  <w:b/>
                  <w:kern w:val="0"/>
                  <w:sz w:val="21"/>
                  <w:szCs w:val="21"/>
                  <w:highlight w:val="none"/>
                </w:rPr>
                <w:t>截距</w:t>
              </w:r>
            </w:ins>
            <w:ins w:id="2695" w:author="华为" w:date="2024-01-14T16:55:00Z">
              <w:r>
                <w:rPr>
                  <w:rFonts w:hint="default" w:ascii="Times New Roman" w:hAnsi="Times New Roman" w:eastAsia="宋体" w:cs="Times New Roman"/>
                  <w:b/>
                  <w:i/>
                  <w:iCs/>
                  <w:kern w:val="0"/>
                  <w:sz w:val="21"/>
                  <w:szCs w:val="21"/>
                  <w:highlight w:val="none"/>
                </w:rPr>
                <w:t>a</w:t>
              </w:r>
            </w:ins>
            <w:ins w:id="2696" w:author="华为" w:date="2024-01-14T16:55:00Z">
              <w:r>
                <w:rPr>
                  <w:rFonts w:hint="default" w:ascii="Times New Roman" w:hAnsi="Times New Roman" w:eastAsia="宋体" w:cs="Times New Roman"/>
                  <w:b/>
                  <w:kern w:val="0"/>
                  <w:sz w:val="21"/>
                  <w:szCs w:val="21"/>
                  <w:highlight w:val="none"/>
                </w:rPr>
                <w:t>：</w:t>
              </w:r>
            </w:ins>
          </w:p>
        </w:tc>
        <w:tc>
          <w:tcPr>
            <w:tcW w:w="1489" w:type="pct"/>
            <w:gridSpan w:val="2"/>
            <w:noWrap w:val="0"/>
            <w:vAlign w:val="center"/>
            <w:tcPrChange w:id="2697" w:author="华为" w:date="2024-01-14T17:04:00Z">
              <w:tcPr>
                <w:tcW w:w="2248" w:type="dxa"/>
                <w:gridSpan w:val="2"/>
                <w:noWrap w:val="0"/>
                <w:vAlign w:val="center"/>
              </w:tcPr>
            </w:tcPrChange>
          </w:tcPr>
          <w:p>
            <w:pPr>
              <w:kinsoku w:val="0"/>
              <w:overflowPunct w:val="0"/>
              <w:autoSpaceDE w:val="0"/>
              <w:autoSpaceDN w:val="0"/>
              <w:adjustRightInd w:val="0"/>
              <w:jc w:val="left"/>
              <w:rPr>
                <w:ins w:id="2698" w:author="华为" w:date="2024-01-14T16:55:00Z"/>
                <w:rFonts w:hint="default" w:ascii="Times New Roman" w:hAnsi="Times New Roman" w:eastAsia="宋体" w:cs="Times New Roman"/>
                <w:b/>
                <w:kern w:val="0"/>
                <w:sz w:val="21"/>
                <w:szCs w:val="21"/>
                <w:highlight w:val="none"/>
              </w:rPr>
            </w:pPr>
            <w:ins w:id="2699" w:author="华为" w:date="2024-01-14T16:55:00Z">
              <w:r>
                <w:rPr>
                  <w:rFonts w:hint="default" w:ascii="Times New Roman" w:hAnsi="Times New Roman" w:eastAsia="宋体" w:cs="Times New Roman"/>
                  <w:b/>
                  <w:kern w:val="0"/>
                  <w:sz w:val="21"/>
                  <w:szCs w:val="21"/>
                  <w:highlight w:val="none"/>
                </w:rPr>
                <w:t>相关系数</w:t>
              </w:r>
            </w:ins>
            <w:ins w:id="2700" w:author="华为" w:date="2024-01-14T16:55:00Z">
              <w:r>
                <w:rPr>
                  <w:rFonts w:hint="default" w:ascii="Times New Roman" w:hAnsi="Times New Roman" w:eastAsia="宋体" w:cs="Times New Roman"/>
                  <w:b/>
                  <w:i/>
                  <w:iCs/>
                  <w:spacing w:val="-1"/>
                  <w:kern w:val="0"/>
                  <w:sz w:val="21"/>
                  <w:szCs w:val="21"/>
                  <w:highlight w:val="none"/>
                </w:rPr>
                <w:t>r</w:t>
              </w:r>
            </w:ins>
            <w:ins w:id="2701" w:author="华为" w:date="2024-01-14T16:55:00Z">
              <w:r>
                <w:rPr>
                  <w:rFonts w:hint="default" w:ascii="Times New Roman" w:hAnsi="Times New Roman" w:eastAsia="宋体" w:cs="Times New Roman"/>
                  <w:b/>
                  <w:kern w:val="0"/>
                  <w:sz w:val="21"/>
                  <w:szCs w:val="21"/>
                  <w:highlight w:val="none"/>
                </w:rPr>
                <w:t>：</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703" w:author="华为" w:date="2024-01-14T17:04: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1903" w:hRule="exact"/>
          <w:jc w:val="center"/>
          <w:ins w:id="2702" w:author="华为" w:date="2024-01-14T16:55:00Z"/>
          <w:trPrChange w:id="2703" w:author="华为" w:date="2024-01-14T17:04:00Z">
            <w:trPr>
              <w:trHeight w:val="1903" w:hRule="exact"/>
              <w:jc w:val="center"/>
            </w:trPr>
          </w:trPrChange>
        </w:trPr>
        <w:tc>
          <w:tcPr>
            <w:tcW w:w="5000" w:type="pct"/>
            <w:gridSpan w:val="8"/>
            <w:noWrap w:val="0"/>
            <w:vAlign w:val="center"/>
            <w:tcPrChange w:id="2704" w:author="华为" w:date="2024-01-14T17:04:00Z">
              <w:tcPr>
                <w:tcW w:w="8495" w:type="dxa"/>
                <w:gridSpan w:val="8"/>
                <w:noWrap w:val="0"/>
                <w:vAlign w:val="center"/>
              </w:tcPr>
            </w:tcPrChange>
          </w:tcPr>
          <w:p>
            <w:pPr>
              <w:keepNext w:val="0"/>
              <w:keepLines w:val="0"/>
              <w:pageBreakBefore w:val="0"/>
              <w:widowControl w:val="0"/>
              <w:kinsoku w:val="0"/>
              <w:wordWrap/>
              <w:overflowPunct w:val="0"/>
              <w:topLinePunct w:val="0"/>
              <w:autoSpaceDE w:val="0"/>
              <w:autoSpaceDN w:val="0"/>
              <w:bidi w:val="0"/>
              <w:adjustRightInd w:val="0"/>
              <w:snapToGrid/>
              <w:jc w:val="left"/>
              <w:textAlignment w:val="auto"/>
              <w:rPr>
                <w:rFonts w:hint="default" w:ascii="Times New Roman" w:hAnsi="Times New Roman" w:eastAsia="宋体" w:cs="Times New Roman"/>
                <w:b/>
                <w:kern w:val="0"/>
                <w:sz w:val="18"/>
                <w:szCs w:val="18"/>
                <w:highlight w:val="none"/>
              </w:rPr>
            </w:pPr>
            <w:ins w:id="2705" w:author="华为" w:date="2024-01-14T16:55:00Z">
              <w:r>
                <w:rPr>
                  <w:rFonts w:hint="default" w:ascii="Times New Roman" w:hAnsi="Times New Roman" w:eastAsia="宋体" w:cs="Times New Roman"/>
                  <w:b/>
                  <w:kern w:val="0"/>
                  <w:sz w:val="18"/>
                  <w:szCs w:val="18"/>
                  <w:highlight w:val="none"/>
                </w:rPr>
                <w:t>说明</w:t>
              </w:r>
            </w:ins>
            <w:r>
              <w:rPr>
                <w:rFonts w:hint="default" w:ascii="Times New Roman" w:hAnsi="Times New Roman" w:cs="Times New Roman"/>
                <w:b/>
                <w:kern w:val="0"/>
                <w:sz w:val="18"/>
                <w:szCs w:val="18"/>
                <w:highlight w:val="none"/>
                <w:lang w:eastAsia="zh-CN"/>
              </w:rPr>
              <w:t>：</w:t>
            </w:r>
            <w:ins w:id="2706" w:author="华为" w:date="2024-01-14T16:55:00Z">
              <w:r>
                <w:rPr>
                  <w:rFonts w:hint="default" w:ascii="Times New Roman" w:hAnsi="Times New Roman" w:eastAsia="宋体" w:cs="Times New Roman"/>
                  <w:b/>
                  <w:kern w:val="0"/>
                  <w:sz w:val="18"/>
                  <w:szCs w:val="18"/>
                  <w:highlight w:val="none"/>
                </w:rPr>
                <w:t>（1</w:t>
              </w:r>
            </w:ins>
            <w:ins w:id="2707" w:author="华为" w:date="2024-01-14T16:55:00Z">
              <w:r>
                <w:rPr>
                  <w:rFonts w:hint="default" w:ascii="Times New Roman" w:hAnsi="Times New Roman" w:eastAsia="宋体" w:cs="Times New Roman"/>
                  <w:b/>
                  <w:spacing w:val="-39"/>
                  <w:kern w:val="0"/>
                  <w:sz w:val="18"/>
                  <w:szCs w:val="18"/>
                  <w:highlight w:val="none"/>
                </w:rPr>
                <w:t>）</w:t>
              </w:r>
            </w:ins>
            <w:ins w:id="2708" w:author="华为" w:date="2024-01-14T16:55:00Z">
              <w:r>
                <w:rPr>
                  <w:rFonts w:hint="default" w:ascii="Times New Roman" w:hAnsi="Times New Roman" w:eastAsia="宋体" w:cs="Times New Roman"/>
                  <w:b/>
                  <w:spacing w:val="-5"/>
                  <w:kern w:val="0"/>
                  <w:sz w:val="18"/>
                  <w:szCs w:val="18"/>
                  <w:highlight w:val="none"/>
                </w:rPr>
                <w:t>对</w:t>
              </w:r>
            </w:ins>
            <w:ins w:id="2709" w:author="华为" w:date="2024-01-14T16:55:00Z">
              <w:r>
                <w:rPr>
                  <w:rFonts w:hint="default" w:ascii="Times New Roman" w:hAnsi="Times New Roman" w:eastAsia="宋体" w:cs="Times New Roman"/>
                  <w:b/>
                  <w:kern w:val="0"/>
                  <w:sz w:val="18"/>
                  <w:szCs w:val="18"/>
                  <w:highlight w:val="none"/>
                </w:rPr>
                <w:t>所获校</w:t>
              </w:r>
            </w:ins>
            <w:ins w:id="2710" w:author="华为" w:date="2024-01-14T16:55:00Z">
              <w:r>
                <w:rPr>
                  <w:rFonts w:hint="default" w:ascii="Times New Roman" w:hAnsi="Times New Roman" w:eastAsia="宋体" w:cs="Times New Roman"/>
                  <w:b/>
                  <w:spacing w:val="-5"/>
                  <w:kern w:val="0"/>
                  <w:sz w:val="18"/>
                  <w:szCs w:val="18"/>
                  <w:highlight w:val="none"/>
                </w:rPr>
                <w:t>准</w:t>
              </w:r>
            </w:ins>
            <w:ins w:id="2711" w:author="华为" w:date="2024-01-14T16:55:00Z">
              <w:r>
                <w:rPr>
                  <w:rFonts w:hint="default" w:ascii="Times New Roman" w:hAnsi="Times New Roman" w:eastAsia="宋体" w:cs="Times New Roman"/>
                  <w:b/>
                  <w:kern w:val="0"/>
                  <w:sz w:val="18"/>
                  <w:szCs w:val="18"/>
                  <w:highlight w:val="none"/>
                </w:rPr>
                <w:t>曲线的</w:t>
              </w:r>
            </w:ins>
            <w:ins w:id="2712" w:author="华为" w:date="2024-01-14T16:55:00Z">
              <w:r>
                <w:rPr>
                  <w:rFonts w:hint="default" w:ascii="Times New Roman" w:hAnsi="Times New Roman" w:eastAsia="宋体" w:cs="Times New Roman"/>
                  <w:b/>
                  <w:spacing w:val="-5"/>
                  <w:kern w:val="0"/>
                  <w:sz w:val="18"/>
                  <w:szCs w:val="18"/>
                  <w:highlight w:val="none"/>
                </w:rPr>
                <w:t>检</w:t>
              </w:r>
            </w:ins>
            <w:ins w:id="2713" w:author="华为" w:date="2024-01-14T16:55:00Z">
              <w:r>
                <w:rPr>
                  <w:rFonts w:hint="default" w:ascii="Times New Roman" w:hAnsi="Times New Roman" w:eastAsia="宋体" w:cs="Times New Roman"/>
                  <w:b/>
                  <w:kern w:val="0"/>
                  <w:sz w:val="18"/>
                  <w:szCs w:val="18"/>
                  <w:highlight w:val="none"/>
                </w:rPr>
                <w:t>验指标</w:t>
              </w:r>
            </w:ins>
            <w:ins w:id="2714" w:author="华为" w:date="2024-01-14T16:55:00Z">
              <w:r>
                <w:rPr>
                  <w:rFonts w:hint="default" w:ascii="Times New Roman" w:hAnsi="Times New Roman" w:eastAsia="宋体" w:cs="Times New Roman"/>
                  <w:b/>
                  <w:spacing w:val="-5"/>
                  <w:kern w:val="0"/>
                  <w:sz w:val="18"/>
                  <w:szCs w:val="18"/>
                  <w:highlight w:val="none"/>
                </w:rPr>
                <w:t>应</w:t>
              </w:r>
            </w:ins>
            <w:ins w:id="2715" w:author="华为" w:date="2024-01-14T16:55:00Z">
              <w:r>
                <w:rPr>
                  <w:rFonts w:hint="default" w:ascii="Times New Roman" w:hAnsi="Times New Roman" w:eastAsia="宋体" w:cs="Times New Roman"/>
                  <w:b/>
                  <w:kern w:val="0"/>
                  <w:sz w:val="18"/>
                  <w:szCs w:val="18"/>
                  <w:highlight w:val="none"/>
                </w:rPr>
                <w:t>符合以</w:t>
              </w:r>
            </w:ins>
            <w:ins w:id="2716" w:author="华为" w:date="2024-01-14T16:55:00Z">
              <w:r>
                <w:rPr>
                  <w:rFonts w:hint="default" w:ascii="Times New Roman" w:hAnsi="Times New Roman" w:eastAsia="宋体" w:cs="Times New Roman"/>
                  <w:b/>
                  <w:spacing w:val="-5"/>
                  <w:kern w:val="0"/>
                  <w:sz w:val="18"/>
                  <w:szCs w:val="18"/>
                  <w:highlight w:val="none"/>
                </w:rPr>
                <w:t>下</w:t>
              </w:r>
            </w:ins>
            <w:ins w:id="2717" w:author="华为" w:date="2024-01-14T16:55:00Z">
              <w:r>
                <w:rPr>
                  <w:rFonts w:hint="default" w:ascii="Times New Roman" w:hAnsi="Times New Roman" w:eastAsia="宋体" w:cs="Times New Roman"/>
                  <w:b/>
                  <w:kern w:val="0"/>
                  <w:sz w:val="18"/>
                  <w:szCs w:val="18"/>
                  <w:highlight w:val="none"/>
                </w:rPr>
                <w:t>要求</w:t>
              </w:r>
            </w:ins>
            <w:ins w:id="2718" w:author="华为" w:date="2024-01-14T16:55:00Z">
              <w:r>
                <w:rPr>
                  <w:rFonts w:hint="default" w:ascii="Times New Roman" w:hAnsi="Times New Roman" w:eastAsia="宋体" w:cs="Times New Roman"/>
                  <w:b/>
                  <w:spacing w:val="-44"/>
                  <w:kern w:val="0"/>
                  <w:sz w:val="18"/>
                  <w:szCs w:val="18"/>
                  <w:highlight w:val="none"/>
                </w:rPr>
                <w:t>：</w:t>
              </w:r>
            </w:ins>
            <w:ins w:id="2719" w:author="华为" w:date="2024-01-14T16:55:00Z">
              <w:r>
                <w:rPr>
                  <w:rFonts w:hint="default" w:ascii="Times New Roman" w:hAnsi="Times New Roman" w:eastAsia="宋体" w:cs="Times New Roman"/>
                  <w:b/>
                  <w:spacing w:val="-5"/>
                  <w:kern w:val="0"/>
                  <w:sz w:val="18"/>
                  <w:szCs w:val="18"/>
                  <w:highlight w:val="none"/>
                </w:rPr>
                <w:t>相</w:t>
              </w:r>
            </w:ins>
            <w:ins w:id="2720" w:author="华为" w:date="2024-01-14T16:55:00Z">
              <w:r>
                <w:rPr>
                  <w:rFonts w:hint="default" w:ascii="Times New Roman" w:hAnsi="Times New Roman" w:eastAsia="宋体" w:cs="Times New Roman"/>
                  <w:b/>
                  <w:kern w:val="0"/>
                  <w:sz w:val="18"/>
                  <w:szCs w:val="18"/>
                  <w:highlight w:val="none"/>
                </w:rPr>
                <w:t>关系</w:t>
              </w:r>
            </w:ins>
            <w:ins w:id="2721" w:author="华为" w:date="2024-01-14T16:55:00Z">
              <w:r>
                <w:rPr>
                  <w:rFonts w:hint="default" w:ascii="Times New Roman" w:hAnsi="Times New Roman" w:eastAsia="宋体" w:cs="Times New Roman"/>
                  <w:b/>
                  <w:spacing w:val="-39"/>
                  <w:kern w:val="0"/>
                  <w:sz w:val="18"/>
                  <w:szCs w:val="18"/>
                  <w:highlight w:val="none"/>
                </w:rPr>
                <w:t>数</w:t>
              </w:r>
            </w:ins>
            <w:ins w:id="2722" w:author="华为" w:date="2024-01-14T16:55:00Z">
              <w:r>
                <w:rPr>
                  <w:rFonts w:hint="default" w:ascii="Times New Roman" w:hAnsi="Times New Roman" w:eastAsia="宋体" w:cs="Times New Roman"/>
                  <w:b/>
                  <w:kern w:val="0"/>
                  <w:sz w:val="18"/>
                  <w:szCs w:val="18"/>
                  <w:highlight w:val="none"/>
                </w:rPr>
                <w:t>（</w:t>
              </w:r>
            </w:ins>
            <w:ins w:id="2723" w:author="华为" w:date="2024-01-14T16:55:00Z">
              <w:r>
                <w:rPr>
                  <w:rFonts w:hint="default" w:ascii="Times New Roman" w:hAnsi="Times New Roman" w:eastAsia="宋体" w:cs="Times New Roman"/>
                  <w:b/>
                  <w:i/>
                  <w:iCs/>
                  <w:spacing w:val="-6"/>
                  <w:kern w:val="0"/>
                  <w:sz w:val="18"/>
                  <w:szCs w:val="18"/>
                  <w:highlight w:val="none"/>
                </w:rPr>
                <w:t>r</w:t>
              </w:r>
            </w:ins>
            <w:ins w:id="2724" w:author="华为" w:date="2024-01-14T16:55:00Z">
              <w:r>
                <w:rPr>
                  <w:rFonts w:hint="default" w:ascii="Times New Roman" w:hAnsi="Times New Roman" w:eastAsia="宋体" w:cs="Times New Roman"/>
                  <w:b/>
                  <w:spacing w:val="-39"/>
                  <w:kern w:val="0"/>
                  <w:sz w:val="18"/>
                  <w:szCs w:val="18"/>
                  <w:highlight w:val="none"/>
                </w:rPr>
                <w:t>）</w:t>
              </w:r>
            </w:ins>
            <w:ins w:id="2725" w:author="华为" w:date="2024-01-14T16:55:00Z">
              <w:r>
                <w:rPr>
                  <w:rFonts w:hint="default" w:ascii="Times New Roman" w:hAnsi="Times New Roman" w:eastAsia="宋体" w:cs="Times New Roman"/>
                  <w:b/>
                  <w:kern w:val="0"/>
                  <w:sz w:val="18"/>
                  <w:szCs w:val="18"/>
                  <w:highlight w:val="none"/>
                </w:rPr>
                <w:t>&gt;0</w:t>
              </w:r>
            </w:ins>
            <w:ins w:id="2726" w:author="华为" w:date="2024-01-14T16:55:00Z">
              <w:r>
                <w:rPr>
                  <w:rFonts w:hint="default" w:ascii="Times New Roman" w:hAnsi="Times New Roman" w:eastAsia="宋体" w:cs="Times New Roman"/>
                  <w:b/>
                  <w:spacing w:val="-5"/>
                  <w:kern w:val="0"/>
                  <w:sz w:val="18"/>
                  <w:szCs w:val="18"/>
                  <w:highlight w:val="none"/>
                </w:rPr>
                <w:t>.</w:t>
              </w:r>
            </w:ins>
            <w:ins w:id="2727" w:author="华为" w:date="2024-01-14T16:55:00Z">
              <w:r>
                <w:rPr>
                  <w:rFonts w:hint="default" w:ascii="Times New Roman" w:hAnsi="Times New Roman" w:eastAsia="宋体" w:cs="Times New Roman"/>
                  <w:b/>
                  <w:kern w:val="0"/>
                  <w:sz w:val="18"/>
                  <w:szCs w:val="18"/>
                  <w:highlight w:val="none"/>
                </w:rPr>
                <w:t>999</w:t>
              </w:r>
            </w:ins>
            <w:ins w:id="2728" w:author="华为" w:date="2024-01-14T16:55:00Z">
              <w:r>
                <w:rPr>
                  <w:rFonts w:hint="default" w:ascii="Times New Roman" w:hAnsi="Times New Roman" w:eastAsia="宋体" w:cs="Times New Roman"/>
                  <w:b/>
                  <w:spacing w:val="-39"/>
                  <w:kern w:val="0"/>
                  <w:sz w:val="18"/>
                  <w:szCs w:val="18"/>
                  <w:highlight w:val="none"/>
                </w:rPr>
                <w:t>；</w:t>
              </w:r>
            </w:ins>
            <w:ins w:id="2729" w:author="华为" w:date="2024-01-14T16:55:00Z">
              <w:r>
                <w:rPr>
                  <w:rFonts w:hint="default" w:ascii="Times New Roman" w:hAnsi="Times New Roman" w:eastAsia="宋体" w:cs="Times New Roman"/>
                  <w:b/>
                  <w:spacing w:val="-5"/>
                  <w:kern w:val="0"/>
                  <w:sz w:val="18"/>
                  <w:szCs w:val="18"/>
                  <w:highlight w:val="none"/>
                </w:rPr>
                <w:t>0</w:t>
              </w:r>
            </w:ins>
            <w:ins w:id="2730" w:author="华为" w:date="2024-01-14T16:55:00Z">
              <w:r>
                <w:rPr>
                  <w:rFonts w:hint="default" w:ascii="Times New Roman" w:hAnsi="Times New Roman" w:eastAsia="宋体" w:cs="Times New Roman"/>
                  <w:b/>
                  <w:kern w:val="0"/>
                  <w:sz w:val="18"/>
                  <w:szCs w:val="18"/>
                  <w:highlight w:val="none"/>
                </w:rPr>
                <w:t>.9</w:t>
              </w:r>
            </w:ins>
            <w:r>
              <w:rPr>
                <w:rFonts w:hint="default" w:ascii="Times New Roman" w:hAnsi="Times New Roman" w:eastAsia="宋体" w:cs="Times New Roman"/>
                <w:b/>
                <w:kern w:val="0"/>
                <w:sz w:val="18"/>
                <w:szCs w:val="18"/>
                <w:highlight w:val="none"/>
                <w:lang w:val="en-US" w:eastAsia="zh-CN"/>
              </w:rPr>
              <w:t>5</w:t>
            </w:r>
            <w:ins w:id="2731" w:author="华为" w:date="2024-01-14T16:55:00Z">
              <w:r>
                <w:rPr>
                  <w:rFonts w:hint="default" w:ascii="Times New Roman" w:hAnsi="Times New Roman" w:eastAsia="宋体" w:cs="Times New Roman"/>
                  <w:b/>
                  <w:kern w:val="0"/>
                  <w:sz w:val="18"/>
                  <w:szCs w:val="18"/>
                  <w:highlight w:val="none"/>
                </w:rPr>
                <w:t>≤</w:t>
              </w:r>
            </w:ins>
            <w:ins w:id="2732" w:author="华为" w:date="2024-01-14T16:55:00Z">
              <w:r>
                <w:rPr>
                  <w:rFonts w:hint="default" w:ascii="Times New Roman" w:hAnsi="Times New Roman" w:eastAsia="宋体" w:cs="Times New Roman"/>
                  <w:b/>
                  <w:spacing w:val="-5"/>
                  <w:kern w:val="0"/>
                  <w:sz w:val="18"/>
                  <w:szCs w:val="18"/>
                  <w:highlight w:val="none"/>
                </w:rPr>
                <w:t>斜</w:t>
              </w:r>
            </w:ins>
            <w:ins w:id="2733" w:author="华为" w:date="2024-01-14T16:55:00Z">
              <w:r>
                <w:rPr>
                  <w:rFonts w:hint="default" w:ascii="Times New Roman" w:hAnsi="Times New Roman" w:eastAsia="宋体" w:cs="Times New Roman"/>
                  <w:b/>
                  <w:spacing w:val="-39"/>
                  <w:kern w:val="0"/>
                  <w:sz w:val="18"/>
                  <w:szCs w:val="18"/>
                  <w:highlight w:val="none"/>
                </w:rPr>
                <w:t>率</w:t>
              </w:r>
            </w:ins>
            <w:ins w:id="2734" w:author="华为" w:date="2024-01-14T16:55:00Z">
              <w:r>
                <w:rPr>
                  <w:rFonts w:hint="default" w:ascii="Times New Roman" w:hAnsi="Times New Roman" w:eastAsia="宋体" w:cs="Times New Roman"/>
                  <w:b/>
                  <w:kern w:val="0"/>
                  <w:sz w:val="18"/>
                  <w:szCs w:val="18"/>
                  <w:highlight w:val="none"/>
                </w:rPr>
                <w:t>（</w:t>
              </w:r>
            </w:ins>
            <w:ins w:id="2735" w:author="华为" w:date="2024-01-14T16:55:00Z">
              <w:r>
                <w:rPr>
                  <w:rFonts w:hint="default" w:ascii="Times New Roman" w:hAnsi="Times New Roman" w:eastAsia="宋体" w:cs="Times New Roman"/>
                  <w:b/>
                  <w:i/>
                  <w:iCs/>
                  <w:spacing w:val="-5"/>
                  <w:kern w:val="0"/>
                  <w:sz w:val="18"/>
                  <w:szCs w:val="18"/>
                  <w:highlight w:val="none"/>
                </w:rPr>
                <w:t>b</w:t>
              </w:r>
            </w:ins>
            <w:ins w:id="2736" w:author="华为" w:date="2024-01-14T16:55:00Z">
              <w:r>
                <w:rPr>
                  <w:rFonts w:hint="default" w:ascii="Times New Roman" w:hAnsi="Times New Roman" w:eastAsia="宋体" w:cs="Times New Roman"/>
                  <w:b/>
                  <w:spacing w:val="-39"/>
                  <w:kern w:val="0"/>
                  <w:sz w:val="18"/>
                  <w:szCs w:val="18"/>
                  <w:highlight w:val="none"/>
                </w:rPr>
                <w:t>）</w:t>
              </w:r>
            </w:ins>
            <w:ins w:id="2737" w:author="华为" w:date="2024-01-14T16:55:00Z">
              <w:r>
                <w:rPr>
                  <w:rFonts w:hint="default" w:ascii="Times New Roman" w:hAnsi="Times New Roman" w:eastAsia="宋体" w:cs="Times New Roman"/>
                  <w:b/>
                  <w:kern w:val="0"/>
                  <w:sz w:val="18"/>
                  <w:szCs w:val="18"/>
                  <w:highlight w:val="none"/>
                </w:rPr>
                <w:t>≤1.</w:t>
              </w:r>
            </w:ins>
            <w:ins w:id="2738" w:author="华为" w:date="2024-01-14T16:55:00Z">
              <w:r>
                <w:rPr>
                  <w:rFonts w:hint="default" w:ascii="Times New Roman" w:hAnsi="Times New Roman" w:eastAsia="宋体" w:cs="Times New Roman"/>
                  <w:b/>
                  <w:spacing w:val="-5"/>
                  <w:kern w:val="0"/>
                  <w:sz w:val="18"/>
                  <w:szCs w:val="18"/>
                  <w:highlight w:val="none"/>
                </w:rPr>
                <w:t>0</w:t>
              </w:r>
            </w:ins>
            <w:r>
              <w:rPr>
                <w:rFonts w:hint="default" w:ascii="Times New Roman" w:hAnsi="Times New Roman" w:eastAsia="宋体" w:cs="Times New Roman"/>
                <w:b/>
                <w:kern w:val="0"/>
                <w:sz w:val="18"/>
                <w:szCs w:val="18"/>
                <w:highlight w:val="none"/>
                <w:lang w:val="en-US" w:eastAsia="zh-CN"/>
              </w:rPr>
              <w:t>5</w:t>
            </w:r>
            <w:ins w:id="2739" w:author="华为" w:date="2024-01-14T16:55:00Z">
              <w:r>
                <w:rPr>
                  <w:rFonts w:hint="default" w:ascii="Times New Roman" w:hAnsi="Times New Roman" w:eastAsia="宋体" w:cs="Times New Roman"/>
                  <w:b/>
                  <w:kern w:val="0"/>
                  <w:sz w:val="18"/>
                  <w:szCs w:val="18"/>
                  <w:highlight w:val="none"/>
                </w:rPr>
                <w:t>；</w:t>
              </w:r>
            </w:ins>
          </w:p>
          <w:p>
            <w:pPr>
              <w:keepNext w:val="0"/>
              <w:keepLines w:val="0"/>
              <w:pageBreakBefore w:val="0"/>
              <w:widowControl w:val="0"/>
              <w:kinsoku w:val="0"/>
              <w:wordWrap/>
              <w:overflowPunct w:val="0"/>
              <w:topLinePunct w:val="0"/>
              <w:autoSpaceDE w:val="0"/>
              <w:autoSpaceDN w:val="0"/>
              <w:bidi w:val="0"/>
              <w:adjustRightInd w:val="0"/>
              <w:snapToGrid/>
              <w:ind w:firstLine="542" w:firstLineChars="300"/>
              <w:jc w:val="left"/>
              <w:textAlignment w:val="auto"/>
              <w:rPr>
                <w:ins w:id="2740" w:author="华为" w:date="2024-01-14T16:55:00Z"/>
                <w:rFonts w:hint="default" w:ascii="Times New Roman" w:hAnsi="Times New Roman" w:eastAsia="宋体" w:cs="Times New Roman"/>
                <w:b/>
                <w:kern w:val="0"/>
                <w:sz w:val="18"/>
                <w:szCs w:val="18"/>
                <w:highlight w:val="none"/>
              </w:rPr>
            </w:pPr>
            <w:ins w:id="2741" w:author="华为" w:date="2024-01-14T16:55:00Z">
              <w:r>
                <w:rPr>
                  <w:rFonts w:hint="default" w:ascii="Times New Roman" w:hAnsi="Times New Roman" w:eastAsia="宋体" w:cs="Times New Roman"/>
                  <w:b/>
                  <w:kern w:val="0"/>
                  <w:sz w:val="18"/>
                  <w:szCs w:val="18"/>
                  <w:highlight w:val="none"/>
                </w:rPr>
                <w:t>截距（</w:t>
              </w:r>
            </w:ins>
            <w:ins w:id="2742" w:author="华为" w:date="2024-01-14T16:55:00Z">
              <w:r>
                <w:rPr>
                  <w:rFonts w:hint="default" w:ascii="Times New Roman" w:hAnsi="Times New Roman" w:eastAsia="宋体" w:cs="Times New Roman"/>
                  <w:b/>
                  <w:i/>
                  <w:iCs/>
                  <w:kern w:val="0"/>
                  <w:sz w:val="18"/>
                  <w:szCs w:val="18"/>
                  <w:highlight w:val="none"/>
                </w:rPr>
                <w:t>a</w:t>
              </w:r>
            </w:ins>
            <w:ins w:id="2743" w:author="华为" w:date="2024-01-14T16:55:00Z">
              <w:r>
                <w:rPr>
                  <w:rFonts w:hint="default" w:ascii="Times New Roman" w:hAnsi="Times New Roman" w:eastAsia="宋体" w:cs="Times New Roman"/>
                  <w:b/>
                  <w:kern w:val="0"/>
                  <w:sz w:val="18"/>
                  <w:szCs w:val="18"/>
                  <w:highlight w:val="none"/>
                </w:rPr>
                <w:t>）</w:t>
              </w:r>
            </w:ins>
            <w:r>
              <w:rPr>
                <w:rFonts w:hint="default" w:ascii="Times New Roman" w:hAnsi="Times New Roman" w:eastAsia="宋体" w:cs="Times New Roman"/>
                <w:b/>
                <w:kern w:val="0"/>
                <w:sz w:val="18"/>
                <w:szCs w:val="18"/>
                <w:highlight w:val="none"/>
                <w:lang w:val="en-US" w:eastAsia="zh-CN"/>
              </w:rPr>
              <w:t>&lt;</w:t>
            </w:r>
            <w:ins w:id="2744" w:author="华为" w:date="2024-01-14T16:55:00Z">
              <w:r>
                <w:rPr>
                  <w:rFonts w:hint="default" w:ascii="Times New Roman" w:hAnsi="Times New Roman" w:eastAsia="宋体" w:cs="Times New Roman"/>
                  <w:b/>
                  <w:kern w:val="0"/>
                  <w:sz w:val="18"/>
                  <w:szCs w:val="18"/>
                  <w:highlight w:val="none"/>
                </w:rPr>
                <w:t>满量程</w:t>
              </w:r>
            </w:ins>
            <w:r>
              <w:rPr>
                <w:rFonts w:hint="default" w:ascii="Times New Roman" w:hAnsi="Times New Roman" w:cs="Times New Roman"/>
                <w:b/>
                <w:kern w:val="0"/>
                <w:sz w:val="18"/>
                <w:szCs w:val="18"/>
                <w:highlight w:val="none"/>
                <w:lang w:val="en-US" w:eastAsia="zh-CN"/>
              </w:rPr>
              <w:t>的</w:t>
            </w:r>
            <w:ins w:id="2745" w:author="华为" w:date="2024-01-14T16:55:00Z">
              <w:r>
                <w:rPr>
                  <w:rFonts w:hint="default" w:ascii="Times New Roman" w:hAnsi="Times New Roman" w:eastAsia="宋体" w:cs="Times New Roman"/>
                  <w:b/>
                  <w:spacing w:val="-1"/>
                  <w:kern w:val="0"/>
                  <w:sz w:val="18"/>
                  <w:szCs w:val="18"/>
                  <w:highlight w:val="none"/>
                </w:rPr>
                <w:t>±</w:t>
              </w:r>
            </w:ins>
            <w:ins w:id="2746" w:author="华为" w:date="2024-01-14T16:55:00Z">
              <w:r>
                <w:rPr>
                  <w:rFonts w:hint="default" w:ascii="Times New Roman" w:hAnsi="Times New Roman" w:eastAsia="宋体" w:cs="Times New Roman"/>
                  <w:b/>
                  <w:spacing w:val="-5"/>
                  <w:kern w:val="0"/>
                  <w:sz w:val="18"/>
                  <w:szCs w:val="18"/>
                  <w:highlight w:val="none"/>
                </w:rPr>
                <w:t>1</w:t>
              </w:r>
            </w:ins>
            <w:ins w:id="2747" w:author="华为" w:date="2024-01-14T16:55:00Z">
              <w:r>
                <w:rPr>
                  <w:rFonts w:hint="default" w:ascii="Times New Roman" w:hAnsi="Times New Roman" w:eastAsia="宋体" w:cs="Times New Roman"/>
                  <w:b/>
                  <w:spacing w:val="1"/>
                  <w:kern w:val="0"/>
                  <w:sz w:val="18"/>
                  <w:szCs w:val="18"/>
                  <w:highlight w:val="none"/>
                </w:rPr>
                <w:t>%</w:t>
              </w:r>
            </w:ins>
            <w:ins w:id="2748" w:author="华为" w:date="2024-01-14T16:55:00Z">
              <w:r>
                <w:rPr>
                  <w:rFonts w:hint="default" w:ascii="Times New Roman" w:hAnsi="Times New Roman" w:eastAsia="宋体" w:cs="Times New Roman"/>
                  <w:b/>
                  <w:kern w:val="0"/>
                  <w:sz w:val="18"/>
                  <w:szCs w:val="18"/>
                  <w:highlight w:val="none"/>
                </w:rPr>
                <w:t>；</w:t>
              </w:r>
            </w:ins>
          </w:p>
          <w:p>
            <w:pPr>
              <w:keepNext w:val="0"/>
              <w:keepLines w:val="0"/>
              <w:pageBreakBefore w:val="0"/>
              <w:widowControl w:val="0"/>
              <w:kinsoku w:val="0"/>
              <w:wordWrap/>
              <w:overflowPunct w:val="0"/>
              <w:topLinePunct w:val="0"/>
              <w:autoSpaceDE w:val="0"/>
              <w:autoSpaceDN w:val="0"/>
              <w:bidi w:val="0"/>
              <w:adjustRightInd w:val="0"/>
              <w:snapToGrid/>
              <w:ind w:firstLine="542" w:firstLineChars="300"/>
              <w:jc w:val="left"/>
              <w:textAlignment w:val="auto"/>
              <w:rPr>
                <w:ins w:id="2749" w:author="华为" w:date="2024-01-14T16:55:00Z"/>
                <w:rFonts w:hint="default" w:ascii="Times New Roman" w:hAnsi="Times New Roman" w:eastAsia="宋体" w:cs="Times New Roman"/>
                <w:b/>
                <w:kern w:val="0"/>
                <w:sz w:val="21"/>
                <w:szCs w:val="21"/>
                <w:highlight w:val="none"/>
              </w:rPr>
            </w:pPr>
            <w:ins w:id="2750" w:author="华为" w:date="2024-01-14T16:55:00Z">
              <w:r>
                <w:rPr>
                  <w:rFonts w:hint="default" w:ascii="Times New Roman" w:hAnsi="Times New Roman" w:eastAsia="宋体" w:cs="Times New Roman"/>
                  <w:b/>
                  <w:kern w:val="0"/>
                  <w:sz w:val="18"/>
                  <w:szCs w:val="18"/>
                  <w:highlight w:val="none"/>
                </w:rPr>
                <w:t>（2）若其中任何一项不</w:t>
              </w:r>
            </w:ins>
            <w:ins w:id="2751" w:author="华为" w:date="2024-01-14T16:55:00Z">
              <w:r>
                <w:rPr>
                  <w:rFonts w:hint="default" w:ascii="Times New Roman" w:hAnsi="Times New Roman" w:eastAsia="宋体" w:cs="Times New Roman"/>
                  <w:b/>
                  <w:spacing w:val="-5"/>
                  <w:kern w:val="0"/>
                  <w:sz w:val="18"/>
                  <w:szCs w:val="18"/>
                  <w:highlight w:val="none"/>
                </w:rPr>
                <w:t>满</w:t>
              </w:r>
            </w:ins>
            <w:ins w:id="2752" w:author="华为" w:date="2024-01-14T16:55:00Z">
              <w:r>
                <w:rPr>
                  <w:rFonts w:hint="default" w:ascii="Times New Roman" w:hAnsi="Times New Roman" w:eastAsia="宋体" w:cs="Times New Roman"/>
                  <w:b/>
                  <w:kern w:val="0"/>
                  <w:sz w:val="18"/>
                  <w:szCs w:val="18"/>
                  <w:highlight w:val="none"/>
                </w:rPr>
                <w:t>足指标要求，则</w:t>
              </w:r>
            </w:ins>
            <w:ins w:id="2753" w:author="华为" w:date="2024-01-14T16:55:00Z">
              <w:r>
                <w:rPr>
                  <w:rFonts w:hint="default" w:ascii="Times New Roman" w:hAnsi="Times New Roman" w:eastAsia="宋体" w:cs="Times New Roman"/>
                  <w:b/>
                  <w:spacing w:val="-5"/>
                  <w:kern w:val="0"/>
                  <w:sz w:val="18"/>
                  <w:szCs w:val="18"/>
                  <w:highlight w:val="none"/>
                </w:rPr>
                <w:t>需</w:t>
              </w:r>
            </w:ins>
            <w:ins w:id="2754" w:author="华为" w:date="2024-01-14T16:55:00Z">
              <w:r>
                <w:rPr>
                  <w:rFonts w:hint="default" w:ascii="Times New Roman" w:hAnsi="Times New Roman" w:eastAsia="宋体" w:cs="Times New Roman"/>
                  <w:b/>
                  <w:kern w:val="0"/>
                  <w:sz w:val="18"/>
                  <w:szCs w:val="18"/>
                  <w:highlight w:val="none"/>
                </w:rPr>
                <w:t>对监</w:t>
              </w:r>
            </w:ins>
            <w:ins w:id="2755" w:author="华为" w:date="2024-01-14T16:55:00Z">
              <w:r>
                <w:rPr>
                  <w:rFonts w:hint="default" w:ascii="Times New Roman" w:hAnsi="Times New Roman" w:eastAsia="宋体" w:cs="Times New Roman"/>
                  <w:b/>
                  <w:spacing w:val="-5"/>
                  <w:kern w:val="0"/>
                  <w:sz w:val="18"/>
                  <w:szCs w:val="18"/>
                  <w:highlight w:val="none"/>
                </w:rPr>
                <w:t>测</w:t>
              </w:r>
            </w:ins>
            <w:ins w:id="2756" w:author="华为" w:date="2024-01-14T16:55:00Z">
              <w:r>
                <w:rPr>
                  <w:rFonts w:hint="default" w:ascii="Times New Roman" w:hAnsi="Times New Roman" w:eastAsia="宋体" w:cs="Times New Roman"/>
                  <w:b/>
                  <w:kern w:val="0"/>
                  <w:sz w:val="18"/>
                  <w:szCs w:val="18"/>
                  <w:highlight w:val="none"/>
                </w:rPr>
                <w:t>分析仪器重新进行调整后</w:t>
              </w:r>
            </w:ins>
            <w:ins w:id="2757" w:author="华为" w:date="2024-01-14T16:55:00Z">
              <w:r>
                <w:rPr>
                  <w:rFonts w:hint="default" w:ascii="Times New Roman" w:hAnsi="Times New Roman" w:eastAsia="宋体" w:cs="Times New Roman"/>
                  <w:b/>
                  <w:spacing w:val="-5"/>
                  <w:kern w:val="0"/>
                  <w:sz w:val="18"/>
                  <w:szCs w:val="18"/>
                  <w:highlight w:val="none"/>
                </w:rPr>
                <w:t>，</w:t>
              </w:r>
            </w:ins>
            <w:ins w:id="2758" w:author="华为" w:date="2024-01-14T16:55:00Z">
              <w:r>
                <w:rPr>
                  <w:rFonts w:hint="default" w:ascii="Times New Roman" w:hAnsi="Times New Roman" w:eastAsia="宋体" w:cs="Times New Roman"/>
                  <w:b/>
                  <w:kern w:val="0"/>
                  <w:sz w:val="18"/>
                  <w:szCs w:val="18"/>
                  <w:highlight w:val="none"/>
                </w:rPr>
                <w:t>再次进行多</w:t>
              </w:r>
            </w:ins>
            <w:ins w:id="2759" w:author="华为" w:date="2024-01-14T16:55:00Z">
              <w:r>
                <w:rPr>
                  <w:rFonts w:hint="default" w:ascii="Times New Roman" w:hAnsi="Times New Roman" w:eastAsia="宋体" w:cs="Times New Roman"/>
                  <w:b/>
                  <w:spacing w:val="-5"/>
                  <w:kern w:val="0"/>
                  <w:sz w:val="18"/>
                  <w:szCs w:val="18"/>
                  <w:highlight w:val="none"/>
                </w:rPr>
                <w:t>点校</w:t>
              </w:r>
            </w:ins>
            <w:ins w:id="2760" w:author="华为" w:date="2024-01-14T16:55:00Z">
              <w:r>
                <w:rPr>
                  <w:rFonts w:hint="default" w:ascii="Times New Roman" w:hAnsi="Times New Roman" w:eastAsia="宋体" w:cs="Times New Roman"/>
                  <w:b/>
                  <w:kern w:val="0"/>
                  <w:sz w:val="18"/>
                  <w:szCs w:val="18"/>
                  <w:highlight w:val="none"/>
                </w:rPr>
                <w:t>准，直至</w:t>
              </w:r>
            </w:ins>
            <w:ins w:id="2761" w:author="华为" w:date="2024-01-14T16:55:00Z">
              <w:r>
                <w:rPr>
                  <w:rFonts w:hint="default" w:ascii="Times New Roman" w:hAnsi="Times New Roman" w:eastAsia="宋体" w:cs="Times New Roman"/>
                  <w:b/>
                  <w:spacing w:val="-5"/>
                  <w:kern w:val="0"/>
                  <w:sz w:val="18"/>
                  <w:szCs w:val="18"/>
                  <w:highlight w:val="none"/>
                </w:rPr>
                <w:t>取</w:t>
              </w:r>
            </w:ins>
            <w:ins w:id="2762" w:author="华为" w:date="2024-01-14T16:55:00Z">
              <w:r>
                <w:rPr>
                  <w:rFonts w:hint="default" w:ascii="Times New Roman" w:hAnsi="Times New Roman" w:eastAsia="宋体" w:cs="Times New Roman"/>
                  <w:b/>
                  <w:kern w:val="0"/>
                  <w:sz w:val="18"/>
                  <w:szCs w:val="18"/>
                  <w:highlight w:val="none"/>
                </w:rPr>
                <w:t>得满意</w:t>
              </w:r>
            </w:ins>
            <w:ins w:id="2763" w:author="华为" w:date="2024-01-14T16:55:00Z">
              <w:r>
                <w:rPr>
                  <w:rFonts w:hint="default" w:ascii="Times New Roman" w:hAnsi="Times New Roman" w:eastAsia="宋体" w:cs="Times New Roman"/>
                  <w:b/>
                  <w:spacing w:val="-5"/>
                  <w:kern w:val="0"/>
                  <w:sz w:val="18"/>
                  <w:szCs w:val="18"/>
                  <w:highlight w:val="none"/>
                </w:rPr>
                <w:t>的</w:t>
              </w:r>
            </w:ins>
            <w:ins w:id="2764" w:author="华为" w:date="2024-01-14T16:55:00Z">
              <w:r>
                <w:rPr>
                  <w:rFonts w:hint="default" w:ascii="Times New Roman" w:hAnsi="Times New Roman" w:eastAsia="宋体" w:cs="Times New Roman"/>
                  <w:b/>
                  <w:kern w:val="0"/>
                  <w:sz w:val="18"/>
                  <w:szCs w:val="18"/>
                  <w:highlight w:val="none"/>
                </w:rPr>
                <w:t>结果。</w:t>
              </w:r>
            </w:ins>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left"/>
        <w:textAlignment w:val="auto"/>
        <w:rPr>
          <w:ins w:id="2765" w:author="华为" w:date="2024-01-14T16:55:00Z"/>
          <w:rFonts w:hint="eastAsia" w:ascii="宋体" w:hAnsi="宋体" w:eastAsia="宋体" w:cs="宋体"/>
          <w:b/>
          <w:sz w:val="24"/>
          <w:highlight w:val="none"/>
          <w:u w:val="single"/>
        </w:rPr>
      </w:pPr>
      <w:ins w:id="2766" w:author="华为" w:date="2024-01-14T16:55:00Z">
        <w:r>
          <w:rPr>
            <w:rFonts w:hint="eastAsia" w:ascii="宋体" w:hAnsi="宋体" w:eastAsia="宋体" w:cs="宋体"/>
            <w:b/>
            <w:sz w:val="24"/>
            <w:highlight w:val="none"/>
          </w:rPr>
          <w:t>检查人：</w:t>
        </w:r>
      </w:ins>
      <w:ins w:id="2767" w:author="华为" w:date="2024-01-14T16:55:00Z">
        <w:r>
          <w:rPr>
            <w:rFonts w:hint="eastAsia" w:ascii="宋体" w:hAnsi="宋体" w:eastAsia="宋体" w:cs="宋体"/>
            <w:b/>
            <w:sz w:val="24"/>
            <w:highlight w:val="none"/>
            <w:u w:val="single"/>
          </w:rPr>
          <w:t xml:space="preserve">                </w:t>
        </w:r>
      </w:ins>
      <w:ins w:id="2768" w:author="华为" w:date="2024-01-14T16:55:00Z">
        <w:r>
          <w:rPr>
            <w:rFonts w:hint="eastAsia" w:ascii="宋体" w:hAnsi="宋体" w:eastAsia="宋体" w:cs="宋体"/>
            <w:b/>
            <w:sz w:val="24"/>
            <w:highlight w:val="none"/>
            <w:u w:val="none"/>
          </w:rPr>
          <w:t xml:space="preserve">     </w:t>
        </w:r>
      </w:ins>
      <w:r>
        <w:rPr>
          <w:rFonts w:hint="eastAsia" w:ascii="宋体" w:hAnsi="宋体" w:cs="宋体"/>
          <w:b/>
          <w:sz w:val="24"/>
          <w:highlight w:val="none"/>
          <w:u w:val="none"/>
          <w:lang w:val="en-US" w:eastAsia="zh-CN"/>
        </w:rPr>
        <w:t xml:space="preserve">   </w:t>
      </w:r>
      <w:ins w:id="2769" w:author="华为" w:date="2024-01-14T16:55:00Z">
        <w:r>
          <w:rPr>
            <w:rFonts w:hint="eastAsia" w:ascii="宋体" w:hAnsi="宋体" w:eastAsia="宋体" w:cs="宋体"/>
            <w:b/>
            <w:sz w:val="24"/>
            <w:highlight w:val="none"/>
          </w:rPr>
          <w:t>复核人：</w:t>
        </w:r>
      </w:ins>
      <w:ins w:id="2770" w:author="华为" w:date="2024-01-14T16:55:00Z">
        <w:r>
          <w:rPr>
            <w:rFonts w:hint="eastAsia" w:ascii="宋体" w:hAnsi="宋体" w:eastAsia="宋体" w:cs="宋体"/>
            <w:b/>
            <w:sz w:val="24"/>
            <w:highlight w:val="none"/>
            <w:u w:val="single"/>
          </w:rPr>
          <w:t xml:space="preserve">                       </w:t>
        </w:r>
      </w:ins>
    </w:p>
    <w:p>
      <w:pPr>
        <w:keepNext w:val="0"/>
        <w:keepLines w:val="0"/>
        <w:pageBreakBefore w:val="0"/>
        <w:widowControl w:val="0"/>
        <w:kinsoku/>
        <w:wordWrap/>
        <w:overflowPunct/>
        <w:topLinePunct w:val="0"/>
        <w:autoSpaceDE/>
        <w:autoSpaceDN/>
        <w:bidi w:val="0"/>
        <w:adjustRightInd/>
        <w:snapToGrid/>
        <w:spacing w:before="50" w:after="50" w:line="500" w:lineRule="exact"/>
        <w:textAlignment w:val="auto"/>
        <w:rPr>
          <w:ins w:id="2771" w:author="华为" w:date="2024-01-14T16:55:00Z"/>
          <w:rFonts w:hint="eastAsia" w:ascii="宋体" w:hAnsi="宋体" w:eastAsia="宋体" w:cs="宋体"/>
          <w:sz w:val="24"/>
          <w:highlight w:val="none"/>
        </w:rPr>
      </w:pPr>
      <w:ins w:id="2772" w:author="华为" w:date="2024-01-14T16:55:00Z">
        <w:r>
          <w:rPr>
            <w:rFonts w:hint="eastAsia" w:ascii="宋体" w:hAnsi="宋体" w:eastAsia="宋体" w:cs="宋体"/>
            <w:b/>
            <w:sz w:val="24"/>
            <w:highlight w:val="none"/>
            <w:u w:val="single"/>
          </w:rPr>
          <w:t xml:space="preserve">        </w:t>
        </w:r>
      </w:ins>
      <w:ins w:id="2773" w:author="华为" w:date="2024-01-14T16:55:00Z">
        <w:r>
          <w:rPr>
            <w:rFonts w:hint="eastAsia" w:ascii="宋体" w:hAnsi="宋体" w:eastAsia="宋体" w:cs="宋体"/>
            <w:b/>
            <w:sz w:val="24"/>
            <w:highlight w:val="none"/>
          </w:rPr>
          <w:t>年</w:t>
        </w:r>
      </w:ins>
      <w:ins w:id="2774" w:author="华为" w:date="2024-01-14T16:55:00Z">
        <w:r>
          <w:rPr>
            <w:rFonts w:hint="eastAsia" w:ascii="宋体" w:hAnsi="宋体" w:eastAsia="宋体" w:cs="宋体"/>
            <w:b/>
            <w:sz w:val="24"/>
            <w:highlight w:val="none"/>
            <w:u w:val="single"/>
          </w:rPr>
          <w:t xml:space="preserve">    </w:t>
        </w:r>
      </w:ins>
      <w:ins w:id="2775" w:author="华为" w:date="2024-01-14T16:55:00Z">
        <w:r>
          <w:rPr>
            <w:rFonts w:hint="eastAsia" w:ascii="宋体" w:hAnsi="宋体" w:eastAsia="宋体" w:cs="宋体"/>
            <w:b/>
            <w:sz w:val="24"/>
            <w:highlight w:val="none"/>
          </w:rPr>
          <w:t>月</w:t>
        </w:r>
      </w:ins>
      <w:ins w:id="2776" w:author="华为" w:date="2024-01-14T16:55:00Z">
        <w:r>
          <w:rPr>
            <w:rFonts w:hint="eastAsia" w:ascii="宋体" w:hAnsi="宋体" w:eastAsia="宋体" w:cs="宋体"/>
            <w:b/>
            <w:sz w:val="24"/>
            <w:highlight w:val="none"/>
            <w:u w:val="single"/>
          </w:rPr>
          <w:t xml:space="preserve">    </w:t>
        </w:r>
      </w:ins>
      <w:ins w:id="2777" w:author="华为" w:date="2024-01-14T16:55:00Z">
        <w:r>
          <w:rPr>
            <w:rFonts w:hint="eastAsia" w:ascii="宋体" w:hAnsi="宋体" w:eastAsia="宋体" w:cs="宋体"/>
            <w:b/>
            <w:sz w:val="24"/>
            <w:highlight w:val="none"/>
          </w:rPr>
          <w:t xml:space="preserve">日           </w:t>
        </w:r>
      </w:ins>
      <w:ins w:id="2778" w:author="华为" w:date="2024-01-14T16:55:00Z">
        <w:r>
          <w:rPr>
            <w:rFonts w:hint="eastAsia" w:ascii="宋体" w:hAnsi="宋体" w:eastAsia="宋体" w:cs="宋体"/>
            <w:b/>
            <w:sz w:val="24"/>
            <w:highlight w:val="none"/>
            <w:u w:val="single"/>
          </w:rPr>
          <w:t xml:space="preserve">        </w:t>
        </w:r>
      </w:ins>
      <w:ins w:id="2779" w:author="华为" w:date="2024-01-14T16:55:00Z">
        <w:r>
          <w:rPr>
            <w:rFonts w:hint="eastAsia" w:ascii="宋体" w:hAnsi="宋体" w:eastAsia="宋体" w:cs="宋体"/>
            <w:b/>
            <w:sz w:val="24"/>
            <w:highlight w:val="none"/>
          </w:rPr>
          <w:t>年</w:t>
        </w:r>
      </w:ins>
      <w:ins w:id="2780" w:author="华为" w:date="2024-01-14T16:55:00Z">
        <w:r>
          <w:rPr>
            <w:rFonts w:hint="eastAsia" w:ascii="宋体" w:hAnsi="宋体" w:eastAsia="宋体" w:cs="宋体"/>
            <w:b/>
            <w:sz w:val="24"/>
            <w:highlight w:val="none"/>
            <w:u w:val="single"/>
          </w:rPr>
          <w:t xml:space="preserve">     </w:t>
        </w:r>
      </w:ins>
      <w:ins w:id="2781" w:author="华为" w:date="2024-01-14T16:55:00Z">
        <w:r>
          <w:rPr>
            <w:rFonts w:hint="eastAsia" w:ascii="宋体" w:hAnsi="宋体" w:eastAsia="宋体" w:cs="宋体"/>
            <w:b/>
            <w:sz w:val="24"/>
            <w:highlight w:val="none"/>
          </w:rPr>
          <w:t>月</w:t>
        </w:r>
      </w:ins>
      <w:ins w:id="2782" w:author="华为" w:date="2024-01-14T16:55:00Z">
        <w:r>
          <w:rPr>
            <w:rFonts w:hint="eastAsia" w:ascii="宋体" w:hAnsi="宋体" w:eastAsia="宋体" w:cs="宋体"/>
            <w:b/>
            <w:sz w:val="24"/>
            <w:highlight w:val="none"/>
            <w:u w:val="single"/>
          </w:rPr>
          <w:t xml:space="preserve">     </w:t>
        </w:r>
      </w:ins>
      <w:ins w:id="2783" w:author="华为" w:date="2024-01-14T16:55:00Z">
        <w:r>
          <w:rPr>
            <w:rFonts w:hint="eastAsia" w:ascii="宋体" w:hAnsi="宋体" w:eastAsia="宋体" w:cs="宋体"/>
            <w:b/>
            <w:sz w:val="24"/>
            <w:highlight w:val="none"/>
          </w:rPr>
          <w:t>日</w:t>
        </w:r>
      </w:ins>
    </w:p>
    <w:p>
      <w:pPr>
        <w:widowControl/>
        <w:spacing w:before="156" w:beforeLines="50" w:after="156" w:afterLines="50" w:line="240" w:lineRule="auto"/>
        <w:jc w:val="center"/>
        <w:rPr>
          <w:rFonts w:hint="eastAsia" w:ascii="黑体" w:hAnsi="黑体" w:eastAsia="黑体" w:cs="黑体"/>
          <w:b w:val="0"/>
          <w:sz w:val="21"/>
          <w:szCs w:val="21"/>
          <w:highlight w:val="none"/>
        </w:rPr>
        <w:pPrChange w:id="2784" w:author="华为" w:date="2024-01-14T17:04:00Z">
          <w:pPr>
            <w:spacing w:line="560" w:lineRule="exact"/>
          </w:pPr>
        </w:pPrChange>
      </w:pPr>
      <w:ins w:id="2785" w:author="华为" w:date="2024-01-14T16:55:00Z">
        <w:r>
          <w:rPr>
            <w:rFonts w:hint="eastAsia" w:ascii="黑体" w:hAnsi="黑体" w:eastAsia="黑体" w:cs="黑体"/>
            <w:b w:val="0"/>
            <w:sz w:val="21"/>
            <w:szCs w:val="21"/>
            <w:highlight w:val="none"/>
            <w:rPrChange w:id="2786" w:author="华为" w:date="2024-01-14T17:04:00Z">
              <w:rPr>
                <w:rFonts w:hint="eastAsia" w:ascii="黑体" w:hAnsi="黑体" w:eastAsia="黑体"/>
                <w:b/>
                <w:sz w:val="28"/>
                <w:szCs w:val="28"/>
              </w:rPr>
            </w:rPrChange>
          </w:rPr>
          <w:t>表</w:t>
        </w:r>
      </w:ins>
      <w:ins w:id="2787" w:author="华为" w:date="2024-01-14T17:05:00Z">
        <w:r>
          <w:rPr>
            <w:rFonts w:hint="eastAsia" w:ascii="黑体" w:hAnsi="黑体" w:eastAsia="黑体" w:cs="黑体"/>
            <w:szCs w:val="21"/>
            <w:highlight w:val="none"/>
          </w:rPr>
          <w:t>C.</w:t>
        </w:r>
      </w:ins>
      <w:ins w:id="2788" w:author="华为" w:date="2024-01-14T16:55:00Z">
        <w:r>
          <w:rPr>
            <w:rFonts w:hint="eastAsia" w:ascii="黑体" w:hAnsi="黑体" w:eastAsia="黑体" w:cs="黑体"/>
            <w:b w:val="0"/>
            <w:sz w:val="21"/>
            <w:szCs w:val="21"/>
            <w:highlight w:val="none"/>
            <w:rPrChange w:id="2789" w:author="华为" w:date="2024-01-14T17:04:00Z">
              <w:rPr>
                <w:rFonts w:ascii="黑体" w:hAnsi="黑体" w:eastAsia="黑体"/>
                <w:b/>
                <w:sz w:val="28"/>
                <w:szCs w:val="28"/>
              </w:rPr>
            </w:rPrChange>
          </w:rPr>
          <w:t xml:space="preserve">7 </w:t>
        </w:r>
      </w:ins>
      <w:ins w:id="2790" w:author="华为" w:date="2024-01-14T16:55:00Z">
        <w:r>
          <w:rPr>
            <w:rFonts w:hint="eastAsia" w:ascii="黑体" w:hAnsi="黑体" w:eastAsia="黑体" w:cs="黑体"/>
            <w:b w:val="0"/>
            <w:sz w:val="21"/>
            <w:szCs w:val="21"/>
            <w:highlight w:val="none"/>
            <w:rPrChange w:id="2791" w:author="华为" w:date="2024-01-14T17:04:00Z">
              <w:rPr>
                <w:rFonts w:hint="eastAsia" w:ascii="黑体" w:hAnsi="黑体" w:eastAsia="黑体"/>
                <w:b/>
                <w:sz w:val="28"/>
                <w:szCs w:val="28"/>
              </w:rPr>
            </w:rPrChange>
          </w:rPr>
          <w:t>陕西省</w:t>
        </w:r>
      </w:ins>
      <w:ins w:id="2792" w:author="华为" w:date="2024-01-14T16:55:00Z">
        <w:del w:id="2793" w:author="任冬" w:date="2024-01-17T14:50:00Z">
          <w:r>
            <w:rPr>
              <w:rFonts w:hint="eastAsia" w:ascii="黑体" w:hAnsi="黑体" w:eastAsia="黑体" w:cs="黑体"/>
              <w:b w:val="0"/>
              <w:sz w:val="21"/>
              <w:szCs w:val="21"/>
              <w:highlight w:val="none"/>
              <w:rPrChange w:id="2794" w:author="华为" w:date="2024-01-14T17:04:00Z">
                <w:rPr>
                  <w:rFonts w:hint="eastAsia" w:ascii="黑体" w:hAnsi="黑体" w:eastAsia="黑体"/>
                  <w:b/>
                  <w:sz w:val="28"/>
                  <w:szCs w:val="28"/>
                </w:rPr>
              </w:rPrChange>
            </w:rPr>
            <w:delText>省控</w:delText>
          </w:r>
        </w:del>
      </w:ins>
      <w:ins w:id="2795" w:author="华为" w:date="2024-01-14T16:55:00Z">
        <w:r>
          <w:rPr>
            <w:rFonts w:hint="eastAsia" w:ascii="黑体" w:hAnsi="黑体" w:eastAsia="黑体" w:cs="黑体"/>
            <w:b w:val="0"/>
            <w:sz w:val="21"/>
            <w:szCs w:val="21"/>
            <w:highlight w:val="none"/>
            <w:rPrChange w:id="2796" w:author="华为" w:date="2024-01-14T17:04:00Z">
              <w:rPr>
                <w:rFonts w:hint="eastAsia" w:ascii="黑体" w:hAnsi="黑体" w:eastAsia="黑体"/>
                <w:b/>
                <w:sz w:val="28"/>
                <w:szCs w:val="28"/>
              </w:rPr>
            </w:rPrChange>
          </w:rPr>
          <w:t>空气自动站多气体动态校准仪校准检查记录表</w:t>
        </w:r>
      </w:ins>
    </w:p>
    <w:p>
      <w:pPr>
        <w:widowControl/>
        <w:spacing w:before="156" w:beforeLines="50" w:after="156" w:afterLines="50" w:line="240" w:lineRule="auto"/>
        <w:rPr>
          <w:ins w:id="2798" w:author="华为" w:date="2024-01-14T16:55:00Z"/>
          <w:rFonts w:hint="eastAsia" w:ascii="黑体" w:hAnsi="黑体" w:eastAsia="黑体" w:cs="黑体"/>
          <w:b w:val="0"/>
          <w:sz w:val="21"/>
          <w:szCs w:val="21"/>
          <w:highlight w:val="none"/>
          <w:rPrChange w:id="2799" w:author="华为" w:date="2024-01-14T17:04:00Z">
            <w:rPr>
              <w:ins w:id="2800" w:author="华为" w:date="2024-01-14T16:55:00Z"/>
              <w:rFonts w:ascii="黑体" w:hAnsi="黑体" w:eastAsia="黑体"/>
              <w:b/>
              <w:sz w:val="28"/>
              <w:szCs w:val="28"/>
            </w:rPr>
          </w:rPrChange>
        </w:rPr>
        <w:pPrChange w:id="2797" w:author="华为" w:date="2024-01-14T17:04:00Z">
          <w:pPr>
            <w:spacing w:line="560" w:lineRule="exact"/>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832"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Change w:id="2801" w:author="华为" w:date="2024-01-14T17:05:00Z">
          <w:tblPr>
            <w:tblStyle w:val="20"/>
            <w:tblW w:w="8495"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903"/>
        <w:gridCol w:w="787"/>
        <w:gridCol w:w="576"/>
        <w:gridCol w:w="641"/>
        <w:gridCol w:w="573"/>
        <w:gridCol w:w="639"/>
        <w:gridCol w:w="576"/>
        <w:gridCol w:w="1171"/>
        <w:gridCol w:w="782"/>
        <w:gridCol w:w="341"/>
        <w:gridCol w:w="1843"/>
        <w:tblGridChange w:id="2802">
          <w:tblGrid>
            <w:gridCol w:w="1"/>
            <w:gridCol w:w="902"/>
            <w:gridCol w:w="787"/>
            <w:gridCol w:w="576"/>
            <w:gridCol w:w="710"/>
            <w:gridCol w:w="504"/>
            <w:gridCol w:w="389"/>
            <w:gridCol w:w="826"/>
            <w:gridCol w:w="969"/>
            <w:gridCol w:w="202"/>
            <w:gridCol w:w="782"/>
            <w:gridCol w:w="341"/>
            <w:gridCol w:w="375"/>
            <w:gridCol w:w="1131"/>
          </w:tblGrid>
        </w:tblGridChange>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804"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2803" w:author="华为" w:date="2024-01-14T16:55:00Z"/>
          <w:trPrChange w:id="2804" w:author="华为" w:date="2024-01-14T17:05:00Z">
            <w:trPr>
              <w:trHeight w:val="397" w:hRule="exact"/>
              <w:jc w:val="center"/>
            </w:trPr>
          </w:trPrChange>
        </w:trPr>
        <w:tc>
          <w:tcPr>
            <w:tcW w:w="1690" w:type="dxa"/>
            <w:gridSpan w:val="2"/>
            <w:noWrap w:val="0"/>
            <w:vAlign w:val="center"/>
            <w:tcPrChange w:id="2805" w:author="华为" w:date="2024-01-14T17:05:00Z">
              <w:tcPr>
                <w:tcW w:w="1690" w:type="dxa"/>
                <w:gridSpan w:val="3"/>
                <w:noWrap w:val="0"/>
                <w:vAlign w:val="center"/>
              </w:tcPr>
            </w:tcPrChange>
          </w:tcPr>
          <w:p>
            <w:pPr>
              <w:kinsoku w:val="0"/>
              <w:overflowPunct w:val="0"/>
              <w:autoSpaceDE w:val="0"/>
              <w:autoSpaceDN w:val="0"/>
              <w:adjustRightInd w:val="0"/>
              <w:jc w:val="center"/>
              <w:rPr>
                <w:ins w:id="2807" w:author="华为" w:date="2024-01-14T16:55:00Z"/>
                <w:rFonts w:hint="default" w:ascii="Times New Roman" w:hAnsi="Times New Roman" w:eastAsia="宋体" w:cs="Times New Roman"/>
                <w:b/>
                <w:kern w:val="0"/>
                <w:sz w:val="21"/>
                <w:szCs w:val="21"/>
                <w:highlight w:val="none"/>
              </w:rPr>
              <w:pPrChange w:id="2806" w:author="华为" w:date="2024-01-14T17:05:00Z">
                <w:pPr>
                  <w:kinsoku w:val="0"/>
                  <w:overflowPunct w:val="0"/>
                  <w:autoSpaceDE w:val="0"/>
                  <w:autoSpaceDN w:val="0"/>
                  <w:adjustRightInd w:val="0"/>
                  <w:jc w:val="left"/>
                </w:pPr>
              </w:pPrChange>
            </w:pPr>
            <w:ins w:id="2808" w:author="华为" w:date="2024-01-14T16:55:00Z">
              <w:r>
                <w:rPr>
                  <w:rFonts w:hint="default" w:ascii="Times New Roman" w:hAnsi="Times New Roman" w:eastAsia="宋体" w:cs="Times New Roman"/>
                  <w:b/>
                  <w:kern w:val="0"/>
                  <w:sz w:val="21"/>
                  <w:szCs w:val="21"/>
                  <w:highlight w:val="none"/>
                </w:rPr>
                <w:t>仪器型号</w:t>
              </w:r>
            </w:ins>
          </w:p>
        </w:tc>
        <w:tc>
          <w:tcPr>
            <w:tcW w:w="1790" w:type="dxa"/>
            <w:gridSpan w:val="3"/>
            <w:noWrap w:val="0"/>
            <w:vAlign w:val="center"/>
            <w:tcPrChange w:id="2809" w:author="华为" w:date="2024-01-14T17:05:00Z">
              <w:tcPr>
                <w:tcW w:w="2179" w:type="dxa"/>
                <w:gridSpan w:val="4"/>
                <w:noWrap w:val="0"/>
                <w:vAlign w:val="center"/>
              </w:tcPr>
            </w:tcPrChange>
          </w:tcPr>
          <w:p>
            <w:pPr>
              <w:jc w:val="center"/>
              <w:rPr>
                <w:ins w:id="2811" w:author="华为" w:date="2024-01-14T16:55:00Z"/>
                <w:rFonts w:hint="default" w:ascii="Times New Roman" w:hAnsi="Times New Roman" w:eastAsia="宋体" w:cs="Times New Roman"/>
                <w:b/>
                <w:sz w:val="21"/>
                <w:szCs w:val="21"/>
                <w:highlight w:val="none"/>
              </w:rPr>
              <w:pPrChange w:id="2810" w:author="华为" w:date="2024-01-14T17:05:00Z">
                <w:pPr/>
              </w:pPrChange>
            </w:pPr>
          </w:p>
        </w:tc>
        <w:tc>
          <w:tcPr>
            <w:tcW w:w="2386" w:type="dxa"/>
            <w:gridSpan w:val="3"/>
            <w:noWrap w:val="0"/>
            <w:vAlign w:val="center"/>
            <w:tcPrChange w:id="2812" w:author="华为" w:date="2024-01-14T17:05:00Z">
              <w:tcPr>
                <w:tcW w:w="1997" w:type="dxa"/>
                <w:gridSpan w:val="3"/>
                <w:noWrap w:val="0"/>
                <w:vAlign w:val="center"/>
              </w:tcPr>
            </w:tcPrChange>
          </w:tcPr>
          <w:p>
            <w:pPr>
              <w:kinsoku w:val="0"/>
              <w:overflowPunct w:val="0"/>
              <w:autoSpaceDE w:val="0"/>
              <w:autoSpaceDN w:val="0"/>
              <w:adjustRightInd w:val="0"/>
              <w:jc w:val="center"/>
              <w:rPr>
                <w:ins w:id="2814" w:author="华为" w:date="2024-01-14T16:55:00Z"/>
                <w:rFonts w:hint="default" w:ascii="Times New Roman" w:hAnsi="Times New Roman" w:eastAsia="宋体" w:cs="Times New Roman"/>
                <w:b/>
                <w:kern w:val="0"/>
                <w:sz w:val="21"/>
                <w:szCs w:val="21"/>
                <w:highlight w:val="none"/>
                <w:lang w:val="en-US" w:eastAsia="zh-CN"/>
              </w:rPr>
              <w:pPrChange w:id="2813" w:author="华为" w:date="2024-01-14T17:05:00Z">
                <w:pPr>
                  <w:kinsoku w:val="0"/>
                  <w:overflowPunct w:val="0"/>
                  <w:autoSpaceDE w:val="0"/>
                  <w:autoSpaceDN w:val="0"/>
                  <w:adjustRightInd w:val="0"/>
                  <w:jc w:val="left"/>
                </w:pPr>
              </w:pPrChange>
            </w:pPr>
            <w:r>
              <w:rPr>
                <w:rFonts w:hint="eastAsia" w:ascii="Times New Roman" w:hAnsi="Times New Roman" w:cs="Times New Roman"/>
                <w:b/>
                <w:kern w:val="0"/>
                <w:sz w:val="21"/>
                <w:szCs w:val="21"/>
                <w:highlight w:val="none"/>
                <w:lang w:val="en-US" w:eastAsia="zh-CN"/>
              </w:rPr>
              <w:t>出厂编号</w:t>
            </w:r>
          </w:p>
        </w:tc>
        <w:tc>
          <w:tcPr>
            <w:tcW w:w="2966" w:type="dxa"/>
            <w:gridSpan w:val="3"/>
            <w:noWrap w:val="0"/>
            <w:vAlign w:val="center"/>
            <w:tcPrChange w:id="2815" w:author="华为" w:date="2024-01-14T17:05:00Z">
              <w:tcPr>
                <w:tcW w:w="2629" w:type="dxa"/>
                <w:gridSpan w:val="4"/>
                <w:noWrap w:val="0"/>
                <w:vAlign w:val="center"/>
              </w:tcPr>
            </w:tcPrChange>
          </w:tcPr>
          <w:p>
            <w:pPr>
              <w:jc w:val="center"/>
              <w:rPr>
                <w:ins w:id="2817" w:author="华为" w:date="2024-01-14T16:55:00Z"/>
                <w:rFonts w:hint="default" w:ascii="Times New Roman" w:hAnsi="Times New Roman" w:eastAsia="宋体" w:cs="Times New Roman"/>
                <w:b/>
                <w:sz w:val="21"/>
                <w:szCs w:val="21"/>
                <w:highlight w:val="none"/>
              </w:rPr>
              <w:pPrChange w:id="2816" w:author="华为" w:date="2024-01-14T17:05:00Z">
                <w:pPr/>
              </w:pPrChange>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ins w:id="2818" w:author="华为" w:date="2024-01-14T16:55:00Z"/>
        </w:trPr>
        <w:tc>
          <w:tcPr>
            <w:tcW w:w="1690" w:type="dxa"/>
            <w:gridSpan w:val="2"/>
            <w:noWrap w:val="0"/>
            <w:vAlign w:val="center"/>
          </w:tcPr>
          <w:p>
            <w:pPr>
              <w:kinsoku w:val="0"/>
              <w:overflowPunct w:val="0"/>
              <w:autoSpaceDE w:val="0"/>
              <w:autoSpaceDN w:val="0"/>
              <w:adjustRightInd w:val="0"/>
              <w:jc w:val="center"/>
              <w:rPr>
                <w:ins w:id="2819" w:author="华为" w:date="2024-01-14T16:55:00Z"/>
                <w:rFonts w:hint="default" w:ascii="Times New Roman" w:hAnsi="Times New Roman" w:eastAsia="宋体" w:cs="Times New Roman"/>
                <w:b/>
                <w:kern w:val="0"/>
                <w:sz w:val="21"/>
                <w:szCs w:val="21"/>
                <w:highlight w:val="none"/>
              </w:rPr>
            </w:pPr>
            <w:ins w:id="2820" w:author="华为" w:date="2024-01-14T16:55:00Z">
              <w:r>
                <w:rPr>
                  <w:rFonts w:hint="default" w:ascii="Times New Roman" w:hAnsi="Times New Roman" w:eastAsia="宋体" w:cs="Times New Roman"/>
                  <w:b/>
                  <w:kern w:val="0"/>
                  <w:sz w:val="21"/>
                  <w:szCs w:val="21"/>
                  <w:highlight w:val="none"/>
                </w:rPr>
                <w:t>气   压</w:t>
              </w:r>
            </w:ins>
          </w:p>
        </w:tc>
        <w:tc>
          <w:tcPr>
            <w:tcW w:w="1217" w:type="dxa"/>
            <w:gridSpan w:val="2"/>
            <w:tcBorders>
              <w:right w:val="single" w:color="auto" w:sz="4" w:space="0"/>
            </w:tcBorders>
            <w:noWrap w:val="0"/>
            <w:vAlign w:val="center"/>
          </w:tcPr>
          <w:p>
            <w:pPr>
              <w:jc w:val="center"/>
              <w:rPr>
                <w:ins w:id="2822" w:author="华为" w:date="2024-01-14T16:55:00Z"/>
                <w:rFonts w:hint="default" w:ascii="Times New Roman" w:hAnsi="Times New Roman" w:eastAsia="宋体" w:cs="Times New Roman"/>
                <w:b/>
                <w:sz w:val="21"/>
                <w:szCs w:val="21"/>
                <w:highlight w:val="none"/>
              </w:rPr>
              <w:pPrChange w:id="2821" w:author="华为" w:date="2024-01-14T17:05:00Z">
                <w:pPr/>
              </w:pPrChange>
            </w:pPr>
          </w:p>
        </w:tc>
        <w:tc>
          <w:tcPr>
            <w:tcW w:w="1212" w:type="dxa"/>
            <w:gridSpan w:val="2"/>
            <w:tcBorders>
              <w:left w:val="single" w:color="auto" w:sz="4" w:space="0"/>
              <w:right w:val="single" w:color="auto" w:sz="4" w:space="0"/>
            </w:tcBorders>
            <w:noWrap w:val="0"/>
            <w:vAlign w:val="center"/>
          </w:tcPr>
          <w:p>
            <w:pPr>
              <w:jc w:val="center"/>
              <w:rPr>
                <w:ins w:id="2823" w:author="华为" w:date="2024-01-14T16:55:00Z"/>
                <w:rFonts w:hint="default" w:ascii="Times New Roman" w:hAnsi="Times New Roman" w:eastAsia="宋体" w:cs="Times New Roman"/>
                <w:b/>
                <w:kern w:val="0"/>
                <w:sz w:val="21"/>
                <w:szCs w:val="21"/>
                <w:highlight w:val="none"/>
              </w:rPr>
            </w:pPr>
            <w:ins w:id="2824" w:author="华为" w:date="2024-01-14T16:55:00Z">
              <w:r>
                <w:rPr>
                  <w:rFonts w:hint="default" w:ascii="Times New Roman" w:hAnsi="Times New Roman" w:eastAsia="宋体" w:cs="Times New Roman"/>
                  <w:b/>
                  <w:kern w:val="0"/>
                  <w:sz w:val="21"/>
                  <w:szCs w:val="21"/>
                  <w:highlight w:val="none"/>
                </w:rPr>
                <w:t>温度</w:t>
              </w:r>
            </w:ins>
          </w:p>
        </w:tc>
        <w:tc>
          <w:tcPr>
            <w:tcW w:w="1747" w:type="dxa"/>
            <w:gridSpan w:val="2"/>
            <w:tcBorders>
              <w:left w:val="single" w:color="auto" w:sz="4" w:space="0"/>
            </w:tcBorders>
            <w:noWrap w:val="0"/>
            <w:vAlign w:val="center"/>
          </w:tcPr>
          <w:p>
            <w:pPr>
              <w:jc w:val="center"/>
              <w:rPr>
                <w:ins w:id="2825" w:author="华为" w:date="2024-01-14T16:55:00Z"/>
                <w:rFonts w:hint="default" w:ascii="Times New Roman" w:hAnsi="Times New Roman" w:eastAsia="宋体" w:cs="Times New Roman"/>
                <w:b/>
                <w:kern w:val="0"/>
                <w:sz w:val="21"/>
                <w:szCs w:val="21"/>
                <w:highlight w:val="none"/>
              </w:rPr>
            </w:pPr>
          </w:p>
        </w:tc>
        <w:tc>
          <w:tcPr>
            <w:tcW w:w="1123" w:type="dxa"/>
            <w:gridSpan w:val="2"/>
            <w:noWrap w:val="0"/>
            <w:vAlign w:val="center"/>
          </w:tcPr>
          <w:p>
            <w:pPr>
              <w:kinsoku w:val="0"/>
              <w:overflowPunct w:val="0"/>
              <w:autoSpaceDE w:val="0"/>
              <w:autoSpaceDN w:val="0"/>
              <w:adjustRightInd w:val="0"/>
              <w:jc w:val="center"/>
              <w:rPr>
                <w:ins w:id="2827" w:author="华为" w:date="2024-01-14T16:55:00Z"/>
                <w:rFonts w:hint="default" w:ascii="Times New Roman" w:hAnsi="Times New Roman" w:eastAsia="宋体" w:cs="Times New Roman"/>
                <w:b/>
                <w:kern w:val="0"/>
                <w:sz w:val="21"/>
                <w:szCs w:val="21"/>
                <w:highlight w:val="none"/>
              </w:rPr>
              <w:pPrChange w:id="2826" w:author="华为" w:date="2024-01-14T17:05:00Z">
                <w:pPr>
                  <w:kinsoku w:val="0"/>
                  <w:overflowPunct w:val="0"/>
                  <w:autoSpaceDE w:val="0"/>
                  <w:autoSpaceDN w:val="0"/>
                  <w:adjustRightInd w:val="0"/>
                  <w:jc w:val="left"/>
                </w:pPr>
              </w:pPrChange>
            </w:pPr>
            <w:ins w:id="2828" w:author="华为" w:date="2024-01-14T16:55:00Z">
              <w:r>
                <w:rPr>
                  <w:rFonts w:hint="default" w:ascii="Times New Roman" w:hAnsi="Times New Roman" w:eastAsia="宋体" w:cs="Times New Roman"/>
                  <w:b/>
                  <w:kern w:val="0"/>
                  <w:sz w:val="21"/>
                  <w:szCs w:val="21"/>
                  <w:highlight w:val="none"/>
                </w:rPr>
                <w:t>湿度</w:t>
              </w:r>
            </w:ins>
          </w:p>
        </w:tc>
        <w:tc>
          <w:tcPr>
            <w:tcW w:w="1843" w:type="dxa"/>
            <w:noWrap w:val="0"/>
            <w:vAlign w:val="center"/>
          </w:tcPr>
          <w:p>
            <w:pPr>
              <w:rPr>
                <w:ins w:id="2829"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831"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2830" w:author="华为" w:date="2024-01-14T16:55:00Z"/>
          <w:trPrChange w:id="2831" w:author="华为" w:date="2024-01-14T17:05:00Z">
            <w:trPr>
              <w:trHeight w:val="397" w:hRule="exact"/>
              <w:jc w:val="center"/>
            </w:trPr>
          </w:trPrChange>
        </w:trPr>
        <w:tc>
          <w:tcPr>
            <w:tcW w:w="1690" w:type="dxa"/>
            <w:gridSpan w:val="2"/>
            <w:noWrap w:val="0"/>
            <w:vAlign w:val="center"/>
            <w:tcPrChange w:id="2832" w:author="华为" w:date="2024-01-14T17:05:00Z">
              <w:tcPr>
                <w:tcW w:w="1690" w:type="dxa"/>
                <w:gridSpan w:val="3"/>
                <w:noWrap w:val="0"/>
                <w:vAlign w:val="center"/>
              </w:tcPr>
            </w:tcPrChange>
          </w:tcPr>
          <w:p>
            <w:pPr>
              <w:kinsoku w:val="0"/>
              <w:overflowPunct w:val="0"/>
              <w:autoSpaceDE w:val="0"/>
              <w:autoSpaceDN w:val="0"/>
              <w:adjustRightInd w:val="0"/>
              <w:jc w:val="center"/>
              <w:rPr>
                <w:ins w:id="2834" w:author="华为" w:date="2024-01-14T16:55:00Z"/>
                <w:rFonts w:hint="default" w:ascii="Times New Roman" w:hAnsi="Times New Roman" w:eastAsia="宋体" w:cs="Times New Roman"/>
                <w:b/>
                <w:kern w:val="0"/>
                <w:sz w:val="21"/>
                <w:szCs w:val="21"/>
                <w:highlight w:val="none"/>
              </w:rPr>
              <w:pPrChange w:id="2833" w:author="华为" w:date="2024-01-14T17:05:00Z">
                <w:pPr>
                  <w:kinsoku w:val="0"/>
                  <w:overflowPunct w:val="0"/>
                  <w:autoSpaceDE w:val="0"/>
                  <w:autoSpaceDN w:val="0"/>
                  <w:adjustRightInd w:val="0"/>
                  <w:jc w:val="left"/>
                </w:pPr>
              </w:pPrChange>
            </w:pPr>
            <w:ins w:id="2835" w:author="华为" w:date="2024-01-14T16:55:00Z">
              <w:r>
                <w:rPr>
                  <w:rFonts w:hint="default" w:ascii="Times New Roman" w:hAnsi="Times New Roman" w:eastAsia="宋体" w:cs="Times New Roman"/>
                  <w:b/>
                  <w:kern w:val="0"/>
                  <w:sz w:val="21"/>
                  <w:szCs w:val="21"/>
                  <w:highlight w:val="none"/>
                </w:rPr>
                <w:t>校准流量</w:t>
              </w:r>
            </w:ins>
            <w:ins w:id="2836" w:author="华为" w:date="2024-01-14T16:55:00Z">
              <w:r>
                <w:rPr>
                  <w:rFonts w:hint="default" w:ascii="Times New Roman" w:hAnsi="Times New Roman" w:eastAsia="宋体" w:cs="Times New Roman"/>
                  <w:b/>
                  <w:spacing w:val="-5"/>
                  <w:kern w:val="0"/>
                  <w:sz w:val="21"/>
                  <w:szCs w:val="21"/>
                  <w:highlight w:val="none"/>
                </w:rPr>
                <w:t>计</w:t>
              </w:r>
            </w:ins>
            <w:ins w:id="2837" w:author="华为" w:date="2024-01-14T16:55:00Z">
              <w:r>
                <w:rPr>
                  <w:rFonts w:hint="default" w:ascii="Times New Roman" w:hAnsi="Times New Roman" w:eastAsia="宋体" w:cs="Times New Roman"/>
                  <w:b/>
                  <w:kern w:val="0"/>
                  <w:sz w:val="21"/>
                  <w:szCs w:val="21"/>
                  <w:highlight w:val="none"/>
                </w:rPr>
                <w:t>型号</w:t>
              </w:r>
            </w:ins>
          </w:p>
        </w:tc>
        <w:tc>
          <w:tcPr>
            <w:tcW w:w="1790" w:type="dxa"/>
            <w:gridSpan w:val="3"/>
            <w:noWrap w:val="0"/>
            <w:vAlign w:val="center"/>
            <w:tcPrChange w:id="2838" w:author="华为" w:date="2024-01-14T17:05:00Z">
              <w:tcPr>
                <w:tcW w:w="2179" w:type="dxa"/>
                <w:gridSpan w:val="4"/>
                <w:noWrap w:val="0"/>
                <w:vAlign w:val="center"/>
              </w:tcPr>
            </w:tcPrChange>
          </w:tcPr>
          <w:p>
            <w:pPr>
              <w:jc w:val="center"/>
              <w:rPr>
                <w:ins w:id="2840" w:author="华为" w:date="2024-01-14T16:55:00Z"/>
                <w:rFonts w:hint="default" w:ascii="Times New Roman" w:hAnsi="Times New Roman" w:eastAsia="宋体" w:cs="Times New Roman"/>
                <w:b/>
                <w:sz w:val="21"/>
                <w:szCs w:val="21"/>
                <w:highlight w:val="none"/>
              </w:rPr>
              <w:pPrChange w:id="2839" w:author="华为" w:date="2024-01-14T17:05:00Z">
                <w:pPr/>
              </w:pPrChange>
            </w:pPr>
          </w:p>
        </w:tc>
        <w:tc>
          <w:tcPr>
            <w:tcW w:w="3509" w:type="dxa"/>
            <w:gridSpan w:val="5"/>
            <w:noWrap w:val="0"/>
            <w:vAlign w:val="center"/>
            <w:tcPrChange w:id="2841" w:author="华为" w:date="2024-01-14T17:05:00Z">
              <w:tcPr>
                <w:tcW w:w="3120" w:type="dxa"/>
                <w:gridSpan w:val="5"/>
                <w:noWrap w:val="0"/>
                <w:vAlign w:val="center"/>
              </w:tcPr>
            </w:tcPrChange>
          </w:tcPr>
          <w:p>
            <w:pPr>
              <w:kinsoku w:val="0"/>
              <w:overflowPunct w:val="0"/>
              <w:autoSpaceDE w:val="0"/>
              <w:autoSpaceDN w:val="0"/>
              <w:adjustRightInd w:val="0"/>
              <w:jc w:val="center"/>
              <w:rPr>
                <w:ins w:id="2843" w:author="华为" w:date="2024-01-14T16:55:00Z"/>
                <w:rFonts w:hint="default" w:ascii="Times New Roman" w:hAnsi="Times New Roman" w:eastAsia="宋体" w:cs="Times New Roman"/>
                <w:b/>
                <w:kern w:val="0"/>
                <w:sz w:val="21"/>
                <w:szCs w:val="21"/>
                <w:highlight w:val="none"/>
              </w:rPr>
              <w:pPrChange w:id="2842" w:author="华为" w:date="2024-01-14T17:05:00Z">
                <w:pPr>
                  <w:kinsoku w:val="0"/>
                  <w:overflowPunct w:val="0"/>
                  <w:autoSpaceDE w:val="0"/>
                  <w:autoSpaceDN w:val="0"/>
                  <w:adjustRightInd w:val="0"/>
                  <w:jc w:val="left"/>
                </w:pPr>
              </w:pPrChange>
            </w:pPr>
            <w:ins w:id="2844" w:author="华为" w:date="2024-01-14T16:55:00Z">
              <w:r>
                <w:rPr>
                  <w:rFonts w:hint="default" w:ascii="Times New Roman" w:hAnsi="Times New Roman" w:eastAsia="宋体" w:cs="Times New Roman"/>
                  <w:b/>
                  <w:kern w:val="0"/>
                  <w:sz w:val="21"/>
                  <w:szCs w:val="21"/>
                  <w:highlight w:val="none"/>
                </w:rPr>
                <w:t>校准流量</w:t>
              </w:r>
            </w:ins>
            <w:ins w:id="2845" w:author="华为" w:date="2024-01-14T16:55:00Z">
              <w:r>
                <w:rPr>
                  <w:rFonts w:hint="default" w:ascii="Times New Roman" w:hAnsi="Times New Roman" w:eastAsia="宋体" w:cs="Times New Roman"/>
                  <w:b/>
                  <w:spacing w:val="-5"/>
                  <w:kern w:val="0"/>
                  <w:sz w:val="21"/>
                  <w:szCs w:val="21"/>
                  <w:highlight w:val="none"/>
                </w:rPr>
                <w:t>计</w:t>
              </w:r>
            </w:ins>
            <w:ins w:id="2846" w:author="华为" w:date="2024-01-14T16:55:00Z">
              <w:r>
                <w:rPr>
                  <w:rFonts w:hint="default" w:ascii="Times New Roman" w:hAnsi="Times New Roman" w:eastAsia="宋体" w:cs="Times New Roman"/>
                  <w:b/>
                  <w:kern w:val="0"/>
                  <w:sz w:val="21"/>
                  <w:szCs w:val="21"/>
                  <w:highlight w:val="none"/>
                </w:rPr>
                <w:t>编号</w:t>
              </w:r>
            </w:ins>
          </w:p>
        </w:tc>
        <w:tc>
          <w:tcPr>
            <w:tcW w:w="1843" w:type="dxa"/>
            <w:noWrap w:val="0"/>
            <w:vAlign w:val="center"/>
            <w:tcPrChange w:id="2847" w:author="华为" w:date="2024-01-14T17:05:00Z">
              <w:tcPr>
                <w:tcW w:w="1506" w:type="dxa"/>
                <w:gridSpan w:val="2"/>
                <w:noWrap w:val="0"/>
                <w:vAlign w:val="center"/>
              </w:tcPr>
            </w:tcPrChange>
          </w:tcPr>
          <w:p>
            <w:pPr>
              <w:rPr>
                <w:ins w:id="284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ins w:id="2849" w:author="华为" w:date="2024-01-14T16:55:00Z"/>
        </w:trPr>
        <w:tc>
          <w:tcPr>
            <w:tcW w:w="8832" w:type="dxa"/>
            <w:gridSpan w:val="11"/>
            <w:noWrap w:val="0"/>
            <w:vAlign w:val="center"/>
          </w:tcPr>
          <w:p>
            <w:pPr>
              <w:kinsoku w:val="0"/>
              <w:overflowPunct w:val="0"/>
              <w:autoSpaceDE w:val="0"/>
              <w:autoSpaceDN w:val="0"/>
              <w:adjustRightInd w:val="0"/>
              <w:jc w:val="center"/>
              <w:rPr>
                <w:ins w:id="2850" w:author="华为" w:date="2024-01-14T16:55:00Z"/>
                <w:rFonts w:hint="default" w:ascii="Times New Roman" w:hAnsi="Times New Roman" w:eastAsia="宋体" w:cs="Times New Roman"/>
                <w:b/>
                <w:kern w:val="0"/>
                <w:sz w:val="21"/>
                <w:szCs w:val="21"/>
                <w:highlight w:val="none"/>
              </w:rPr>
            </w:pPr>
            <w:ins w:id="2851" w:author="华为" w:date="2024-01-14T16:55:00Z">
              <w:r>
                <w:rPr>
                  <w:rFonts w:hint="default" w:ascii="Times New Roman" w:hAnsi="Times New Roman" w:eastAsia="宋体" w:cs="Times New Roman"/>
                  <w:b/>
                  <w:kern w:val="0"/>
                  <w:sz w:val="21"/>
                  <w:szCs w:val="21"/>
                  <w:highlight w:val="none"/>
                </w:rPr>
                <w:t>校准检查</w:t>
              </w:r>
            </w:ins>
            <w:ins w:id="2852" w:author="华为" w:date="2024-01-14T16:55:00Z">
              <w:r>
                <w:rPr>
                  <w:rFonts w:hint="default" w:ascii="Times New Roman" w:hAnsi="Times New Roman" w:eastAsia="宋体" w:cs="Times New Roman"/>
                  <w:b/>
                  <w:spacing w:val="-5"/>
                  <w:kern w:val="0"/>
                  <w:sz w:val="21"/>
                  <w:szCs w:val="21"/>
                  <w:highlight w:val="none"/>
                </w:rPr>
                <w:t>结果</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ins w:id="2853" w:author="华为" w:date="2024-01-14T16:55:00Z"/>
        </w:trPr>
        <w:tc>
          <w:tcPr>
            <w:tcW w:w="8832" w:type="dxa"/>
            <w:gridSpan w:val="11"/>
            <w:noWrap w:val="0"/>
            <w:vAlign w:val="center"/>
          </w:tcPr>
          <w:p>
            <w:pPr>
              <w:kinsoku w:val="0"/>
              <w:overflowPunct w:val="0"/>
              <w:autoSpaceDE w:val="0"/>
              <w:autoSpaceDN w:val="0"/>
              <w:adjustRightInd w:val="0"/>
              <w:jc w:val="center"/>
              <w:rPr>
                <w:ins w:id="2854" w:author="华为" w:date="2024-01-14T16:55:00Z"/>
                <w:rFonts w:hint="default" w:ascii="Times New Roman" w:hAnsi="Times New Roman" w:eastAsia="宋体" w:cs="Times New Roman"/>
                <w:b/>
                <w:kern w:val="0"/>
                <w:sz w:val="21"/>
                <w:szCs w:val="21"/>
                <w:highlight w:val="none"/>
              </w:rPr>
            </w:pPr>
            <w:ins w:id="2855" w:author="华为" w:date="2024-01-14T16:55:00Z">
              <w:r>
                <w:rPr>
                  <w:rFonts w:hint="default" w:ascii="Times New Roman" w:hAnsi="Times New Roman" w:eastAsia="宋体" w:cs="Times New Roman"/>
                  <w:b/>
                  <w:kern w:val="0"/>
                  <w:sz w:val="21"/>
                  <w:szCs w:val="21"/>
                  <w:highlight w:val="none"/>
                </w:rPr>
                <w:t xml:space="preserve">0～10 </w:t>
              </w:r>
            </w:ins>
            <w:ins w:id="2856" w:author="华为" w:date="2024-01-14T16:55:00Z">
              <w:r>
                <w:rPr>
                  <w:rFonts w:hint="default" w:ascii="Times New Roman" w:hAnsi="Times New Roman" w:eastAsia="宋体" w:cs="Times New Roman"/>
                  <w:b/>
                  <w:spacing w:val="-5"/>
                  <w:kern w:val="0"/>
                  <w:sz w:val="21"/>
                  <w:szCs w:val="21"/>
                  <w:highlight w:val="none"/>
                </w:rPr>
                <w:t>L</w:t>
              </w:r>
            </w:ins>
            <w:ins w:id="2857" w:author="华为" w:date="2024-01-14T16:55:00Z">
              <w:r>
                <w:rPr>
                  <w:rFonts w:hint="default" w:ascii="Times New Roman" w:hAnsi="Times New Roman" w:eastAsia="宋体" w:cs="Times New Roman"/>
                  <w:b/>
                  <w:spacing w:val="3"/>
                  <w:kern w:val="0"/>
                  <w:sz w:val="21"/>
                  <w:szCs w:val="21"/>
                  <w:highlight w:val="none"/>
                </w:rPr>
                <w:t>/</w:t>
              </w:r>
            </w:ins>
            <w:ins w:id="2858" w:author="华为" w:date="2024-01-14T16:55:00Z">
              <w:r>
                <w:rPr>
                  <w:rFonts w:hint="default" w:ascii="Times New Roman" w:hAnsi="Times New Roman" w:eastAsia="宋体" w:cs="Times New Roman"/>
                  <w:b/>
                  <w:spacing w:val="-11"/>
                  <w:kern w:val="0"/>
                  <w:sz w:val="21"/>
                  <w:szCs w:val="21"/>
                  <w:highlight w:val="none"/>
                </w:rPr>
                <w:t>m</w:t>
              </w:r>
            </w:ins>
            <w:ins w:id="2859" w:author="华为" w:date="2024-01-14T16:55:00Z">
              <w:r>
                <w:rPr>
                  <w:rFonts w:hint="default" w:ascii="Times New Roman" w:hAnsi="Times New Roman" w:eastAsia="宋体" w:cs="Times New Roman"/>
                  <w:b/>
                  <w:spacing w:val="3"/>
                  <w:kern w:val="0"/>
                  <w:sz w:val="21"/>
                  <w:szCs w:val="21"/>
                  <w:highlight w:val="none"/>
                </w:rPr>
                <w:t>i</w:t>
              </w:r>
            </w:ins>
            <w:ins w:id="2860" w:author="华为" w:date="2024-01-14T16:55:00Z">
              <w:r>
                <w:rPr>
                  <w:rFonts w:hint="default" w:ascii="Times New Roman" w:hAnsi="Times New Roman" w:eastAsia="宋体" w:cs="Times New Roman"/>
                  <w:b/>
                  <w:kern w:val="0"/>
                  <w:sz w:val="21"/>
                  <w:szCs w:val="21"/>
                  <w:highlight w:val="none"/>
                </w:rPr>
                <w:t>n流量控制器</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862"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606" w:hRule="exact"/>
          <w:jc w:val="center"/>
          <w:ins w:id="2861" w:author="华为" w:date="2024-01-14T16:55:00Z"/>
          <w:trPrChange w:id="2862" w:author="华为" w:date="2024-01-14T17:05:00Z">
            <w:trPr>
              <w:trHeight w:val="606" w:hRule="exact"/>
              <w:jc w:val="center"/>
            </w:trPr>
          </w:trPrChange>
        </w:trPr>
        <w:tc>
          <w:tcPr>
            <w:tcW w:w="903" w:type="dxa"/>
            <w:noWrap w:val="0"/>
            <w:vAlign w:val="center"/>
            <w:tcPrChange w:id="2863" w:author="华为" w:date="2024-01-14T17:05:00Z">
              <w:tcPr>
                <w:tcW w:w="903" w:type="dxa"/>
                <w:gridSpan w:val="2"/>
                <w:noWrap w:val="0"/>
                <w:vAlign w:val="center"/>
              </w:tcPr>
            </w:tcPrChange>
          </w:tcPr>
          <w:p>
            <w:pPr>
              <w:kinsoku w:val="0"/>
              <w:overflowPunct w:val="0"/>
              <w:autoSpaceDE w:val="0"/>
              <w:autoSpaceDN w:val="0"/>
              <w:adjustRightInd w:val="0"/>
              <w:jc w:val="center"/>
              <w:rPr>
                <w:ins w:id="2864" w:author="华为" w:date="2024-01-14T16:55:00Z"/>
                <w:rFonts w:hint="default" w:ascii="Times New Roman" w:hAnsi="Times New Roman" w:eastAsia="宋体" w:cs="Times New Roman"/>
                <w:b/>
                <w:kern w:val="0"/>
                <w:sz w:val="21"/>
                <w:szCs w:val="21"/>
                <w:highlight w:val="none"/>
              </w:rPr>
            </w:pPr>
            <w:ins w:id="2865" w:author="华为" w:date="2024-01-14T16:55:00Z">
              <w:r>
                <w:rPr>
                  <w:rFonts w:hint="default" w:ascii="Times New Roman" w:hAnsi="Times New Roman" w:eastAsia="宋体" w:cs="Times New Roman"/>
                  <w:b/>
                  <w:kern w:val="0"/>
                  <w:sz w:val="21"/>
                  <w:szCs w:val="21"/>
                  <w:highlight w:val="none"/>
                </w:rPr>
                <w:t>序号</w:t>
              </w:r>
            </w:ins>
          </w:p>
        </w:tc>
        <w:tc>
          <w:tcPr>
            <w:tcW w:w="1363" w:type="dxa"/>
            <w:gridSpan w:val="2"/>
            <w:noWrap w:val="0"/>
            <w:vAlign w:val="center"/>
            <w:tcPrChange w:id="2866" w:author="华为" w:date="2024-01-14T17:05:00Z">
              <w:tcPr>
                <w:tcW w:w="1363" w:type="dxa"/>
                <w:gridSpan w:val="2"/>
                <w:noWrap w:val="0"/>
                <w:vAlign w:val="center"/>
              </w:tcPr>
            </w:tcPrChange>
          </w:tcPr>
          <w:p>
            <w:pPr>
              <w:kinsoku w:val="0"/>
              <w:overflowPunct w:val="0"/>
              <w:autoSpaceDE w:val="0"/>
              <w:autoSpaceDN w:val="0"/>
              <w:adjustRightInd w:val="0"/>
              <w:jc w:val="center"/>
              <w:rPr>
                <w:ins w:id="2867" w:author="华为" w:date="2024-01-14T16:55:00Z"/>
                <w:rFonts w:hint="default" w:ascii="Times New Roman" w:hAnsi="Times New Roman" w:eastAsia="宋体" w:cs="Times New Roman"/>
                <w:b/>
                <w:kern w:val="0"/>
                <w:sz w:val="21"/>
                <w:szCs w:val="21"/>
                <w:highlight w:val="none"/>
              </w:rPr>
            </w:pPr>
            <w:ins w:id="2868" w:author="华为" w:date="2024-01-14T16:55:00Z">
              <w:r>
                <w:rPr>
                  <w:rFonts w:hint="default" w:ascii="Times New Roman" w:hAnsi="Times New Roman" w:eastAsia="宋体" w:cs="Times New Roman"/>
                  <w:b/>
                  <w:kern w:val="0"/>
                  <w:sz w:val="21"/>
                  <w:szCs w:val="21"/>
                  <w:highlight w:val="none"/>
                </w:rPr>
                <w:t>设定值</w:t>
              </w:r>
            </w:ins>
            <w:ins w:id="2869" w:author="华为" w:date="2024-01-14T16:55:00Z">
              <w:r>
                <w:rPr>
                  <w:rFonts w:hint="default" w:ascii="Times New Roman" w:hAnsi="Times New Roman" w:eastAsia="宋体" w:cs="Times New Roman"/>
                  <w:b/>
                  <w:i/>
                  <w:iCs/>
                  <w:kern w:val="0"/>
                  <w:sz w:val="21"/>
                  <w:szCs w:val="21"/>
                  <w:highlight w:val="none"/>
                </w:rPr>
                <w:t>L</w:t>
              </w:r>
            </w:ins>
          </w:p>
        </w:tc>
        <w:tc>
          <w:tcPr>
            <w:tcW w:w="1214" w:type="dxa"/>
            <w:gridSpan w:val="2"/>
            <w:noWrap w:val="0"/>
            <w:vAlign w:val="center"/>
            <w:tcPrChange w:id="2870" w:author="华为" w:date="2024-01-14T17:05:00Z">
              <w:tcPr>
                <w:tcW w:w="1214" w:type="dxa"/>
                <w:gridSpan w:val="2"/>
                <w:noWrap w:val="0"/>
                <w:vAlign w:val="center"/>
              </w:tcPr>
            </w:tcPrChange>
          </w:tcPr>
          <w:p>
            <w:pPr>
              <w:kinsoku w:val="0"/>
              <w:overflowPunct w:val="0"/>
              <w:autoSpaceDE w:val="0"/>
              <w:autoSpaceDN w:val="0"/>
              <w:adjustRightInd w:val="0"/>
              <w:jc w:val="center"/>
              <w:rPr>
                <w:ins w:id="2872" w:author="华为" w:date="2024-01-14T16:55:00Z"/>
                <w:rFonts w:hint="default" w:ascii="Times New Roman" w:hAnsi="Times New Roman" w:eastAsia="宋体" w:cs="Times New Roman"/>
                <w:b/>
                <w:kern w:val="0"/>
                <w:sz w:val="21"/>
                <w:szCs w:val="21"/>
                <w:highlight w:val="none"/>
              </w:rPr>
              <w:pPrChange w:id="2871" w:author="华为" w:date="2024-01-14T17:05:00Z">
                <w:pPr>
                  <w:kinsoku w:val="0"/>
                  <w:overflowPunct w:val="0"/>
                  <w:autoSpaceDE w:val="0"/>
                  <w:autoSpaceDN w:val="0"/>
                  <w:adjustRightInd w:val="0"/>
                  <w:jc w:val="left"/>
                </w:pPr>
              </w:pPrChange>
            </w:pPr>
            <w:ins w:id="2873" w:author="华为" w:date="2024-01-14T16:55:00Z">
              <w:r>
                <w:rPr>
                  <w:rFonts w:hint="default" w:ascii="Times New Roman" w:hAnsi="Times New Roman" w:eastAsia="宋体" w:cs="Times New Roman"/>
                  <w:b/>
                  <w:kern w:val="0"/>
                  <w:sz w:val="21"/>
                  <w:szCs w:val="21"/>
                  <w:highlight w:val="none"/>
                </w:rPr>
                <w:t>仪器读数</w:t>
              </w:r>
            </w:ins>
          </w:p>
          <w:p>
            <w:pPr>
              <w:kinsoku w:val="0"/>
              <w:overflowPunct w:val="0"/>
              <w:autoSpaceDE w:val="0"/>
              <w:autoSpaceDN w:val="0"/>
              <w:adjustRightInd w:val="0"/>
              <w:jc w:val="center"/>
              <w:rPr>
                <w:ins w:id="2875" w:author="华为" w:date="2024-01-14T16:55:00Z"/>
                <w:rFonts w:hint="default" w:ascii="Times New Roman" w:hAnsi="Times New Roman" w:eastAsia="宋体" w:cs="Times New Roman"/>
                <w:b/>
                <w:kern w:val="0"/>
                <w:sz w:val="21"/>
                <w:szCs w:val="21"/>
                <w:highlight w:val="none"/>
              </w:rPr>
              <w:pPrChange w:id="2874" w:author="华为" w:date="2024-01-14T17:05:00Z">
                <w:pPr>
                  <w:kinsoku w:val="0"/>
                  <w:overflowPunct w:val="0"/>
                  <w:autoSpaceDE w:val="0"/>
                  <w:autoSpaceDN w:val="0"/>
                  <w:adjustRightInd w:val="0"/>
                  <w:jc w:val="left"/>
                </w:pPr>
              </w:pPrChange>
            </w:pPr>
            <w:ins w:id="2876" w:author="华为" w:date="2024-01-14T16:55:00Z">
              <w:r>
                <w:rPr>
                  <w:rFonts w:hint="default" w:ascii="Times New Roman" w:hAnsi="Times New Roman" w:eastAsia="宋体" w:cs="Times New Roman"/>
                  <w:b/>
                  <w:kern w:val="0"/>
                  <w:sz w:val="21"/>
                  <w:szCs w:val="21"/>
                  <w:highlight w:val="none"/>
                </w:rPr>
                <w:t>（</w:t>
              </w:r>
            </w:ins>
            <w:ins w:id="2877" w:author="华为" w:date="2024-01-14T16:55:00Z">
              <w:r>
                <w:rPr>
                  <w:rFonts w:hint="default" w:ascii="Times New Roman" w:hAnsi="Times New Roman" w:eastAsia="宋体" w:cs="Times New Roman"/>
                  <w:b/>
                  <w:spacing w:val="-5"/>
                  <w:kern w:val="0"/>
                  <w:sz w:val="21"/>
                  <w:szCs w:val="21"/>
                  <w:highlight w:val="none"/>
                </w:rPr>
                <w:t>L</w:t>
              </w:r>
            </w:ins>
            <w:ins w:id="2878" w:author="华为" w:date="2024-01-14T16:55:00Z">
              <w:r>
                <w:rPr>
                  <w:rFonts w:hint="default" w:ascii="Times New Roman" w:hAnsi="Times New Roman" w:eastAsia="宋体" w:cs="Times New Roman"/>
                  <w:b/>
                  <w:spacing w:val="3"/>
                  <w:kern w:val="0"/>
                  <w:sz w:val="21"/>
                  <w:szCs w:val="21"/>
                  <w:highlight w:val="none"/>
                </w:rPr>
                <w:t>/</w:t>
              </w:r>
            </w:ins>
            <w:ins w:id="2879" w:author="华为" w:date="2024-01-14T16:55:00Z">
              <w:r>
                <w:rPr>
                  <w:rFonts w:hint="default" w:ascii="Times New Roman" w:hAnsi="Times New Roman" w:eastAsia="宋体" w:cs="Times New Roman"/>
                  <w:b/>
                  <w:spacing w:val="-6"/>
                  <w:kern w:val="0"/>
                  <w:sz w:val="21"/>
                  <w:szCs w:val="21"/>
                  <w:highlight w:val="none"/>
                </w:rPr>
                <w:t>m</w:t>
              </w:r>
            </w:ins>
            <w:ins w:id="2880" w:author="华为" w:date="2024-01-14T16:55:00Z">
              <w:r>
                <w:rPr>
                  <w:rFonts w:hint="default" w:ascii="Times New Roman" w:hAnsi="Times New Roman" w:eastAsia="宋体" w:cs="Times New Roman"/>
                  <w:b/>
                  <w:spacing w:val="3"/>
                  <w:kern w:val="0"/>
                  <w:sz w:val="21"/>
                  <w:szCs w:val="21"/>
                  <w:highlight w:val="none"/>
                </w:rPr>
                <w:t>i</w:t>
              </w:r>
            </w:ins>
            <w:ins w:id="2881" w:author="华为" w:date="2024-01-14T16:55:00Z">
              <w:r>
                <w:rPr>
                  <w:rFonts w:hint="default" w:ascii="Times New Roman" w:hAnsi="Times New Roman" w:eastAsia="宋体" w:cs="Times New Roman"/>
                  <w:b/>
                  <w:spacing w:val="-5"/>
                  <w:kern w:val="0"/>
                  <w:sz w:val="21"/>
                  <w:szCs w:val="21"/>
                  <w:highlight w:val="none"/>
                </w:rPr>
                <w:t>n</w:t>
              </w:r>
            </w:ins>
            <w:ins w:id="2882" w:author="华为" w:date="2024-01-14T16:55:00Z">
              <w:r>
                <w:rPr>
                  <w:rFonts w:hint="default" w:ascii="Times New Roman" w:hAnsi="Times New Roman" w:eastAsia="宋体" w:cs="Times New Roman"/>
                  <w:b/>
                  <w:kern w:val="0"/>
                  <w:sz w:val="21"/>
                  <w:szCs w:val="21"/>
                  <w:highlight w:val="none"/>
                </w:rPr>
                <w:t>）</w:t>
              </w:r>
            </w:ins>
          </w:p>
        </w:tc>
        <w:tc>
          <w:tcPr>
            <w:tcW w:w="1215" w:type="dxa"/>
            <w:gridSpan w:val="2"/>
            <w:noWrap w:val="0"/>
            <w:vAlign w:val="center"/>
            <w:tcPrChange w:id="2883" w:author="华为" w:date="2024-01-14T17:05:00Z">
              <w:tcPr>
                <w:tcW w:w="1215" w:type="dxa"/>
                <w:gridSpan w:val="2"/>
                <w:noWrap w:val="0"/>
                <w:vAlign w:val="center"/>
              </w:tcPr>
            </w:tcPrChange>
          </w:tcPr>
          <w:p>
            <w:pPr>
              <w:kinsoku w:val="0"/>
              <w:overflowPunct w:val="0"/>
              <w:autoSpaceDE w:val="0"/>
              <w:autoSpaceDN w:val="0"/>
              <w:adjustRightInd w:val="0"/>
              <w:jc w:val="center"/>
              <w:rPr>
                <w:ins w:id="2885" w:author="华为" w:date="2024-01-14T16:55:00Z"/>
                <w:rFonts w:hint="default" w:ascii="Times New Roman" w:hAnsi="Times New Roman" w:eastAsia="宋体" w:cs="Times New Roman"/>
                <w:b/>
                <w:kern w:val="0"/>
                <w:sz w:val="21"/>
                <w:szCs w:val="21"/>
                <w:highlight w:val="none"/>
              </w:rPr>
              <w:pPrChange w:id="2884" w:author="华为" w:date="2024-01-14T17:05:00Z">
                <w:pPr>
                  <w:kinsoku w:val="0"/>
                  <w:overflowPunct w:val="0"/>
                  <w:autoSpaceDE w:val="0"/>
                  <w:autoSpaceDN w:val="0"/>
                  <w:adjustRightInd w:val="0"/>
                  <w:jc w:val="left"/>
                </w:pPr>
              </w:pPrChange>
            </w:pPr>
            <w:ins w:id="2886" w:author="华为" w:date="2024-01-14T16:55:00Z">
              <w:r>
                <w:rPr>
                  <w:rFonts w:hint="default" w:ascii="Times New Roman" w:hAnsi="Times New Roman" w:eastAsia="宋体" w:cs="Times New Roman"/>
                  <w:b/>
                  <w:kern w:val="0"/>
                  <w:sz w:val="21"/>
                  <w:szCs w:val="21"/>
                  <w:highlight w:val="none"/>
                </w:rPr>
                <w:t>流量计读</w:t>
              </w:r>
            </w:ins>
          </w:p>
          <w:p>
            <w:pPr>
              <w:kinsoku w:val="0"/>
              <w:overflowPunct w:val="0"/>
              <w:autoSpaceDE w:val="0"/>
              <w:autoSpaceDN w:val="0"/>
              <w:adjustRightInd w:val="0"/>
              <w:jc w:val="center"/>
              <w:rPr>
                <w:ins w:id="2888" w:author="华为" w:date="2024-01-14T16:55:00Z"/>
                <w:rFonts w:hint="default" w:ascii="Times New Roman" w:hAnsi="Times New Roman" w:eastAsia="宋体" w:cs="Times New Roman"/>
                <w:b/>
                <w:kern w:val="0"/>
                <w:sz w:val="21"/>
                <w:szCs w:val="21"/>
                <w:highlight w:val="none"/>
              </w:rPr>
              <w:pPrChange w:id="2887" w:author="华为" w:date="2024-01-14T17:05:00Z">
                <w:pPr>
                  <w:kinsoku w:val="0"/>
                  <w:overflowPunct w:val="0"/>
                  <w:autoSpaceDE w:val="0"/>
                  <w:autoSpaceDN w:val="0"/>
                  <w:adjustRightInd w:val="0"/>
                  <w:jc w:val="left"/>
                </w:pPr>
              </w:pPrChange>
            </w:pPr>
            <w:ins w:id="2889" w:author="华为" w:date="2024-01-14T16:55:00Z">
              <w:r>
                <w:rPr>
                  <w:rFonts w:hint="default" w:ascii="Times New Roman" w:hAnsi="Times New Roman" w:eastAsia="宋体" w:cs="Times New Roman"/>
                  <w:b/>
                  <w:spacing w:val="-44"/>
                  <w:kern w:val="0"/>
                  <w:sz w:val="21"/>
                  <w:szCs w:val="21"/>
                  <w:highlight w:val="none"/>
                </w:rPr>
                <w:t>数</w:t>
              </w:r>
            </w:ins>
            <w:ins w:id="2890" w:author="华为" w:date="2024-01-14T16:55:00Z">
              <w:r>
                <w:rPr>
                  <w:rFonts w:hint="default" w:ascii="Times New Roman" w:hAnsi="Times New Roman" w:eastAsia="宋体" w:cs="Times New Roman"/>
                  <w:b/>
                  <w:kern w:val="0"/>
                  <w:sz w:val="21"/>
                  <w:szCs w:val="21"/>
                  <w:highlight w:val="none"/>
                </w:rPr>
                <w:t>（</w:t>
              </w:r>
            </w:ins>
            <w:ins w:id="2891" w:author="华为" w:date="2024-01-14T16:55:00Z">
              <w:r>
                <w:rPr>
                  <w:rFonts w:hint="default" w:ascii="Times New Roman" w:hAnsi="Times New Roman" w:eastAsia="宋体" w:cs="Times New Roman"/>
                  <w:b/>
                  <w:spacing w:val="-5"/>
                  <w:kern w:val="0"/>
                  <w:sz w:val="21"/>
                  <w:szCs w:val="21"/>
                  <w:highlight w:val="none"/>
                </w:rPr>
                <w:t>L</w:t>
              </w:r>
            </w:ins>
            <w:ins w:id="2892" w:author="华为" w:date="2024-01-14T16:55:00Z">
              <w:r>
                <w:rPr>
                  <w:rFonts w:hint="default" w:ascii="Times New Roman" w:hAnsi="Times New Roman" w:eastAsia="宋体" w:cs="Times New Roman"/>
                  <w:b/>
                  <w:spacing w:val="3"/>
                  <w:kern w:val="0"/>
                  <w:sz w:val="21"/>
                  <w:szCs w:val="21"/>
                  <w:highlight w:val="none"/>
                </w:rPr>
                <w:t>/</w:t>
              </w:r>
            </w:ins>
            <w:ins w:id="2893" w:author="华为" w:date="2024-01-14T16:55:00Z">
              <w:r>
                <w:rPr>
                  <w:rFonts w:hint="default" w:ascii="Times New Roman" w:hAnsi="Times New Roman" w:eastAsia="宋体" w:cs="Times New Roman"/>
                  <w:b/>
                  <w:spacing w:val="-6"/>
                  <w:kern w:val="0"/>
                  <w:sz w:val="21"/>
                  <w:szCs w:val="21"/>
                  <w:highlight w:val="none"/>
                </w:rPr>
                <w:t>m</w:t>
              </w:r>
            </w:ins>
            <w:ins w:id="2894" w:author="华为" w:date="2024-01-14T16:55:00Z">
              <w:r>
                <w:rPr>
                  <w:rFonts w:hint="default" w:ascii="Times New Roman" w:hAnsi="Times New Roman" w:eastAsia="宋体" w:cs="Times New Roman"/>
                  <w:b/>
                  <w:spacing w:val="3"/>
                  <w:kern w:val="0"/>
                  <w:sz w:val="21"/>
                  <w:szCs w:val="21"/>
                  <w:highlight w:val="none"/>
                </w:rPr>
                <w:t>i</w:t>
              </w:r>
            </w:ins>
            <w:ins w:id="2895" w:author="华为" w:date="2024-01-14T16:55:00Z">
              <w:r>
                <w:rPr>
                  <w:rFonts w:hint="default" w:ascii="Times New Roman" w:hAnsi="Times New Roman" w:eastAsia="宋体" w:cs="Times New Roman"/>
                  <w:b/>
                  <w:spacing w:val="-5"/>
                  <w:kern w:val="0"/>
                  <w:sz w:val="21"/>
                  <w:szCs w:val="21"/>
                  <w:highlight w:val="none"/>
                </w:rPr>
                <w:t>n</w:t>
              </w:r>
            </w:ins>
            <w:ins w:id="2896" w:author="华为" w:date="2024-01-14T16:55:00Z">
              <w:r>
                <w:rPr>
                  <w:rFonts w:hint="default" w:ascii="Times New Roman" w:hAnsi="Times New Roman" w:eastAsia="宋体" w:cs="Times New Roman"/>
                  <w:b/>
                  <w:kern w:val="0"/>
                  <w:sz w:val="21"/>
                  <w:szCs w:val="21"/>
                  <w:highlight w:val="none"/>
                </w:rPr>
                <w:t>）</w:t>
              </w:r>
            </w:ins>
          </w:p>
        </w:tc>
        <w:tc>
          <w:tcPr>
            <w:tcW w:w="1953" w:type="dxa"/>
            <w:gridSpan w:val="2"/>
            <w:noWrap w:val="0"/>
            <w:vAlign w:val="center"/>
            <w:tcPrChange w:id="2897" w:author="华为" w:date="2024-01-14T17:05:00Z">
              <w:tcPr>
                <w:tcW w:w="1953" w:type="dxa"/>
                <w:gridSpan w:val="3"/>
                <w:noWrap w:val="0"/>
                <w:vAlign w:val="center"/>
              </w:tcPr>
            </w:tcPrChange>
          </w:tcPr>
          <w:p>
            <w:pPr>
              <w:kinsoku w:val="0"/>
              <w:overflowPunct w:val="0"/>
              <w:autoSpaceDE w:val="0"/>
              <w:autoSpaceDN w:val="0"/>
              <w:adjustRightInd w:val="0"/>
              <w:jc w:val="center"/>
              <w:rPr>
                <w:ins w:id="2898" w:author="华为" w:date="2024-01-14T16:55:00Z"/>
                <w:rFonts w:hint="default" w:ascii="Times New Roman" w:hAnsi="Times New Roman" w:eastAsia="宋体" w:cs="Times New Roman"/>
                <w:b/>
                <w:kern w:val="0"/>
                <w:sz w:val="21"/>
                <w:szCs w:val="21"/>
                <w:highlight w:val="none"/>
              </w:rPr>
            </w:pPr>
            <w:ins w:id="2899" w:author="华为" w:date="2024-01-14T16:55:00Z">
              <w:r>
                <w:rPr>
                  <w:rFonts w:hint="default" w:ascii="Times New Roman" w:hAnsi="Times New Roman" w:eastAsia="宋体" w:cs="Times New Roman"/>
                  <w:b/>
                  <w:kern w:val="0"/>
                  <w:sz w:val="21"/>
                  <w:szCs w:val="21"/>
                  <w:highlight w:val="none"/>
                </w:rPr>
                <w:t>流量计修</w:t>
              </w:r>
            </w:ins>
            <w:ins w:id="2900" w:author="华为" w:date="2024-01-14T16:55:00Z">
              <w:r>
                <w:rPr>
                  <w:rFonts w:hint="default" w:ascii="Times New Roman" w:hAnsi="Times New Roman" w:eastAsia="宋体" w:cs="Times New Roman"/>
                  <w:b/>
                  <w:spacing w:val="-5"/>
                  <w:kern w:val="0"/>
                  <w:sz w:val="21"/>
                  <w:szCs w:val="21"/>
                  <w:highlight w:val="none"/>
                </w:rPr>
                <w:t>正</w:t>
              </w:r>
            </w:ins>
            <w:ins w:id="2901" w:author="华为" w:date="2024-01-14T16:55:00Z">
              <w:r>
                <w:rPr>
                  <w:rFonts w:hint="default" w:ascii="Times New Roman" w:hAnsi="Times New Roman" w:eastAsia="宋体" w:cs="Times New Roman"/>
                  <w:b/>
                  <w:kern w:val="0"/>
                  <w:sz w:val="21"/>
                  <w:szCs w:val="21"/>
                  <w:highlight w:val="none"/>
                </w:rPr>
                <w:t>读数</w:t>
              </w:r>
            </w:ins>
          </w:p>
          <w:p>
            <w:pPr>
              <w:kinsoku w:val="0"/>
              <w:overflowPunct w:val="0"/>
              <w:autoSpaceDE w:val="0"/>
              <w:autoSpaceDN w:val="0"/>
              <w:adjustRightInd w:val="0"/>
              <w:jc w:val="center"/>
              <w:rPr>
                <w:ins w:id="2902" w:author="华为" w:date="2024-01-14T16:55:00Z"/>
                <w:rFonts w:hint="default" w:ascii="Times New Roman" w:hAnsi="Times New Roman" w:eastAsia="宋体" w:cs="Times New Roman"/>
                <w:b/>
                <w:kern w:val="0"/>
                <w:sz w:val="21"/>
                <w:szCs w:val="21"/>
                <w:highlight w:val="none"/>
              </w:rPr>
            </w:pPr>
            <w:ins w:id="2903" w:author="华为" w:date="2024-01-14T16:55:00Z">
              <w:r>
                <w:rPr>
                  <w:rFonts w:hint="default" w:ascii="Times New Roman" w:hAnsi="Times New Roman" w:eastAsia="宋体" w:cs="Times New Roman"/>
                  <w:b/>
                  <w:kern w:val="0"/>
                  <w:sz w:val="21"/>
                  <w:szCs w:val="21"/>
                  <w:highlight w:val="none"/>
                </w:rPr>
                <w:t>（</w:t>
              </w:r>
            </w:ins>
            <w:ins w:id="2904" w:author="华为" w:date="2024-01-14T16:55:00Z">
              <w:r>
                <w:rPr>
                  <w:rFonts w:hint="default" w:ascii="Times New Roman" w:hAnsi="Times New Roman" w:eastAsia="宋体" w:cs="Times New Roman"/>
                  <w:b/>
                  <w:spacing w:val="-5"/>
                  <w:kern w:val="0"/>
                  <w:sz w:val="21"/>
                  <w:szCs w:val="21"/>
                  <w:highlight w:val="none"/>
                </w:rPr>
                <w:t>L</w:t>
              </w:r>
            </w:ins>
            <w:ins w:id="2905" w:author="华为" w:date="2024-01-14T16:55:00Z">
              <w:r>
                <w:rPr>
                  <w:rFonts w:hint="default" w:ascii="Times New Roman" w:hAnsi="Times New Roman" w:eastAsia="宋体" w:cs="Times New Roman"/>
                  <w:b/>
                  <w:spacing w:val="3"/>
                  <w:kern w:val="0"/>
                  <w:sz w:val="21"/>
                  <w:szCs w:val="21"/>
                  <w:highlight w:val="none"/>
                </w:rPr>
                <w:t>/</w:t>
              </w:r>
            </w:ins>
            <w:ins w:id="2906" w:author="华为" w:date="2024-01-14T16:55:00Z">
              <w:r>
                <w:rPr>
                  <w:rFonts w:hint="default" w:ascii="Times New Roman" w:hAnsi="Times New Roman" w:eastAsia="宋体" w:cs="Times New Roman"/>
                  <w:b/>
                  <w:spacing w:val="-6"/>
                  <w:kern w:val="0"/>
                  <w:sz w:val="21"/>
                  <w:szCs w:val="21"/>
                  <w:highlight w:val="none"/>
                </w:rPr>
                <w:t>m</w:t>
              </w:r>
            </w:ins>
            <w:ins w:id="2907" w:author="华为" w:date="2024-01-14T16:55:00Z">
              <w:r>
                <w:rPr>
                  <w:rFonts w:hint="default" w:ascii="Times New Roman" w:hAnsi="Times New Roman" w:eastAsia="宋体" w:cs="Times New Roman"/>
                  <w:b/>
                  <w:spacing w:val="3"/>
                  <w:kern w:val="0"/>
                  <w:sz w:val="21"/>
                  <w:szCs w:val="21"/>
                  <w:highlight w:val="none"/>
                </w:rPr>
                <w:t>i</w:t>
              </w:r>
            </w:ins>
            <w:ins w:id="2908" w:author="华为" w:date="2024-01-14T16:55:00Z">
              <w:r>
                <w:rPr>
                  <w:rFonts w:hint="default" w:ascii="Times New Roman" w:hAnsi="Times New Roman" w:eastAsia="宋体" w:cs="Times New Roman"/>
                  <w:b/>
                  <w:spacing w:val="-5"/>
                  <w:kern w:val="0"/>
                  <w:sz w:val="21"/>
                  <w:szCs w:val="21"/>
                  <w:highlight w:val="none"/>
                </w:rPr>
                <w:t>n</w:t>
              </w:r>
            </w:ins>
            <w:ins w:id="2909" w:author="华为" w:date="2024-01-14T16:55:00Z">
              <w:r>
                <w:rPr>
                  <w:rFonts w:hint="default" w:ascii="Times New Roman" w:hAnsi="Times New Roman" w:eastAsia="宋体" w:cs="Times New Roman"/>
                  <w:b/>
                  <w:spacing w:val="-197"/>
                  <w:kern w:val="0"/>
                  <w:sz w:val="21"/>
                  <w:szCs w:val="21"/>
                  <w:highlight w:val="none"/>
                </w:rPr>
                <w:t>）</w:t>
              </w:r>
            </w:ins>
            <w:ins w:id="2910" w:author="华为" w:date="2024-01-14T16:55:00Z">
              <w:r>
                <w:rPr>
                  <w:rFonts w:hint="default" w:ascii="Times New Roman" w:hAnsi="Times New Roman" w:eastAsia="宋体" w:cs="Times New Roman"/>
                  <w:b/>
                  <w:kern w:val="0"/>
                  <w:sz w:val="21"/>
                  <w:szCs w:val="21"/>
                  <w:highlight w:val="none"/>
                </w:rPr>
                <w:t>（质量流量）</w:t>
              </w:r>
            </w:ins>
          </w:p>
        </w:tc>
        <w:tc>
          <w:tcPr>
            <w:tcW w:w="2184" w:type="dxa"/>
            <w:gridSpan w:val="2"/>
            <w:noWrap w:val="0"/>
            <w:vAlign w:val="center"/>
            <w:tcPrChange w:id="2911" w:author="华为" w:date="2024-01-14T17:05:00Z">
              <w:tcPr>
                <w:tcW w:w="1847" w:type="dxa"/>
                <w:gridSpan w:val="3"/>
                <w:noWrap w:val="0"/>
                <w:vAlign w:val="center"/>
              </w:tcPr>
            </w:tcPrChange>
          </w:tcPr>
          <w:p>
            <w:pPr>
              <w:kinsoku w:val="0"/>
              <w:overflowPunct w:val="0"/>
              <w:autoSpaceDE w:val="0"/>
              <w:autoSpaceDN w:val="0"/>
              <w:adjustRightInd w:val="0"/>
              <w:jc w:val="center"/>
              <w:rPr>
                <w:ins w:id="2912" w:author="华为" w:date="2024-01-14T16:55:00Z"/>
                <w:rFonts w:hint="default" w:ascii="Times New Roman" w:hAnsi="Times New Roman" w:eastAsia="宋体" w:cs="Times New Roman"/>
                <w:b/>
                <w:kern w:val="0"/>
                <w:sz w:val="21"/>
                <w:szCs w:val="21"/>
                <w:highlight w:val="none"/>
              </w:rPr>
            </w:pPr>
            <w:ins w:id="2913" w:author="华为" w:date="2024-01-14T16:55:00Z">
              <w:r>
                <w:rPr>
                  <w:rFonts w:hint="default" w:ascii="Times New Roman" w:hAnsi="Times New Roman" w:eastAsia="宋体" w:cs="Times New Roman"/>
                  <w:b/>
                  <w:kern w:val="0"/>
                  <w:sz w:val="21"/>
                  <w:szCs w:val="21"/>
                  <w:highlight w:val="none"/>
                </w:rPr>
                <w:t>输入校准</w:t>
              </w:r>
            </w:ins>
            <w:ins w:id="2914" w:author="华为" w:date="2024-01-14T16:55:00Z">
              <w:r>
                <w:rPr>
                  <w:rFonts w:hint="default" w:ascii="Times New Roman" w:hAnsi="Times New Roman" w:eastAsia="宋体" w:cs="Times New Roman"/>
                  <w:b/>
                  <w:spacing w:val="-5"/>
                  <w:kern w:val="0"/>
                  <w:sz w:val="21"/>
                  <w:szCs w:val="21"/>
                  <w:highlight w:val="none"/>
                </w:rPr>
                <w:t>器值</w:t>
              </w:r>
            </w:ins>
          </w:p>
          <w:p>
            <w:pPr>
              <w:kinsoku w:val="0"/>
              <w:overflowPunct w:val="0"/>
              <w:autoSpaceDE w:val="0"/>
              <w:autoSpaceDN w:val="0"/>
              <w:adjustRightInd w:val="0"/>
              <w:jc w:val="center"/>
              <w:rPr>
                <w:ins w:id="2915" w:author="华为" w:date="2024-01-14T16:55:00Z"/>
                <w:rFonts w:hint="default" w:ascii="Times New Roman" w:hAnsi="Times New Roman" w:eastAsia="宋体" w:cs="Times New Roman"/>
                <w:b/>
                <w:kern w:val="0"/>
                <w:sz w:val="21"/>
                <w:szCs w:val="21"/>
                <w:highlight w:val="none"/>
              </w:rPr>
            </w:pPr>
            <w:ins w:id="2916" w:author="华为" w:date="2024-01-14T16:55:00Z">
              <w:r>
                <w:rPr>
                  <w:rFonts w:hint="default" w:ascii="Times New Roman" w:hAnsi="Times New Roman" w:eastAsia="宋体" w:cs="Times New Roman"/>
                  <w:b/>
                  <w:kern w:val="0"/>
                  <w:sz w:val="21"/>
                  <w:szCs w:val="21"/>
                  <w:highlight w:val="none"/>
                </w:rPr>
                <w:t>（</w:t>
              </w:r>
            </w:ins>
            <w:ins w:id="2917" w:author="华为" w:date="2024-01-14T16:55:00Z">
              <w:r>
                <w:rPr>
                  <w:rFonts w:hint="default" w:ascii="Times New Roman" w:hAnsi="Times New Roman" w:eastAsia="宋体" w:cs="Times New Roman"/>
                  <w:b/>
                  <w:spacing w:val="-5"/>
                  <w:kern w:val="0"/>
                  <w:sz w:val="21"/>
                  <w:szCs w:val="21"/>
                  <w:highlight w:val="none"/>
                </w:rPr>
                <w:t>L</w:t>
              </w:r>
            </w:ins>
            <w:ins w:id="2918" w:author="华为" w:date="2024-01-14T16:55:00Z">
              <w:r>
                <w:rPr>
                  <w:rFonts w:hint="default" w:ascii="Times New Roman" w:hAnsi="Times New Roman" w:eastAsia="宋体" w:cs="Times New Roman"/>
                  <w:b/>
                  <w:spacing w:val="3"/>
                  <w:kern w:val="0"/>
                  <w:sz w:val="21"/>
                  <w:szCs w:val="21"/>
                  <w:highlight w:val="none"/>
                </w:rPr>
                <w:t>/</w:t>
              </w:r>
            </w:ins>
            <w:ins w:id="2919" w:author="华为" w:date="2024-01-14T16:55:00Z">
              <w:r>
                <w:rPr>
                  <w:rFonts w:hint="default" w:ascii="Times New Roman" w:hAnsi="Times New Roman" w:eastAsia="宋体" w:cs="Times New Roman"/>
                  <w:b/>
                  <w:spacing w:val="-6"/>
                  <w:kern w:val="0"/>
                  <w:sz w:val="21"/>
                  <w:szCs w:val="21"/>
                  <w:highlight w:val="none"/>
                </w:rPr>
                <w:t>m</w:t>
              </w:r>
            </w:ins>
            <w:ins w:id="2920" w:author="华为" w:date="2024-01-14T16:55:00Z">
              <w:r>
                <w:rPr>
                  <w:rFonts w:hint="default" w:ascii="Times New Roman" w:hAnsi="Times New Roman" w:eastAsia="宋体" w:cs="Times New Roman"/>
                  <w:b/>
                  <w:spacing w:val="3"/>
                  <w:kern w:val="0"/>
                  <w:sz w:val="21"/>
                  <w:szCs w:val="21"/>
                  <w:highlight w:val="none"/>
                </w:rPr>
                <w:t>i</w:t>
              </w:r>
            </w:ins>
            <w:ins w:id="2921" w:author="华为" w:date="2024-01-14T16:55:00Z">
              <w:r>
                <w:rPr>
                  <w:rFonts w:hint="default" w:ascii="Times New Roman" w:hAnsi="Times New Roman" w:eastAsia="宋体" w:cs="Times New Roman"/>
                  <w:b/>
                  <w:spacing w:val="-5"/>
                  <w:kern w:val="0"/>
                  <w:sz w:val="21"/>
                  <w:szCs w:val="21"/>
                  <w:highlight w:val="none"/>
                </w:rPr>
                <w:t>n</w:t>
              </w:r>
            </w:ins>
            <w:ins w:id="2922" w:author="华为" w:date="2024-01-14T16:55:00Z">
              <w:r>
                <w:rPr>
                  <w:rFonts w:hint="default" w:ascii="Times New Roman" w:hAnsi="Times New Roman" w:eastAsia="宋体" w:cs="Times New Roman"/>
                  <w:b/>
                  <w:spacing w:val="-106"/>
                  <w:kern w:val="0"/>
                  <w:sz w:val="21"/>
                  <w:szCs w:val="21"/>
                  <w:highlight w:val="none"/>
                </w:rPr>
                <w:t>）</w:t>
              </w:r>
            </w:ins>
            <w:ins w:id="2923" w:author="华为" w:date="2024-01-14T16:55:00Z">
              <w:r>
                <w:rPr>
                  <w:rFonts w:hint="default" w:ascii="Times New Roman" w:hAnsi="Times New Roman" w:eastAsia="宋体" w:cs="Times New Roman"/>
                  <w:b/>
                  <w:kern w:val="0"/>
                  <w:sz w:val="21"/>
                  <w:szCs w:val="21"/>
                  <w:highlight w:val="none"/>
                </w:rPr>
                <w:t>（质量流量）</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92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2924" w:author="华为" w:date="2024-01-14T16:55:00Z"/>
          <w:trPrChange w:id="2925" w:author="华为" w:date="2024-01-14T17:05:00Z">
            <w:trPr>
              <w:trHeight w:val="397" w:hRule="exact"/>
              <w:jc w:val="center"/>
            </w:trPr>
          </w:trPrChange>
        </w:trPr>
        <w:tc>
          <w:tcPr>
            <w:tcW w:w="903" w:type="dxa"/>
            <w:noWrap w:val="0"/>
            <w:vAlign w:val="center"/>
            <w:tcPrChange w:id="2926" w:author="华为" w:date="2024-01-14T17:05:00Z">
              <w:tcPr>
                <w:tcW w:w="903" w:type="dxa"/>
                <w:gridSpan w:val="2"/>
                <w:noWrap w:val="0"/>
                <w:vAlign w:val="center"/>
              </w:tcPr>
            </w:tcPrChange>
          </w:tcPr>
          <w:p>
            <w:pPr>
              <w:kinsoku w:val="0"/>
              <w:overflowPunct w:val="0"/>
              <w:autoSpaceDE w:val="0"/>
              <w:autoSpaceDN w:val="0"/>
              <w:adjustRightInd w:val="0"/>
              <w:jc w:val="center"/>
              <w:rPr>
                <w:ins w:id="2927" w:author="华为" w:date="2024-01-14T16:55:00Z"/>
                <w:rFonts w:hint="default" w:ascii="Times New Roman" w:hAnsi="Times New Roman" w:eastAsia="宋体" w:cs="Times New Roman"/>
                <w:b/>
                <w:kern w:val="0"/>
                <w:sz w:val="21"/>
                <w:szCs w:val="21"/>
                <w:highlight w:val="none"/>
              </w:rPr>
            </w:pPr>
            <w:ins w:id="2928" w:author="华为" w:date="2024-01-14T16:55:00Z">
              <w:r>
                <w:rPr>
                  <w:rFonts w:hint="default" w:ascii="Times New Roman" w:hAnsi="Times New Roman" w:eastAsia="宋体" w:cs="Times New Roman"/>
                  <w:b/>
                  <w:kern w:val="0"/>
                  <w:sz w:val="21"/>
                  <w:szCs w:val="21"/>
                  <w:highlight w:val="none"/>
                </w:rPr>
                <w:t>1</w:t>
              </w:r>
            </w:ins>
          </w:p>
        </w:tc>
        <w:tc>
          <w:tcPr>
            <w:tcW w:w="1363" w:type="dxa"/>
            <w:gridSpan w:val="2"/>
            <w:noWrap w:val="0"/>
            <w:vAlign w:val="center"/>
            <w:tcPrChange w:id="2929" w:author="华为" w:date="2024-01-14T17:05:00Z">
              <w:tcPr>
                <w:tcW w:w="1363" w:type="dxa"/>
                <w:gridSpan w:val="2"/>
                <w:noWrap w:val="0"/>
                <w:vAlign w:val="center"/>
              </w:tcPr>
            </w:tcPrChange>
          </w:tcPr>
          <w:p>
            <w:pPr>
              <w:kinsoku w:val="0"/>
              <w:overflowPunct w:val="0"/>
              <w:autoSpaceDE w:val="0"/>
              <w:autoSpaceDN w:val="0"/>
              <w:adjustRightInd w:val="0"/>
              <w:jc w:val="center"/>
              <w:rPr>
                <w:ins w:id="2931" w:author="华为" w:date="2024-01-14T16:55:00Z"/>
                <w:rFonts w:hint="default" w:ascii="Times New Roman" w:hAnsi="Times New Roman" w:eastAsia="宋体" w:cs="Times New Roman"/>
                <w:b/>
                <w:kern w:val="0"/>
                <w:sz w:val="21"/>
                <w:szCs w:val="21"/>
                <w:highlight w:val="none"/>
              </w:rPr>
              <w:pPrChange w:id="2930" w:author="华为" w:date="2024-01-14T17:05:00Z">
                <w:pPr>
                  <w:kinsoku w:val="0"/>
                  <w:overflowPunct w:val="0"/>
                  <w:autoSpaceDE w:val="0"/>
                  <w:autoSpaceDN w:val="0"/>
                  <w:adjustRightInd w:val="0"/>
                  <w:jc w:val="left"/>
                </w:pPr>
              </w:pPrChange>
            </w:pPr>
            <w:ins w:id="2932" w:author="华为" w:date="2024-01-14T16:55:00Z">
              <w:r>
                <w:rPr>
                  <w:rFonts w:hint="default" w:ascii="Times New Roman" w:hAnsi="Times New Roman" w:eastAsia="宋体" w:cs="Times New Roman"/>
                  <w:b/>
                  <w:kern w:val="0"/>
                  <w:sz w:val="21"/>
                  <w:szCs w:val="21"/>
                  <w:highlight w:val="none"/>
                </w:rPr>
                <w:t xml:space="preserve">1 </w:t>
              </w:r>
            </w:ins>
            <w:ins w:id="2933" w:author="华为" w:date="2024-01-14T16:55:00Z">
              <w:r>
                <w:rPr>
                  <w:rFonts w:hint="default" w:ascii="Times New Roman" w:hAnsi="Times New Roman" w:eastAsia="宋体" w:cs="Times New Roman"/>
                  <w:b/>
                  <w:spacing w:val="-5"/>
                  <w:kern w:val="0"/>
                  <w:sz w:val="21"/>
                  <w:szCs w:val="21"/>
                  <w:highlight w:val="none"/>
                </w:rPr>
                <w:t>L</w:t>
              </w:r>
            </w:ins>
            <w:ins w:id="2934" w:author="华为" w:date="2024-01-14T16:55:00Z">
              <w:r>
                <w:rPr>
                  <w:rFonts w:hint="default" w:ascii="Times New Roman" w:hAnsi="Times New Roman" w:eastAsia="宋体" w:cs="Times New Roman"/>
                  <w:b/>
                  <w:spacing w:val="3"/>
                  <w:kern w:val="0"/>
                  <w:sz w:val="21"/>
                  <w:szCs w:val="21"/>
                  <w:highlight w:val="none"/>
                </w:rPr>
                <w:t>/</w:t>
              </w:r>
            </w:ins>
            <w:ins w:id="2935" w:author="华为" w:date="2024-01-14T16:55:00Z">
              <w:r>
                <w:rPr>
                  <w:rFonts w:hint="default" w:ascii="Times New Roman" w:hAnsi="Times New Roman" w:eastAsia="宋体" w:cs="Times New Roman"/>
                  <w:b/>
                  <w:spacing w:val="-6"/>
                  <w:kern w:val="0"/>
                  <w:sz w:val="21"/>
                  <w:szCs w:val="21"/>
                  <w:highlight w:val="none"/>
                </w:rPr>
                <w:t>m</w:t>
              </w:r>
            </w:ins>
            <w:ins w:id="2936" w:author="华为" w:date="2024-01-14T16:55:00Z">
              <w:r>
                <w:rPr>
                  <w:rFonts w:hint="default" w:ascii="Times New Roman" w:hAnsi="Times New Roman" w:eastAsia="宋体" w:cs="Times New Roman"/>
                  <w:b/>
                  <w:spacing w:val="3"/>
                  <w:kern w:val="0"/>
                  <w:sz w:val="21"/>
                  <w:szCs w:val="21"/>
                  <w:highlight w:val="none"/>
                </w:rPr>
                <w:t>i</w:t>
              </w:r>
            </w:ins>
            <w:ins w:id="2937"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2938" w:author="华为" w:date="2024-01-14T17:05:00Z">
              <w:tcPr>
                <w:tcW w:w="1214" w:type="dxa"/>
                <w:gridSpan w:val="2"/>
                <w:noWrap w:val="0"/>
                <w:vAlign w:val="center"/>
              </w:tcPr>
            </w:tcPrChange>
          </w:tcPr>
          <w:p>
            <w:pPr>
              <w:jc w:val="center"/>
              <w:rPr>
                <w:ins w:id="2940" w:author="华为" w:date="2024-01-14T16:55:00Z"/>
                <w:rFonts w:hint="default" w:ascii="Times New Roman" w:hAnsi="Times New Roman" w:eastAsia="宋体" w:cs="Times New Roman"/>
                <w:b/>
                <w:sz w:val="21"/>
                <w:szCs w:val="21"/>
                <w:highlight w:val="none"/>
              </w:rPr>
              <w:pPrChange w:id="2939" w:author="华为" w:date="2024-01-14T17:05:00Z">
                <w:pPr/>
              </w:pPrChange>
            </w:pPr>
          </w:p>
        </w:tc>
        <w:tc>
          <w:tcPr>
            <w:tcW w:w="1215" w:type="dxa"/>
            <w:gridSpan w:val="2"/>
            <w:noWrap w:val="0"/>
            <w:vAlign w:val="center"/>
            <w:tcPrChange w:id="2941" w:author="华为" w:date="2024-01-14T17:05:00Z">
              <w:tcPr>
                <w:tcW w:w="1215" w:type="dxa"/>
                <w:gridSpan w:val="2"/>
                <w:noWrap w:val="0"/>
                <w:vAlign w:val="center"/>
              </w:tcPr>
            </w:tcPrChange>
          </w:tcPr>
          <w:p>
            <w:pPr>
              <w:jc w:val="center"/>
              <w:rPr>
                <w:ins w:id="2943" w:author="华为" w:date="2024-01-14T16:55:00Z"/>
                <w:rFonts w:hint="default" w:ascii="Times New Roman" w:hAnsi="Times New Roman" w:eastAsia="宋体" w:cs="Times New Roman"/>
                <w:b/>
                <w:sz w:val="21"/>
                <w:szCs w:val="21"/>
                <w:highlight w:val="none"/>
              </w:rPr>
              <w:pPrChange w:id="2942" w:author="华为" w:date="2024-01-14T17:05:00Z">
                <w:pPr/>
              </w:pPrChange>
            </w:pPr>
          </w:p>
        </w:tc>
        <w:tc>
          <w:tcPr>
            <w:tcW w:w="1953" w:type="dxa"/>
            <w:gridSpan w:val="2"/>
            <w:noWrap w:val="0"/>
            <w:vAlign w:val="center"/>
            <w:tcPrChange w:id="2944" w:author="华为" w:date="2024-01-14T17:05:00Z">
              <w:tcPr>
                <w:tcW w:w="1953" w:type="dxa"/>
                <w:gridSpan w:val="3"/>
                <w:noWrap w:val="0"/>
                <w:vAlign w:val="center"/>
              </w:tcPr>
            </w:tcPrChange>
          </w:tcPr>
          <w:p>
            <w:pPr>
              <w:jc w:val="center"/>
              <w:rPr>
                <w:ins w:id="2946" w:author="华为" w:date="2024-01-14T16:55:00Z"/>
                <w:rFonts w:hint="default" w:ascii="Times New Roman" w:hAnsi="Times New Roman" w:eastAsia="宋体" w:cs="Times New Roman"/>
                <w:b/>
                <w:sz w:val="21"/>
                <w:szCs w:val="21"/>
                <w:highlight w:val="none"/>
              </w:rPr>
              <w:pPrChange w:id="2945" w:author="华为" w:date="2024-01-14T17:05:00Z">
                <w:pPr/>
              </w:pPrChange>
            </w:pPr>
          </w:p>
        </w:tc>
        <w:tc>
          <w:tcPr>
            <w:tcW w:w="2184" w:type="dxa"/>
            <w:gridSpan w:val="2"/>
            <w:noWrap w:val="0"/>
            <w:vAlign w:val="center"/>
            <w:tcPrChange w:id="2947" w:author="华为" w:date="2024-01-14T17:05:00Z">
              <w:tcPr>
                <w:tcW w:w="1847" w:type="dxa"/>
                <w:gridSpan w:val="3"/>
                <w:noWrap w:val="0"/>
                <w:vAlign w:val="center"/>
              </w:tcPr>
            </w:tcPrChange>
          </w:tcPr>
          <w:p>
            <w:pPr>
              <w:rPr>
                <w:ins w:id="294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950"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2949" w:author="华为" w:date="2024-01-14T16:55:00Z"/>
          <w:trPrChange w:id="2950" w:author="华为" w:date="2024-01-14T17:05:00Z">
            <w:trPr>
              <w:trHeight w:val="397" w:hRule="exact"/>
              <w:jc w:val="center"/>
            </w:trPr>
          </w:trPrChange>
        </w:trPr>
        <w:tc>
          <w:tcPr>
            <w:tcW w:w="903" w:type="dxa"/>
            <w:noWrap w:val="0"/>
            <w:vAlign w:val="center"/>
            <w:tcPrChange w:id="2951" w:author="华为" w:date="2024-01-14T17:05:00Z">
              <w:tcPr>
                <w:tcW w:w="903" w:type="dxa"/>
                <w:gridSpan w:val="2"/>
                <w:noWrap w:val="0"/>
                <w:vAlign w:val="center"/>
              </w:tcPr>
            </w:tcPrChange>
          </w:tcPr>
          <w:p>
            <w:pPr>
              <w:kinsoku w:val="0"/>
              <w:overflowPunct w:val="0"/>
              <w:autoSpaceDE w:val="0"/>
              <w:autoSpaceDN w:val="0"/>
              <w:adjustRightInd w:val="0"/>
              <w:jc w:val="center"/>
              <w:rPr>
                <w:ins w:id="2952" w:author="华为" w:date="2024-01-14T16:55:00Z"/>
                <w:rFonts w:hint="default" w:ascii="Times New Roman" w:hAnsi="Times New Roman" w:eastAsia="宋体" w:cs="Times New Roman"/>
                <w:b/>
                <w:kern w:val="0"/>
                <w:sz w:val="21"/>
                <w:szCs w:val="21"/>
                <w:highlight w:val="none"/>
              </w:rPr>
            </w:pPr>
            <w:ins w:id="2953" w:author="华为" w:date="2024-01-14T16:55:00Z">
              <w:r>
                <w:rPr>
                  <w:rFonts w:hint="default" w:ascii="Times New Roman" w:hAnsi="Times New Roman" w:eastAsia="宋体" w:cs="Times New Roman"/>
                  <w:b/>
                  <w:kern w:val="0"/>
                  <w:sz w:val="21"/>
                  <w:szCs w:val="21"/>
                  <w:highlight w:val="none"/>
                </w:rPr>
                <w:t>2</w:t>
              </w:r>
            </w:ins>
          </w:p>
        </w:tc>
        <w:tc>
          <w:tcPr>
            <w:tcW w:w="1363" w:type="dxa"/>
            <w:gridSpan w:val="2"/>
            <w:noWrap w:val="0"/>
            <w:vAlign w:val="center"/>
            <w:tcPrChange w:id="2954" w:author="华为" w:date="2024-01-14T17:05:00Z">
              <w:tcPr>
                <w:tcW w:w="1363" w:type="dxa"/>
                <w:gridSpan w:val="2"/>
                <w:noWrap w:val="0"/>
                <w:vAlign w:val="center"/>
              </w:tcPr>
            </w:tcPrChange>
          </w:tcPr>
          <w:p>
            <w:pPr>
              <w:kinsoku w:val="0"/>
              <w:overflowPunct w:val="0"/>
              <w:autoSpaceDE w:val="0"/>
              <w:autoSpaceDN w:val="0"/>
              <w:adjustRightInd w:val="0"/>
              <w:jc w:val="center"/>
              <w:rPr>
                <w:ins w:id="2956" w:author="华为" w:date="2024-01-14T16:55:00Z"/>
                <w:rFonts w:hint="default" w:ascii="Times New Roman" w:hAnsi="Times New Roman" w:eastAsia="宋体" w:cs="Times New Roman"/>
                <w:b/>
                <w:kern w:val="0"/>
                <w:sz w:val="21"/>
                <w:szCs w:val="21"/>
                <w:highlight w:val="none"/>
              </w:rPr>
              <w:pPrChange w:id="2955" w:author="华为" w:date="2024-01-14T17:05:00Z">
                <w:pPr>
                  <w:kinsoku w:val="0"/>
                  <w:overflowPunct w:val="0"/>
                  <w:autoSpaceDE w:val="0"/>
                  <w:autoSpaceDN w:val="0"/>
                  <w:adjustRightInd w:val="0"/>
                  <w:jc w:val="left"/>
                </w:pPr>
              </w:pPrChange>
            </w:pPr>
            <w:ins w:id="2957" w:author="华为" w:date="2024-01-14T16:55:00Z">
              <w:r>
                <w:rPr>
                  <w:rFonts w:hint="default" w:ascii="Times New Roman" w:hAnsi="Times New Roman" w:eastAsia="宋体" w:cs="Times New Roman"/>
                  <w:b/>
                  <w:kern w:val="0"/>
                  <w:sz w:val="21"/>
                  <w:szCs w:val="21"/>
                  <w:highlight w:val="none"/>
                </w:rPr>
                <w:t xml:space="preserve">2 </w:t>
              </w:r>
            </w:ins>
            <w:ins w:id="2958" w:author="华为" w:date="2024-01-14T16:55:00Z">
              <w:r>
                <w:rPr>
                  <w:rFonts w:hint="default" w:ascii="Times New Roman" w:hAnsi="Times New Roman" w:eastAsia="宋体" w:cs="Times New Roman"/>
                  <w:b/>
                  <w:spacing w:val="-5"/>
                  <w:kern w:val="0"/>
                  <w:sz w:val="21"/>
                  <w:szCs w:val="21"/>
                  <w:highlight w:val="none"/>
                </w:rPr>
                <w:t>L</w:t>
              </w:r>
            </w:ins>
            <w:ins w:id="2959" w:author="华为" w:date="2024-01-14T16:55:00Z">
              <w:r>
                <w:rPr>
                  <w:rFonts w:hint="default" w:ascii="Times New Roman" w:hAnsi="Times New Roman" w:eastAsia="宋体" w:cs="Times New Roman"/>
                  <w:b/>
                  <w:spacing w:val="3"/>
                  <w:kern w:val="0"/>
                  <w:sz w:val="21"/>
                  <w:szCs w:val="21"/>
                  <w:highlight w:val="none"/>
                </w:rPr>
                <w:t>/</w:t>
              </w:r>
            </w:ins>
            <w:ins w:id="2960" w:author="华为" w:date="2024-01-14T16:55:00Z">
              <w:r>
                <w:rPr>
                  <w:rFonts w:hint="default" w:ascii="Times New Roman" w:hAnsi="Times New Roman" w:eastAsia="宋体" w:cs="Times New Roman"/>
                  <w:b/>
                  <w:spacing w:val="-6"/>
                  <w:kern w:val="0"/>
                  <w:sz w:val="21"/>
                  <w:szCs w:val="21"/>
                  <w:highlight w:val="none"/>
                </w:rPr>
                <w:t>m</w:t>
              </w:r>
            </w:ins>
            <w:ins w:id="2961" w:author="华为" w:date="2024-01-14T16:55:00Z">
              <w:r>
                <w:rPr>
                  <w:rFonts w:hint="default" w:ascii="Times New Roman" w:hAnsi="Times New Roman" w:eastAsia="宋体" w:cs="Times New Roman"/>
                  <w:b/>
                  <w:spacing w:val="3"/>
                  <w:kern w:val="0"/>
                  <w:sz w:val="21"/>
                  <w:szCs w:val="21"/>
                  <w:highlight w:val="none"/>
                </w:rPr>
                <w:t>i</w:t>
              </w:r>
            </w:ins>
            <w:ins w:id="2962"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2963" w:author="华为" w:date="2024-01-14T17:05:00Z">
              <w:tcPr>
                <w:tcW w:w="1214" w:type="dxa"/>
                <w:gridSpan w:val="2"/>
                <w:noWrap w:val="0"/>
                <w:vAlign w:val="center"/>
              </w:tcPr>
            </w:tcPrChange>
          </w:tcPr>
          <w:p>
            <w:pPr>
              <w:jc w:val="center"/>
              <w:rPr>
                <w:ins w:id="2965" w:author="华为" w:date="2024-01-14T16:55:00Z"/>
                <w:rFonts w:hint="default" w:ascii="Times New Roman" w:hAnsi="Times New Roman" w:eastAsia="宋体" w:cs="Times New Roman"/>
                <w:b/>
                <w:sz w:val="21"/>
                <w:szCs w:val="21"/>
                <w:highlight w:val="none"/>
              </w:rPr>
              <w:pPrChange w:id="2964" w:author="华为" w:date="2024-01-14T17:05:00Z">
                <w:pPr/>
              </w:pPrChange>
            </w:pPr>
          </w:p>
        </w:tc>
        <w:tc>
          <w:tcPr>
            <w:tcW w:w="1215" w:type="dxa"/>
            <w:gridSpan w:val="2"/>
            <w:noWrap w:val="0"/>
            <w:vAlign w:val="center"/>
            <w:tcPrChange w:id="2966" w:author="华为" w:date="2024-01-14T17:05:00Z">
              <w:tcPr>
                <w:tcW w:w="1215" w:type="dxa"/>
                <w:gridSpan w:val="2"/>
                <w:noWrap w:val="0"/>
                <w:vAlign w:val="center"/>
              </w:tcPr>
            </w:tcPrChange>
          </w:tcPr>
          <w:p>
            <w:pPr>
              <w:jc w:val="center"/>
              <w:rPr>
                <w:ins w:id="2968" w:author="华为" w:date="2024-01-14T16:55:00Z"/>
                <w:rFonts w:hint="default" w:ascii="Times New Roman" w:hAnsi="Times New Roman" w:eastAsia="宋体" w:cs="Times New Roman"/>
                <w:b/>
                <w:sz w:val="21"/>
                <w:szCs w:val="21"/>
                <w:highlight w:val="none"/>
              </w:rPr>
              <w:pPrChange w:id="2967" w:author="华为" w:date="2024-01-14T17:05:00Z">
                <w:pPr/>
              </w:pPrChange>
            </w:pPr>
          </w:p>
        </w:tc>
        <w:tc>
          <w:tcPr>
            <w:tcW w:w="1953" w:type="dxa"/>
            <w:gridSpan w:val="2"/>
            <w:noWrap w:val="0"/>
            <w:vAlign w:val="center"/>
            <w:tcPrChange w:id="2969" w:author="华为" w:date="2024-01-14T17:05:00Z">
              <w:tcPr>
                <w:tcW w:w="1953" w:type="dxa"/>
                <w:gridSpan w:val="3"/>
                <w:noWrap w:val="0"/>
                <w:vAlign w:val="center"/>
              </w:tcPr>
            </w:tcPrChange>
          </w:tcPr>
          <w:p>
            <w:pPr>
              <w:jc w:val="center"/>
              <w:rPr>
                <w:ins w:id="2971" w:author="华为" w:date="2024-01-14T16:55:00Z"/>
                <w:rFonts w:hint="default" w:ascii="Times New Roman" w:hAnsi="Times New Roman" w:eastAsia="宋体" w:cs="Times New Roman"/>
                <w:b/>
                <w:sz w:val="21"/>
                <w:szCs w:val="21"/>
                <w:highlight w:val="none"/>
              </w:rPr>
              <w:pPrChange w:id="2970" w:author="华为" w:date="2024-01-14T17:05:00Z">
                <w:pPr/>
              </w:pPrChange>
            </w:pPr>
          </w:p>
        </w:tc>
        <w:tc>
          <w:tcPr>
            <w:tcW w:w="2184" w:type="dxa"/>
            <w:gridSpan w:val="2"/>
            <w:noWrap w:val="0"/>
            <w:vAlign w:val="center"/>
            <w:tcPrChange w:id="2972" w:author="华为" w:date="2024-01-14T17:05:00Z">
              <w:tcPr>
                <w:tcW w:w="1847" w:type="dxa"/>
                <w:gridSpan w:val="3"/>
                <w:noWrap w:val="0"/>
                <w:vAlign w:val="center"/>
              </w:tcPr>
            </w:tcPrChange>
          </w:tcPr>
          <w:p>
            <w:pPr>
              <w:rPr>
                <w:ins w:id="297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297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2974" w:author="华为" w:date="2024-01-14T16:55:00Z"/>
          <w:trPrChange w:id="2975" w:author="华为" w:date="2024-01-14T17:05:00Z">
            <w:trPr>
              <w:trHeight w:val="397" w:hRule="exact"/>
              <w:jc w:val="center"/>
            </w:trPr>
          </w:trPrChange>
        </w:trPr>
        <w:tc>
          <w:tcPr>
            <w:tcW w:w="903" w:type="dxa"/>
            <w:noWrap w:val="0"/>
            <w:vAlign w:val="center"/>
            <w:tcPrChange w:id="2976" w:author="华为" w:date="2024-01-14T17:05:00Z">
              <w:tcPr>
                <w:tcW w:w="903" w:type="dxa"/>
                <w:gridSpan w:val="2"/>
                <w:noWrap w:val="0"/>
                <w:vAlign w:val="center"/>
              </w:tcPr>
            </w:tcPrChange>
          </w:tcPr>
          <w:p>
            <w:pPr>
              <w:kinsoku w:val="0"/>
              <w:overflowPunct w:val="0"/>
              <w:autoSpaceDE w:val="0"/>
              <w:autoSpaceDN w:val="0"/>
              <w:adjustRightInd w:val="0"/>
              <w:jc w:val="center"/>
              <w:rPr>
                <w:ins w:id="2977" w:author="华为" w:date="2024-01-14T16:55:00Z"/>
                <w:rFonts w:hint="default" w:ascii="Times New Roman" w:hAnsi="Times New Roman" w:eastAsia="宋体" w:cs="Times New Roman"/>
                <w:b/>
                <w:kern w:val="0"/>
                <w:sz w:val="21"/>
                <w:szCs w:val="21"/>
                <w:highlight w:val="none"/>
              </w:rPr>
            </w:pPr>
            <w:ins w:id="2978" w:author="华为" w:date="2024-01-14T16:55:00Z">
              <w:r>
                <w:rPr>
                  <w:rFonts w:hint="default" w:ascii="Times New Roman" w:hAnsi="Times New Roman" w:eastAsia="宋体" w:cs="Times New Roman"/>
                  <w:b/>
                  <w:kern w:val="0"/>
                  <w:sz w:val="21"/>
                  <w:szCs w:val="21"/>
                  <w:highlight w:val="none"/>
                </w:rPr>
                <w:t>3</w:t>
              </w:r>
            </w:ins>
          </w:p>
        </w:tc>
        <w:tc>
          <w:tcPr>
            <w:tcW w:w="1363" w:type="dxa"/>
            <w:gridSpan w:val="2"/>
            <w:noWrap w:val="0"/>
            <w:vAlign w:val="center"/>
            <w:tcPrChange w:id="2979" w:author="华为" w:date="2024-01-14T17:05:00Z">
              <w:tcPr>
                <w:tcW w:w="1363" w:type="dxa"/>
                <w:gridSpan w:val="2"/>
                <w:noWrap w:val="0"/>
                <w:vAlign w:val="center"/>
              </w:tcPr>
            </w:tcPrChange>
          </w:tcPr>
          <w:p>
            <w:pPr>
              <w:kinsoku w:val="0"/>
              <w:overflowPunct w:val="0"/>
              <w:autoSpaceDE w:val="0"/>
              <w:autoSpaceDN w:val="0"/>
              <w:adjustRightInd w:val="0"/>
              <w:jc w:val="center"/>
              <w:rPr>
                <w:ins w:id="2981" w:author="华为" w:date="2024-01-14T16:55:00Z"/>
                <w:rFonts w:hint="default" w:ascii="Times New Roman" w:hAnsi="Times New Roman" w:eastAsia="宋体" w:cs="Times New Roman"/>
                <w:b/>
                <w:kern w:val="0"/>
                <w:sz w:val="21"/>
                <w:szCs w:val="21"/>
                <w:highlight w:val="none"/>
              </w:rPr>
              <w:pPrChange w:id="2980" w:author="华为" w:date="2024-01-14T17:05:00Z">
                <w:pPr>
                  <w:kinsoku w:val="0"/>
                  <w:overflowPunct w:val="0"/>
                  <w:autoSpaceDE w:val="0"/>
                  <w:autoSpaceDN w:val="0"/>
                  <w:adjustRightInd w:val="0"/>
                  <w:jc w:val="left"/>
                </w:pPr>
              </w:pPrChange>
            </w:pPr>
            <w:ins w:id="2982" w:author="华为" w:date="2024-01-14T16:55:00Z">
              <w:r>
                <w:rPr>
                  <w:rFonts w:hint="default" w:ascii="Times New Roman" w:hAnsi="Times New Roman" w:eastAsia="宋体" w:cs="Times New Roman"/>
                  <w:b/>
                  <w:kern w:val="0"/>
                  <w:sz w:val="21"/>
                  <w:szCs w:val="21"/>
                  <w:highlight w:val="none"/>
                </w:rPr>
                <w:t xml:space="preserve">3 </w:t>
              </w:r>
            </w:ins>
            <w:ins w:id="2983" w:author="华为" w:date="2024-01-14T16:55:00Z">
              <w:r>
                <w:rPr>
                  <w:rFonts w:hint="default" w:ascii="Times New Roman" w:hAnsi="Times New Roman" w:eastAsia="宋体" w:cs="Times New Roman"/>
                  <w:b/>
                  <w:spacing w:val="-5"/>
                  <w:kern w:val="0"/>
                  <w:sz w:val="21"/>
                  <w:szCs w:val="21"/>
                  <w:highlight w:val="none"/>
                </w:rPr>
                <w:t>L</w:t>
              </w:r>
            </w:ins>
            <w:ins w:id="2984" w:author="华为" w:date="2024-01-14T16:55:00Z">
              <w:r>
                <w:rPr>
                  <w:rFonts w:hint="default" w:ascii="Times New Roman" w:hAnsi="Times New Roman" w:eastAsia="宋体" w:cs="Times New Roman"/>
                  <w:b/>
                  <w:spacing w:val="3"/>
                  <w:kern w:val="0"/>
                  <w:sz w:val="21"/>
                  <w:szCs w:val="21"/>
                  <w:highlight w:val="none"/>
                </w:rPr>
                <w:t>/</w:t>
              </w:r>
            </w:ins>
            <w:ins w:id="2985" w:author="华为" w:date="2024-01-14T16:55:00Z">
              <w:r>
                <w:rPr>
                  <w:rFonts w:hint="default" w:ascii="Times New Roman" w:hAnsi="Times New Roman" w:eastAsia="宋体" w:cs="Times New Roman"/>
                  <w:b/>
                  <w:spacing w:val="-6"/>
                  <w:kern w:val="0"/>
                  <w:sz w:val="21"/>
                  <w:szCs w:val="21"/>
                  <w:highlight w:val="none"/>
                </w:rPr>
                <w:t>m</w:t>
              </w:r>
            </w:ins>
            <w:ins w:id="2986" w:author="华为" w:date="2024-01-14T16:55:00Z">
              <w:r>
                <w:rPr>
                  <w:rFonts w:hint="default" w:ascii="Times New Roman" w:hAnsi="Times New Roman" w:eastAsia="宋体" w:cs="Times New Roman"/>
                  <w:b/>
                  <w:spacing w:val="3"/>
                  <w:kern w:val="0"/>
                  <w:sz w:val="21"/>
                  <w:szCs w:val="21"/>
                  <w:highlight w:val="none"/>
                </w:rPr>
                <w:t>i</w:t>
              </w:r>
            </w:ins>
            <w:ins w:id="2987"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2988" w:author="华为" w:date="2024-01-14T17:05:00Z">
              <w:tcPr>
                <w:tcW w:w="1214" w:type="dxa"/>
                <w:gridSpan w:val="2"/>
                <w:noWrap w:val="0"/>
                <w:vAlign w:val="center"/>
              </w:tcPr>
            </w:tcPrChange>
          </w:tcPr>
          <w:p>
            <w:pPr>
              <w:jc w:val="center"/>
              <w:rPr>
                <w:ins w:id="2990" w:author="华为" w:date="2024-01-14T16:55:00Z"/>
                <w:rFonts w:hint="default" w:ascii="Times New Roman" w:hAnsi="Times New Roman" w:eastAsia="宋体" w:cs="Times New Roman"/>
                <w:b/>
                <w:sz w:val="21"/>
                <w:szCs w:val="21"/>
                <w:highlight w:val="none"/>
              </w:rPr>
              <w:pPrChange w:id="2989" w:author="华为" w:date="2024-01-14T17:05:00Z">
                <w:pPr/>
              </w:pPrChange>
            </w:pPr>
          </w:p>
        </w:tc>
        <w:tc>
          <w:tcPr>
            <w:tcW w:w="1215" w:type="dxa"/>
            <w:gridSpan w:val="2"/>
            <w:noWrap w:val="0"/>
            <w:vAlign w:val="center"/>
            <w:tcPrChange w:id="2991" w:author="华为" w:date="2024-01-14T17:05:00Z">
              <w:tcPr>
                <w:tcW w:w="1215" w:type="dxa"/>
                <w:gridSpan w:val="2"/>
                <w:noWrap w:val="0"/>
                <w:vAlign w:val="center"/>
              </w:tcPr>
            </w:tcPrChange>
          </w:tcPr>
          <w:p>
            <w:pPr>
              <w:jc w:val="center"/>
              <w:rPr>
                <w:ins w:id="2993" w:author="华为" w:date="2024-01-14T16:55:00Z"/>
                <w:rFonts w:hint="default" w:ascii="Times New Roman" w:hAnsi="Times New Roman" w:eastAsia="宋体" w:cs="Times New Roman"/>
                <w:b/>
                <w:sz w:val="21"/>
                <w:szCs w:val="21"/>
                <w:highlight w:val="none"/>
              </w:rPr>
              <w:pPrChange w:id="2992" w:author="华为" w:date="2024-01-14T17:05:00Z">
                <w:pPr/>
              </w:pPrChange>
            </w:pPr>
          </w:p>
        </w:tc>
        <w:tc>
          <w:tcPr>
            <w:tcW w:w="1953" w:type="dxa"/>
            <w:gridSpan w:val="2"/>
            <w:noWrap w:val="0"/>
            <w:vAlign w:val="center"/>
            <w:tcPrChange w:id="2994" w:author="华为" w:date="2024-01-14T17:05:00Z">
              <w:tcPr>
                <w:tcW w:w="1953" w:type="dxa"/>
                <w:gridSpan w:val="3"/>
                <w:noWrap w:val="0"/>
                <w:vAlign w:val="center"/>
              </w:tcPr>
            </w:tcPrChange>
          </w:tcPr>
          <w:p>
            <w:pPr>
              <w:jc w:val="center"/>
              <w:rPr>
                <w:ins w:id="2996" w:author="华为" w:date="2024-01-14T16:55:00Z"/>
                <w:rFonts w:hint="default" w:ascii="Times New Roman" w:hAnsi="Times New Roman" w:eastAsia="宋体" w:cs="Times New Roman"/>
                <w:b/>
                <w:sz w:val="21"/>
                <w:szCs w:val="21"/>
                <w:highlight w:val="none"/>
              </w:rPr>
              <w:pPrChange w:id="2995" w:author="华为" w:date="2024-01-14T17:05:00Z">
                <w:pPr/>
              </w:pPrChange>
            </w:pPr>
          </w:p>
        </w:tc>
        <w:tc>
          <w:tcPr>
            <w:tcW w:w="2184" w:type="dxa"/>
            <w:gridSpan w:val="2"/>
            <w:noWrap w:val="0"/>
            <w:vAlign w:val="center"/>
            <w:tcPrChange w:id="2997" w:author="华为" w:date="2024-01-14T17:05:00Z">
              <w:tcPr>
                <w:tcW w:w="1847" w:type="dxa"/>
                <w:gridSpan w:val="3"/>
                <w:noWrap w:val="0"/>
                <w:vAlign w:val="center"/>
              </w:tcPr>
            </w:tcPrChange>
          </w:tcPr>
          <w:p>
            <w:pPr>
              <w:rPr>
                <w:ins w:id="299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000"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2999" w:author="华为" w:date="2024-01-14T16:55:00Z"/>
          <w:trPrChange w:id="3000" w:author="华为" w:date="2024-01-14T17:05:00Z">
            <w:trPr>
              <w:trHeight w:val="397" w:hRule="exact"/>
              <w:jc w:val="center"/>
            </w:trPr>
          </w:trPrChange>
        </w:trPr>
        <w:tc>
          <w:tcPr>
            <w:tcW w:w="903" w:type="dxa"/>
            <w:noWrap w:val="0"/>
            <w:vAlign w:val="center"/>
            <w:tcPrChange w:id="3001" w:author="华为" w:date="2024-01-14T17:05:00Z">
              <w:tcPr>
                <w:tcW w:w="903" w:type="dxa"/>
                <w:gridSpan w:val="2"/>
                <w:noWrap w:val="0"/>
                <w:vAlign w:val="center"/>
              </w:tcPr>
            </w:tcPrChange>
          </w:tcPr>
          <w:p>
            <w:pPr>
              <w:kinsoku w:val="0"/>
              <w:overflowPunct w:val="0"/>
              <w:autoSpaceDE w:val="0"/>
              <w:autoSpaceDN w:val="0"/>
              <w:adjustRightInd w:val="0"/>
              <w:jc w:val="center"/>
              <w:rPr>
                <w:ins w:id="3002" w:author="华为" w:date="2024-01-14T16:55:00Z"/>
                <w:rFonts w:hint="default" w:ascii="Times New Roman" w:hAnsi="Times New Roman" w:eastAsia="宋体" w:cs="Times New Roman"/>
                <w:b/>
                <w:kern w:val="0"/>
                <w:sz w:val="21"/>
                <w:szCs w:val="21"/>
                <w:highlight w:val="none"/>
              </w:rPr>
            </w:pPr>
            <w:ins w:id="3003" w:author="华为" w:date="2024-01-14T16:55:00Z">
              <w:r>
                <w:rPr>
                  <w:rFonts w:hint="default" w:ascii="Times New Roman" w:hAnsi="Times New Roman" w:eastAsia="宋体" w:cs="Times New Roman"/>
                  <w:b/>
                  <w:kern w:val="0"/>
                  <w:sz w:val="21"/>
                  <w:szCs w:val="21"/>
                  <w:highlight w:val="none"/>
                </w:rPr>
                <w:t>4</w:t>
              </w:r>
            </w:ins>
          </w:p>
        </w:tc>
        <w:tc>
          <w:tcPr>
            <w:tcW w:w="1363" w:type="dxa"/>
            <w:gridSpan w:val="2"/>
            <w:noWrap w:val="0"/>
            <w:vAlign w:val="center"/>
            <w:tcPrChange w:id="3004" w:author="华为" w:date="2024-01-14T17:05:00Z">
              <w:tcPr>
                <w:tcW w:w="1363" w:type="dxa"/>
                <w:gridSpan w:val="2"/>
                <w:noWrap w:val="0"/>
                <w:vAlign w:val="center"/>
              </w:tcPr>
            </w:tcPrChange>
          </w:tcPr>
          <w:p>
            <w:pPr>
              <w:kinsoku w:val="0"/>
              <w:overflowPunct w:val="0"/>
              <w:autoSpaceDE w:val="0"/>
              <w:autoSpaceDN w:val="0"/>
              <w:adjustRightInd w:val="0"/>
              <w:jc w:val="center"/>
              <w:rPr>
                <w:ins w:id="3006" w:author="华为" w:date="2024-01-14T16:55:00Z"/>
                <w:rFonts w:hint="default" w:ascii="Times New Roman" w:hAnsi="Times New Roman" w:eastAsia="宋体" w:cs="Times New Roman"/>
                <w:b/>
                <w:kern w:val="0"/>
                <w:sz w:val="21"/>
                <w:szCs w:val="21"/>
                <w:highlight w:val="none"/>
              </w:rPr>
              <w:pPrChange w:id="3005" w:author="华为" w:date="2024-01-14T17:05:00Z">
                <w:pPr>
                  <w:kinsoku w:val="0"/>
                  <w:overflowPunct w:val="0"/>
                  <w:autoSpaceDE w:val="0"/>
                  <w:autoSpaceDN w:val="0"/>
                  <w:adjustRightInd w:val="0"/>
                  <w:jc w:val="left"/>
                </w:pPr>
              </w:pPrChange>
            </w:pPr>
            <w:ins w:id="3007" w:author="华为" w:date="2024-01-14T16:55:00Z">
              <w:r>
                <w:rPr>
                  <w:rFonts w:hint="default" w:ascii="Times New Roman" w:hAnsi="Times New Roman" w:eastAsia="宋体" w:cs="Times New Roman"/>
                  <w:b/>
                  <w:kern w:val="0"/>
                  <w:sz w:val="21"/>
                  <w:szCs w:val="21"/>
                  <w:highlight w:val="none"/>
                </w:rPr>
                <w:t xml:space="preserve">4 </w:t>
              </w:r>
            </w:ins>
            <w:ins w:id="3008" w:author="华为" w:date="2024-01-14T16:55:00Z">
              <w:r>
                <w:rPr>
                  <w:rFonts w:hint="default" w:ascii="Times New Roman" w:hAnsi="Times New Roman" w:eastAsia="宋体" w:cs="Times New Roman"/>
                  <w:b/>
                  <w:spacing w:val="-5"/>
                  <w:kern w:val="0"/>
                  <w:sz w:val="21"/>
                  <w:szCs w:val="21"/>
                  <w:highlight w:val="none"/>
                </w:rPr>
                <w:t>L</w:t>
              </w:r>
            </w:ins>
            <w:ins w:id="3009" w:author="华为" w:date="2024-01-14T16:55:00Z">
              <w:r>
                <w:rPr>
                  <w:rFonts w:hint="default" w:ascii="Times New Roman" w:hAnsi="Times New Roman" w:eastAsia="宋体" w:cs="Times New Roman"/>
                  <w:b/>
                  <w:spacing w:val="3"/>
                  <w:kern w:val="0"/>
                  <w:sz w:val="21"/>
                  <w:szCs w:val="21"/>
                  <w:highlight w:val="none"/>
                </w:rPr>
                <w:t>/</w:t>
              </w:r>
            </w:ins>
            <w:ins w:id="3010" w:author="华为" w:date="2024-01-14T16:55:00Z">
              <w:r>
                <w:rPr>
                  <w:rFonts w:hint="default" w:ascii="Times New Roman" w:hAnsi="Times New Roman" w:eastAsia="宋体" w:cs="Times New Roman"/>
                  <w:b/>
                  <w:spacing w:val="-6"/>
                  <w:kern w:val="0"/>
                  <w:sz w:val="21"/>
                  <w:szCs w:val="21"/>
                  <w:highlight w:val="none"/>
                </w:rPr>
                <w:t>m</w:t>
              </w:r>
            </w:ins>
            <w:ins w:id="3011" w:author="华为" w:date="2024-01-14T16:55:00Z">
              <w:r>
                <w:rPr>
                  <w:rFonts w:hint="default" w:ascii="Times New Roman" w:hAnsi="Times New Roman" w:eastAsia="宋体" w:cs="Times New Roman"/>
                  <w:b/>
                  <w:spacing w:val="3"/>
                  <w:kern w:val="0"/>
                  <w:sz w:val="21"/>
                  <w:szCs w:val="21"/>
                  <w:highlight w:val="none"/>
                </w:rPr>
                <w:t>i</w:t>
              </w:r>
            </w:ins>
            <w:ins w:id="3012"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013" w:author="华为" w:date="2024-01-14T17:05:00Z">
              <w:tcPr>
                <w:tcW w:w="1214" w:type="dxa"/>
                <w:gridSpan w:val="2"/>
                <w:noWrap w:val="0"/>
                <w:vAlign w:val="center"/>
              </w:tcPr>
            </w:tcPrChange>
          </w:tcPr>
          <w:p>
            <w:pPr>
              <w:jc w:val="center"/>
              <w:rPr>
                <w:ins w:id="3015" w:author="华为" w:date="2024-01-14T16:55:00Z"/>
                <w:rFonts w:hint="default" w:ascii="Times New Roman" w:hAnsi="Times New Roman" w:eastAsia="宋体" w:cs="Times New Roman"/>
                <w:b/>
                <w:sz w:val="21"/>
                <w:szCs w:val="21"/>
                <w:highlight w:val="none"/>
              </w:rPr>
              <w:pPrChange w:id="3014" w:author="华为" w:date="2024-01-14T17:05:00Z">
                <w:pPr/>
              </w:pPrChange>
            </w:pPr>
          </w:p>
        </w:tc>
        <w:tc>
          <w:tcPr>
            <w:tcW w:w="1215" w:type="dxa"/>
            <w:gridSpan w:val="2"/>
            <w:noWrap w:val="0"/>
            <w:vAlign w:val="center"/>
            <w:tcPrChange w:id="3016" w:author="华为" w:date="2024-01-14T17:05:00Z">
              <w:tcPr>
                <w:tcW w:w="1215" w:type="dxa"/>
                <w:gridSpan w:val="2"/>
                <w:noWrap w:val="0"/>
                <w:vAlign w:val="center"/>
              </w:tcPr>
            </w:tcPrChange>
          </w:tcPr>
          <w:p>
            <w:pPr>
              <w:jc w:val="center"/>
              <w:rPr>
                <w:ins w:id="3018" w:author="华为" w:date="2024-01-14T16:55:00Z"/>
                <w:rFonts w:hint="default" w:ascii="Times New Roman" w:hAnsi="Times New Roman" w:eastAsia="宋体" w:cs="Times New Roman"/>
                <w:b/>
                <w:sz w:val="21"/>
                <w:szCs w:val="21"/>
                <w:highlight w:val="none"/>
              </w:rPr>
              <w:pPrChange w:id="3017" w:author="华为" w:date="2024-01-14T17:05:00Z">
                <w:pPr/>
              </w:pPrChange>
            </w:pPr>
          </w:p>
        </w:tc>
        <w:tc>
          <w:tcPr>
            <w:tcW w:w="1953" w:type="dxa"/>
            <w:gridSpan w:val="2"/>
            <w:noWrap w:val="0"/>
            <w:vAlign w:val="center"/>
            <w:tcPrChange w:id="3019" w:author="华为" w:date="2024-01-14T17:05:00Z">
              <w:tcPr>
                <w:tcW w:w="1953" w:type="dxa"/>
                <w:gridSpan w:val="3"/>
                <w:noWrap w:val="0"/>
                <w:vAlign w:val="center"/>
              </w:tcPr>
            </w:tcPrChange>
          </w:tcPr>
          <w:p>
            <w:pPr>
              <w:jc w:val="center"/>
              <w:rPr>
                <w:ins w:id="3021" w:author="华为" w:date="2024-01-14T16:55:00Z"/>
                <w:rFonts w:hint="default" w:ascii="Times New Roman" w:hAnsi="Times New Roman" w:eastAsia="宋体" w:cs="Times New Roman"/>
                <w:b/>
                <w:sz w:val="21"/>
                <w:szCs w:val="21"/>
                <w:highlight w:val="none"/>
              </w:rPr>
              <w:pPrChange w:id="3020" w:author="华为" w:date="2024-01-14T17:05:00Z">
                <w:pPr/>
              </w:pPrChange>
            </w:pPr>
          </w:p>
        </w:tc>
        <w:tc>
          <w:tcPr>
            <w:tcW w:w="2184" w:type="dxa"/>
            <w:gridSpan w:val="2"/>
            <w:noWrap w:val="0"/>
            <w:vAlign w:val="center"/>
            <w:tcPrChange w:id="3022" w:author="华为" w:date="2024-01-14T17:05:00Z">
              <w:tcPr>
                <w:tcW w:w="1847" w:type="dxa"/>
                <w:gridSpan w:val="3"/>
                <w:noWrap w:val="0"/>
                <w:vAlign w:val="center"/>
              </w:tcPr>
            </w:tcPrChange>
          </w:tcPr>
          <w:p>
            <w:pPr>
              <w:rPr>
                <w:ins w:id="302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02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024" w:author="华为" w:date="2024-01-14T16:55:00Z"/>
          <w:trPrChange w:id="3025" w:author="华为" w:date="2024-01-14T17:05:00Z">
            <w:trPr>
              <w:trHeight w:val="397" w:hRule="exact"/>
              <w:jc w:val="center"/>
            </w:trPr>
          </w:trPrChange>
        </w:trPr>
        <w:tc>
          <w:tcPr>
            <w:tcW w:w="903" w:type="dxa"/>
            <w:noWrap w:val="0"/>
            <w:vAlign w:val="center"/>
            <w:tcPrChange w:id="3026" w:author="华为" w:date="2024-01-14T17:05:00Z">
              <w:tcPr>
                <w:tcW w:w="903" w:type="dxa"/>
                <w:gridSpan w:val="2"/>
                <w:noWrap w:val="0"/>
                <w:vAlign w:val="center"/>
              </w:tcPr>
            </w:tcPrChange>
          </w:tcPr>
          <w:p>
            <w:pPr>
              <w:kinsoku w:val="0"/>
              <w:overflowPunct w:val="0"/>
              <w:autoSpaceDE w:val="0"/>
              <w:autoSpaceDN w:val="0"/>
              <w:adjustRightInd w:val="0"/>
              <w:jc w:val="center"/>
              <w:rPr>
                <w:ins w:id="3027" w:author="华为" w:date="2024-01-14T16:55:00Z"/>
                <w:rFonts w:hint="default" w:ascii="Times New Roman" w:hAnsi="Times New Roman" w:eastAsia="宋体" w:cs="Times New Roman"/>
                <w:b/>
                <w:kern w:val="0"/>
                <w:sz w:val="21"/>
                <w:szCs w:val="21"/>
                <w:highlight w:val="none"/>
              </w:rPr>
            </w:pPr>
            <w:ins w:id="3028" w:author="华为" w:date="2024-01-14T16:55:00Z">
              <w:r>
                <w:rPr>
                  <w:rFonts w:hint="default" w:ascii="Times New Roman" w:hAnsi="Times New Roman" w:eastAsia="宋体" w:cs="Times New Roman"/>
                  <w:b/>
                  <w:kern w:val="0"/>
                  <w:sz w:val="21"/>
                  <w:szCs w:val="21"/>
                  <w:highlight w:val="none"/>
                </w:rPr>
                <w:t>5</w:t>
              </w:r>
            </w:ins>
          </w:p>
        </w:tc>
        <w:tc>
          <w:tcPr>
            <w:tcW w:w="1363" w:type="dxa"/>
            <w:gridSpan w:val="2"/>
            <w:noWrap w:val="0"/>
            <w:vAlign w:val="center"/>
            <w:tcPrChange w:id="3029" w:author="华为" w:date="2024-01-14T17:05:00Z">
              <w:tcPr>
                <w:tcW w:w="1363" w:type="dxa"/>
                <w:gridSpan w:val="2"/>
                <w:noWrap w:val="0"/>
                <w:vAlign w:val="center"/>
              </w:tcPr>
            </w:tcPrChange>
          </w:tcPr>
          <w:p>
            <w:pPr>
              <w:kinsoku w:val="0"/>
              <w:overflowPunct w:val="0"/>
              <w:autoSpaceDE w:val="0"/>
              <w:autoSpaceDN w:val="0"/>
              <w:adjustRightInd w:val="0"/>
              <w:jc w:val="center"/>
              <w:rPr>
                <w:ins w:id="3031" w:author="华为" w:date="2024-01-14T16:55:00Z"/>
                <w:rFonts w:hint="default" w:ascii="Times New Roman" w:hAnsi="Times New Roman" w:eastAsia="宋体" w:cs="Times New Roman"/>
                <w:b/>
                <w:kern w:val="0"/>
                <w:sz w:val="21"/>
                <w:szCs w:val="21"/>
                <w:highlight w:val="none"/>
              </w:rPr>
              <w:pPrChange w:id="3030" w:author="华为" w:date="2024-01-14T17:05:00Z">
                <w:pPr>
                  <w:kinsoku w:val="0"/>
                  <w:overflowPunct w:val="0"/>
                  <w:autoSpaceDE w:val="0"/>
                  <w:autoSpaceDN w:val="0"/>
                  <w:adjustRightInd w:val="0"/>
                  <w:jc w:val="left"/>
                </w:pPr>
              </w:pPrChange>
            </w:pPr>
            <w:ins w:id="3032" w:author="华为" w:date="2024-01-14T16:55:00Z">
              <w:r>
                <w:rPr>
                  <w:rFonts w:hint="default" w:ascii="Times New Roman" w:hAnsi="Times New Roman" w:eastAsia="宋体" w:cs="Times New Roman"/>
                  <w:b/>
                  <w:kern w:val="0"/>
                  <w:sz w:val="21"/>
                  <w:szCs w:val="21"/>
                  <w:highlight w:val="none"/>
                </w:rPr>
                <w:t xml:space="preserve">5 </w:t>
              </w:r>
            </w:ins>
            <w:ins w:id="3033" w:author="华为" w:date="2024-01-14T16:55:00Z">
              <w:r>
                <w:rPr>
                  <w:rFonts w:hint="default" w:ascii="Times New Roman" w:hAnsi="Times New Roman" w:eastAsia="宋体" w:cs="Times New Roman"/>
                  <w:b/>
                  <w:spacing w:val="-5"/>
                  <w:kern w:val="0"/>
                  <w:sz w:val="21"/>
                  <w:szCs w:val="21"/>
                  <w:highlight w:val="none"/>
                </w:rPr>
                <w:t>L</w:t>
              </w:r>
            </w:ins>
            <w:ins w:id="3034" w:author="华为" w:date="2024-01-14T16:55:00Z">
              <w:r>
                <w:rPr>
                  <w:rFonts w:hint="default" w:ascii="Times New Roman" w:hAnsi="Times New Roman" w:eastAsia="宋体" w:cs="Times New Roman"/>
                  <w:b/>
                  <w:spacing w:val="3"/>
                  <w:kern w:val="0"/>
                  <w:sz w:val="21"/>
                  <w:szCs w:val="21"/>
                  <w:highlight w:val="none"/>
                </w:rPr>
                <w:t>/</w:t>
              </w:r>
            </w:ins>
            <w:ins w:id="3035" w:author="华为" w:date="2024-01-14T16:55:00Z">
              <w:r>
                <w:rPr>
                  <w:rFonts w:hint="default" w:ascii="Times New Roman" w:hAnsi="Times New Roman" w:eastAsia="宋体" w:cs="Times New Roman"/>
                  <w:b/>
                  <w:spacing w:val="-6"/>
                  <w:kern w:val="0"/>
                  <w:sz w:val="21"/>
                  <w:szCs w:val="21"/>
                  <w:highlight w:val="none"/>
                </w:rPr>
                <w:t>m</w:t>
              </w:r>
            </w:ins>
            <w:ins w:id="3036" w:author="华为" w:date="2024-01-14T16:55:00Z">
              <w:r>
                <w:rPr>
                  <w:rFonts w:hint="default" w:ascii="Times New Roman" w:hAnsi="Times New Roman" w:eastAsia="宋体" w:cs="Times New Roman"/>
                  <w:b/>
                  <w:spacing w:val="3"/>
                  <w:kern w:val="0"/>
                  <w:sz w:val="21"/>
                  <w:szCs w:val="21"/>
                  <w:highlight w:val="none"/>
                </w:rPr>
                <w:t>i</w:t>
              </w:r>
            </w:ins>
            <w:ins w:id="3037"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038" w:author="华为" w:date="2024-01-14T17:05:00Z">
              <w:tcPr>
                <w:tcW w:w="1214" w:type="dxa"/>
                <w:gridSpan w:val="2"/>
                <w:noWrap w:val="0"/>
                <w:vAlign w:val="center"/>
              </w:tcPr>
            </w:tcPrChange>
          </w:tcPr>
          <w:p>
            <w:pPr>
              <w:jc w:val="center"/>
              <w:rPr>
                <w:ins w:id="3040" w:author="华为" w:date="2024-01-14T16:55:00Z"/>
                <w:rFonts w:hint="default" w:ascii="Times New Roman" w:hAnsi="Times New Roman" w:eastAsia="宋体" w:cs="Times New Roman"/>
                <w:b/>
                <w:sz w:val="21"/>
                <w:szCs w:val="21"/>
                <w:highlight w:val="none"/>
              </w:rPr>
              <w:pPrChange w:id="3039" w:author="华为" w:date="2024-01-14T17:05:00Z">
                <w:pPr/>
              </w:pPrChange>
            </w:pPr>
          </w:p>
        </w:tc>
        <w:tc>
          <w:tcPr>
            <w:tcW w:w="1215" w:type="dxa"/>
            <w:gridSpan w:val="2"/>
            <w:noWrap w:val="0"/>
            <w:vAlign w:val="center"/>
            <w:tcPrChange w:id="3041" w:author="华为" w:date="2024-01-14T17:05:00Z">
              <w:tcPr>
                <w:tcW w:w="1215" w:type="dxa"/>
                <w:gridSpan w:val="2"/>
                <w:noWrap w:val="0"/>
                <w:vAlign w:val="center"/>
              </w:tcPr>
            </w:tcPrChange>
          </w:tcPr>
          <w:p>
            <w:pPr>
              <w:jc w:val="center"/>
              <w:rPr>
                <w:ins w:id="3043" w:author="华为" w:date="2024-01-14T16:55:00Z"/>
                <w:rFonts w:hint="default" w:ascii="Times New Roman" w:hAnsi="Times New Roman" w:eastAsia="宋体" w:cs="Times New Roman"/>
                <w:b/>
                <w:sz w:val="21"/>
                <w:szCs w:val="21"/>
                <w:highlight w:val="none"/>
              </w:rPr>
              <w:pPrChange w:id="3042" w:author="华为" w:date="2024-01-14T17:05:00Z">
                <w:pPr/>
              </w:pPrChange>
            </w:pPr>
          </w:p>
        </w:tc>
        <w:tc>
          <w:tcPr>
            <w:tcW w:w="1953" w:type="dxa"/>
            <w:gridSpan w:val="2"/>
            <w:noWrap w:val="0"/>
            <w:vAlign w:val="center"/>
            <w:tcPrChange w:id="3044" w:author="华为" w:date="2024-01-14T17:05:00Z">
              <w:tcPr>
                <w:tcW w:w="1953" w:type="dxa"/>
                <w:gridSpan w:val="3"/>
                <w:noWrap w:val="0"/>
                <w:vAlign w:val="center"/>
              </w:tcPr>
            </w:tcPrChange>
          </w:tcPr>
          <w:p>
            <w:pPr>
              <w:jc w:val="center"/>
              <w:rPr>
                <w:ins w:id="3046" w:author="华为" w:date="2024-01-14T16:55:00Z"/>
                <w:rFonts w:hint="default" w:ascii="Times New Roman" w:hAnsi="Times New Roman" w:eastAsia="宋体" w:cs="Times New Roman"/>
                <w:b/>
                <w:sz w:val="21"/>
                <w:szCs w:val="21"/>
                <w:highlight w:val="none"/>
              </w:rPr>
              <w:pPrChange w:id="3045" w:author="华为" w:date="2024-01-14T17:05:00Z">
                <w:pPr/>
              </w:pPrChange>
            </w:pPr>
          </w:p>
        </w:tc>
        <w:tc>
          <w:tcPr>
            <w:tcW w:w="2184" w:type="dxa"/>
            <w:gridSpan w:val="2"/>
            <w:noWrap w:val="0"/>
            <w:vAlign w:val="center"/>
            <w:tcPrChange w:id="3047" w:author="华为" w:date="2024-01-14T17:05:00Z">
              <w:tcPr>
                <w:tcW w:w="1847" w:type="dxa"/>
                <w:gridSpan w:val="3"/>
                <w:noWrap w:val="0"/>
                <w:vAlign w:val="center"/>
              </w:tcPr>
            </w:tcPrChange>
          </w:tcPr>
          <w:p>
            <w:pPr>
              <w:rPr>
                <w:ins w:id="304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050"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049" w:author="华为" w:date="2024-01-14T16:55:00Z"/>
          <w:trPrChange w:id="3050" w:author="华为" w:date="2024-01-14T17:05:00Z">
            <w:trPr>
              <w:trHeight w:val="397" w:hRule="exact"/>
              <w:jc w:val="center"/>
            </w:trPr>
          </w:trPrChange>
        </w:trPr>
        <w:tc>
          <w:tcPr>
            <w:tcW w:w="903" w:type="dxa"/>
            <w:noWrap w:val="0"/>
            <w:vAlign w:val="center"/>
            <w:tcPrChange w:id="3051" w:author="华为" w:date="2024-01-14T17:05:00Z">
              <w:tcPr>
                <w:tcW w:w="903" w:type="dxa"/>
                <w:gridSpan w:val="2"/>
                <w:noWrap w:val="0"/>
                <w:vAlign w:val="center"/>
              </w:tcPr>
            </w:tcPrChange>
          </w:tcPr>
          <w:p>
            <w:pPr>
              <w:kinsoku w:val="0"/>
              <w:overflowPunct w:val="0"/>
              <w:autoSpaceDE w:val="0"/>
              <w:autoSpaceDN w:val="0"/>
              <w:adjustRightInd w:val="0"/>
              <w:jc w:val="center"/>
              <w:rPr>
                <w:ins w:id="3052" w:author="华为" w:date="2024-01-14T16:55:00Z"/>
                <w:rFonts w:hint="default" w:ascii="Times New Roman" w:hAnsi="Times New Roman" w:eastAsia="宋体" w:cs="Times New Roman"/>
                <w:b/>
                <w:kern w:val="0"/>
                <w:sz w:val="21"/>
                <w:szCs w:val="21"/>
                <w:highlight w:val="none"/>
              </w:rPr>
            </w:pPr>
            <w:ins w:id="3053" w:author="华为" w:date="2024-01-14T16:55:00Z">
              <w:r>
                <w:rPr>
                  <w:rFonts w:hint="default" w:ascii="Times New Roman" w:hAnsi="Times New Roman" w:eastAsia="宋体" w:cs="Times New Roman"/>
                  <w:b/>
                  <w:kern w:val="0"/>
                  <w:sz w:val="21"/>
                  <w:szCs w:val="21"/>
                  <w:highlight w:val="none"/>
                </w:rPr>
                <w:t>6</w:t>
              </w:r>
            </w:ins>
          </w:p>
        </w:tc>
        <w:tc>
          <w:tcPr>
            <w:tcW w:w="1363" w:type="dxa"/>
            <w:gridSpan w:val="2"/>
            <w:noWrap w:val="0"/>
            <w:vAlign w:val="center"/>
            <w:tcPrChange w:id="3054" w:author="华为" w:date="2024-01-14T17:05:00Z">
              <w:tcPr>
                <w:tcW w:w="1363" w:type="dxa"/>
                <w:gridSpan w:val="2"/>
                <w:noWrap w:val="0"/>
                <w:vAlign w:val="center"/>
              </w:tcPr>
            </w:tcPrChange>
          </w:tcPr>
          <w:p>
            <w:pPr>
              <w:kinsoku w:val="0"/>
              <w:overflowPunct w:val="0"/>
              <w:autoSpaceDE w:val="0"/>
              <w:autoSpaceDN w:val="0"/>
              <w:adjustRightInd w:val="0"/>
              <w:jc w:val="center"/>
              <w:rPr>
                <w:ins w:id="3056" w:author="华为" w:date="2024-01-14T16:55:00Z"/>
                <w:rFonts w:hint="default" w:ascii="Times New Roman" w:hAnsi="Times New Roman" w:eastAsia="宋体" w:cs="Times New Roman"/>
                <w:b/>
                <w:kern w:val="0"/>
                <w:sz w:val="21"/>
                <w:szCs w:val="21"/>
                <w:highlight w:val="none"/>
              </w:rPr>
              <w:pPrChange w:id="3055" w:author="华为" w:date="2024-01-14T17:05:00Z">
                <w:pPr>
                  <w:kinsoku w:val="0"/>
                  <w:overflowPunct w:val="0"/>
                  <w:autoSpaceDE w:val="0"/>
                  <w:autoSpaceDN w:val="0"/>
                  <w:adjustRightInd w:val="0"/>
                  <w:jc w:val="left"/>
                </w:pPr>
              </w:pPrChange>
            </w:pPr>
            <w:ins w:id="3057" w:author="华为" w:date="2024-01-14T16:55:00Z">
              <w:r>
                <w:rPr>
                  <w:rFonts w:hint="default" w:ascii="Times New Roman" w:hAnsi="Times New Roman" w:eastAsia="宋体" w:cs="Times New Roman"/>
                  <w:b/>
                  <w:kern w:val="0"/>
                  <w:sz w:val="21"/>
                  <w:szCs w:val="21"/>
                  <w:highlight w:val="none"/>
                </w:rPr>
                <w:t xml:space="preserve">6 </w:t>
              </w:r>
            </w:ins>
            <w:ins w:id="3058" w:author="华为" w:date="2024-01-14T16:55:00Z">
              <w:r>
                <w:rPr>
                  <w:rFonts w:hint="default" w:ascii="Times New Roman" w:hAnsi="Times New Roman" w:eastAsia="宋体" w:cs="Times New Roman"/>
                  <w:b/>
                  <w:spacing w:val="-5"/>
                  <w:kern w:val="0"/>
                  <w:sz w:val="21"/>
                  <w:szCs w:val="21"/>
                  <w:highlight w:val="none"/>
                </w:rPr>
                <w:t>L</w:t>
              </w:r>
            </w:ins>
            <w:ins w:id="3059" w:author="华为" w:date="2024-01-14T16:55:00Z">
              <w:r>
                <w:rPr>
                  <w:rFonts w:hint="default" w:ascii="Times New Roman" w:hAnsi="Times New Roman" w:eastAsia="宋体" w:cs="Times New Roman"/>
                  <w:b/>
                  <w:spacing w:val="3"/>
                  <w:kern w:val="0"/>
                  <w:sz w:val="21"/>
                  <w:szCs w:val="21"/>
                  <w:highlight w:val="none"/>
                </w:rPr>
                <w:t>/</w:t>
              </w:r>
            </w:ins>
            <w:ins w:id="3060" w:author="华为" w:date="2024-01-14T16:55:00Z">
              <w:r>
                <w:rPr>
                  <w:rFonts w:hint="default" w:ascii="Times New Roman" w:hAnsi="Times New Roman" w:eastAsia="宋体" w:cs="Times New Roman"/>
                  <w:b/>
                  <w:spacing w:val="-6"/>
                  <w:kern w:val="0"/>
                  <w:sz w:val="21"/>
                  <w:szCs w:val="21"/>
                  <w:highlight w:val="none"/>
                </w:rPr>
                <w:t>m</w:t>
              </w:r>
            </w:ins>
            <w:ins w:id="3061" w:author="华为" w:date="2024-01-14T16:55:00Z">
              <w:r>
                <w:rPr>
                  <w:rFonts w:hint="default" w:ascii="Times New Roman" w:hAnsi="Times New Roman" w:eastAsia="宋体" w:cs="Times New Roman"/>
                  <w:b/>
                  <w:spacing w:val="3"/>
                  <w:kern w:val="0"/>
                  <w:sz w:val="21"/>
                  <w:szCs w:val="21"/>
                  <w:highlight w:val="none"/>
                </w:rPr>
                <w:t>i</w:t>
              </w:r>
            </w:ins>
            <w:ins w:id="3062"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063" w:author="华为" w:date="2024-01-14T17:05:00Z">
              <w:tcPr>
                <w:tcW w:w="1214" w:type="dxa"/>
                <w:gridSpan w:val="2"/>
                <w:noWrap w:val="0"/>
                <w:vAlign w:val="center"/>
              </w:tcPr>
            </w:tcPrChange>
          </w:tcPr>
          <w:p>
            <w:pPr>
              <w:jc w:val="center"/>
              <w:rPr>
                <w:ins w:id="3065" w:author="华为" w:date="2024-01-14T16:55:00Z"/>
                <w:rFonts w:hint="default" w:ascii="Times New Roman" w:hAnsi="Times New Roman" w:eastAsia="宋体" w:cs="Times New Roman"/>
                <w:b/>
                <w:sz w:val="21"/>
                <w:szCs w:val="21"/>
                <w:highlight w:val="none"/>
              </w:rPr>
              <w:pPrChange w:id="3064" w:author="华为" w:date="2024-01-14T17:05:00Z">
                <w:pPr/>
              </w:pPrChange>
            </w:pPr>
          </w:p>
        </w:tc>
        <w:tc>
          <w:tcPr>
            <w:tcW w:w="1215" w:type="dxa"/>
            <w:gridSpan w:val="2"/>
            <w:noWrap w:val="0"/>
            <w:vAlign w:val="center"/>
            <w:tcPrChange w:id="3066" w:author="华为" w:date="2024-01-14T17:05:00Z">
              <w:tcPr>
                <w:tcW w:w="1215" w:type="dxa"/>
                <w:gridSpan w:val="2"/>
                <w:noWrap w:val="0"/>
                <w:vAlign w:val="center"/>
              </w:tcPr>
            </w:tcPrChange>
          </w:tcPr>
          <w:p>
            <w:pPr>
              <w:jc w:val="center"/>
              <w:rPr>
                <w:ins w:id="3068" w:author="华为" w:date="2024-01-14T16:55:00Z"/>
                <w:rFonts w:hint="default" w:ascii="Times New Roman" w:hAnsi="Times New Roman" w:eastAsia="宋体" w:cs="Times New Roman"/>
                <w:b/>
                <w:sz w:val="21"/>
                <w:szCs w:val="21"/>
                <w:highlight w:val="none"/>
              </w:rPr>
              <w:pPrChange w:id="3067" w:author="华为" w:date="2024-01-14T17:05:00Z">
                <w:pPr/>
              </w:pPrChange>
            </w:pPr>
          </w:p>
        </w:tc>
        <w:tc>
          <w:tcPr>
            <w:tcW w:w="1953" w:type="dxa"/>
            <w:gridSpan w:val="2"/>
            <w:noWrap w:val="0"/>
            <w:vAlign w:val="center"/>
            <w:tcPrChange w:id="3069" w:author="华为" w:date="2024-01-14T17:05:00Z">
              <w:tcPr>
                <w:tcW w:w="1953" w:type="dxa"/>
                <w:gridSpan w:val="3"/>
                <w:noWrap w:val="0"/>
                <w:vAlign w:val="center"/>
              </w:tcPr>
            </w:tcPrChange>
          </w:tcPr>
          <w:p>
            <w:pPr>
              <w:jc w:val="center"/>
              <w:rPr>
                <w:ins w:id="3071" w:author="华为" w:date="2024-01-14T16:55:00Z"/>
                <w:rFonts w:hint="default" w:ascii="Times New Roman" w:hAnsi="Times New Roman" w:eastAsia="宋体" w:cs="Times New Roman"/>
                <w:b/>
                <w:sz w:val="21"/>
                <w:szCs w:val="21"/>
                <w:highlight w:val="none"/>
              </w:rPr>
              <w:pPrChange w:id="3070" w:author="华为" w:date="2024-01-14T17:05:00Z">
                <w:pPr/>
              </w:pPrChange>
            </w:pPr>
          </w:p>
        </w:tc>
        <w:tc>
          <w:tcPr>
            <w:tcW w:w="2184" w:type="dxa"/>
            <w:gridSpan w:val="2"/>
            <w:noWrap w:val="0"/>
            <w:vAlign w:val="center"/>
            <w:tcPrChange w:id="3072" w:author="华为" w:date="2024-01-14T17:05:00Z">
              <w:tcPr>
                <w:tcW w:w="1847" w:type="dxa"/>
                <w:gridSpan w:val="3"/>
                <w:noWrap w:val="0"/>
                <w:vAlign w:val="center"/>
              </w:tcPr>
            </w:tcPrChange>
          </w:tcPr>
          <w:p>
            <w:pPr>
              <w:rPr>
                <w:ins w:id="307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07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074" w:author="华为" w:date="2024-01-14T16:55:00Z"/>
          <w:trPrChange w:id="3075" w:author="华为" w:date="2024-01-14T17:05:00Z">
            <w:trPr>
              <w:trHeight w:val="397" w:hRule="exact"/>
              <w:jc w:val="center"/>
            </w:trPr>
          </w:trPrChange>
        </w:trPr>
        <w:tc>
          <w:tcPr>
            <w:tcW w:w="903" w:type="dxa"/>
            <w:noWrap w:val="0"/>
            <w:vAlign w:val="center"/>
            <w:tcPrChange w:id="3076" w:author="华为" w:date="2024-01-14T17:05:00Z">
              <w:tcPr>
                <w:tcW w:w="903" w:type="dxa"/>
                <w:gridSpan w:val="2"/>
                <w:noWrap w:val="0"/>
                <w:vAlign w:val="center"/>
              </w:tcPr>
            </w:tcPrChange>
          </w:tcPr>
          <w:p>
            <w:pPr>
              <w:kinsoku w:val="0"/>
              <w:overflowPunct w:val="0"/>
              <w:autoSpaceDE w:val="0"/>
              <w:autoSpaceDN w:val="0"/>
              <w:adjustRightInd w:val="0"/>
              <w:jc w:val="center"/>
              <w:rPr>
                <w:ins w:id="3077" w:author="华为" w:date="2024-01-14T16:55:00Z"/>
                <w:rFonts w:hint="default" w:ascii="Times New Roman" w:hAnsi="Times New Roman" w:eastAsia="宋体" w:cs="Times New Roman"/>
                <w:b/>
                <w:kern w:val="0"/>
                <w:sz w:val="21"/>
                <w:szCs w:val="21"/>
                <w:highlight w:val="none"/>
              </w:rPr>
            </w:pPr>
            <w:ins w:id="3078" w:author="华为" w:date="2024-01-14T16:55:00Z">
              <w:r>
                <w:rPr>
                  <w:rFonts w:hint="default" w:ascii="Times New Roman" w:hAnsi="Times New Roman" w:eastAsia="宋体" w:cs="Times New Roman"/>
                  <w:b/>
                  <w:kern w:val="0"/>
                  <w:sz w:val="21"/>
                  <w:szCs w:val="21"/>
                  <w:highlight w:val="none"/>
                </w:rPr>
                <w:t>7</w:t>
              </w:r>
            </w:ins>
          </w:p>
        </w:tc>
        <w:tc>
          <w:tcPr>
            <w:tcW w:w="1363" w:type="dxa"/>
            <w:gridSpan w:val="2"/>
            <w:noWrap w:val="0"/>
            <w:vAlign w:val="center"/>
            <w:tcPrChange w:id="3079" w:author="华为" w:date="2024-01-14T17:05:00Z">
              <w:tcPr>
                <w:tcW w:w="1363" w:type="dxa"/>
                <w:gridSpan w:val="2"/>
                <w:noWrap w:val="0"/>
                <w:vAlign w:val="center"/>
              </w:tcPr>
            </w:tcPrChange>
          </w:tcPr>
          <w:p>
            <w:pPr>
              <w:kinsoku w:val="0"/>
              <w:overflowPunct w:val="0"/>
              <w:autoSpaceDE w:val="0"/>
              <w:autoSpaceDN w:val="0"/>
              <w:adjustRightInd w:val="0"/>
              <w:jc w:val="center"/>
              <w:rPr>
                <w:ins w:id="3081" w:author="华为" w:date="2024-01-14T16:55:00Z"/>
                <w:rFonts w:hint="default" w:ascii="Times New Roman" w:hAnsi="Times New Roman" w:eastAsia="宋体" w:cs="Times New Roman"/>
                <w:b/>
                <w:kern w:val="0"/>
                <w:sz w:val="21"/>
                <w:szCs w:val="21"/>
                <w:highlight w:val="none"/>
              </w:rPr>
              <w:pPrChange w:id="3080" w:author="华为" w:date="2024-01-14T17:05:00Z">
                <w:pPr>
                  <w:kinsoku w:val="0"/>
                  <w:overflowPunct w:val="0"/>
                  <w:autoSpaceDE w:val="0"/>
                  <w:autoSpaceDN w:val="0"/>
                  <w:adjustRightInd w:val="0"/>
                  <w:jc w:val="left"/>
                </w:pPr>
              </w:pPrChange>
            </w:pPr>
            <w:ins w:id="3082" w:author="华为" w:date="2024-01-14T16:55:00Z">
              <w:r>
                <w:rPr>
                  <w:rFonts w:hint="default" w:ascii="Times New Roman" w:hAnsi="Times New Roman" w:eastAsia="宋体" w:cs="Times New Roman"/>
                  <w:b/>
                  <w:kern w:val="0"/>
                  <w:sz w:val="21"/>
                  <w:szCs w:val="21"/>
                  <w:highlight w:val="none"/>
                </w:rPr>
                <w:t xml:space="preserve">7 </w:t>
              </w:r>
            </w:ins>
            <w:ins w:id="3083" w:author="华为" w:date="2024-01-14T16:55:00Z">
              <w:r>
                <w:rPr>
                  <w:rFonts w:hint="default" w:ascii="Times New Roman" w:hAnsi="Times New Roman" w:eastAsia="宋体" w:cs="Times New Roman"/>
                  <w:b/>
                  <w:spacing w:val="-5"/>
                  <w:kern w:val="0"/>
                  <w:sz w:val="21"/>
                  <w:szCs w:val="21"/>
                  <w:highlight w:val="none"/>
                </w:rPr>
                <w:t>L</w:t>
              </w:r>
            </w:ins>
            <w:ins w:id="3084" w:author="华为" w:date="2024-01-14T16:55:00Z">
              <w:r>
                <w:rPr>
                  <w:rFonts w:hint="default" w:ascii="Times New Roman" w:hAnsi="Times New Roman" w:eastAsia="宋体" w:cs="Times New Roman"/>
                  <w:b/>
                  <w:spacing w:val="3"/>
                  <w:kern w:val="0"/>
                  <w:sz w:val="21"/>
                  <w:szCs w:val="21"/>
                  <w:highlight w:val="none"/>
                </w:rPr>
                <w:t>/</w:t>
              </w:r>
            </w:ins>
            <w:ins w:id="3085" w:author="华为" w:date="2024-01-14T16:55:00Z">
              <w:r>
                <w:rPr>
                  <w:rFonts w:hint="default" w:ascii="Times New Roman" w:hAnsi="Times New Roman" w:eastAsia="宋体" w:cs="Times New Roman"/>
                  <w:b/>
                  <w:spacing w:val="-6"/>
                  <w:kern w:val="0"/>
                  <w:sz w:val="21"/>
                  <w:szCs w:val="21"/>
                  <w:highlight w:val="none"/>
                </w:rPr>
                <w:t>m</w:t>
              </w:r>
            </w:ins>
            <w:ins w:id="3086" w:author="华为" w:date="2024-01-14T16:55:00Z">
              <w:r>
                <w:rPr>
                  <w:rFonts w:hint="default" w:ascii="Times New Roman" w:hAnsi="Times New Roman" w:eastAsia="宋体" w:cs="Times New Roman"/>
                  <w:b/>
                  <w:spacing w:val="3"/>
                  <w:kern w:val="0"/>
                  <w:sz w:val="21"/>
                  <w:szCs w:val="21"/>
                  <w:highlight w:val="none"/>
                </w:rPr>
                <w:t>i</w:t>
              </w:r>
            </w:ins>
            <w:ins w:id="3087"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088" w:author="华为" w:date="2024-01-14T17:05:00Z">
              <w:tcPr>
                <w:tcW w:w="1214" w:type="dxa"/>
                <w:gridSpan w:val="2"/>
                <w:noWrap w:val="0"/>
                <w:vAlign w:val="center"/>
              </w:tcPr>
            </w:tcPrChange>
          </w:tcPr>
          <w:p>
            <w:pPr>
              <w:jc w:val="center"/>
              <w:rPr>
                <w:ins w:id="3090" w:author="华为" w:date="2024-01-14T16:55:00Z"/>
                <w:rFonts w:hint="default" w:ascii="Times New Roman" w:hAnsi="Times New Roman" w:eastAsia="宋体" w:cs="Times New Roman"/>
                <w:b/>
                <w:sz w:val="21"/>
                <w:szCs w:val="21"/>
                <w:highlight w:val="none"/>
              </w:rPr>
              <w:pPrChange w:id="3089" w:author="华为" w:date="2024-01-14T17:05:00Z">
                <w:pPr/>
              </w:pPrChange>
            </w:pPr>
          </w:p>
        </w:tc>
        <w:tc>
          <w:tcPr>
            <w:tcW w:w="1215" w:type="dxa"/>
            <w:gridSpan w:val="2"/>
            <w:noWrap w:val="0"/>
            <w:vAlign w:val="center"/>
            <w:tcPrChange w:id="3091" w:author="华为" w:date="2024-01-14T17:05:00Z">
              <w:tcPr>
                <w:tcW w:w="1215" w:type="dxa"/>
                <w:gridSpan w:val="2"/>
                <w:noWrap w:val="0"/>
                <w:vAlign w:val="center"/>
              </w:tcPr>
            </w:tcPrChange>
          </w:tcPr>
          <w:p>
            <w:pPr>
              <w:jc w:val="center"/>
              <w:rPr>
                <w:ins w:id="3093" w:author="华为" w:date="2024-01-14T16:55:00Z"/>
                <w:rFonts w:hint="default" w:ascii="Times New Roman" w:hAnsi="Times New Roman" w:eastAsia="宋体" w:cs="Times New Roman"/>
                <w:b/>
                <w:sz w:val="21"/>
                <w:szCs w:val="21"/>
                <w:highlight w:val="none"/>
              </w:rPr>
              <w:pPrChange w:id="3092" w:author="华为" w:date="2024-01-14T17:05:00Z">
                <w:pPr/>
              </w:pPrChange>
            </w:pPr>
          </w:p>
        </w:tc>
        <w:tc>
          <w:tcPr>
            <w:tcW w:w="1953" w:type="dxa"/>
            <w:gridSpan w:val="2"/>
            <w:noWrap w:val="0"/>
            <w:vAlign w:val="center"/>
            <w:tcPrChange w:id="3094" w:author="华为" w:date="2024-01-14T17:05:00Z">
              <w:tcPr>
                <w:tcW w:w="1953" w:type="dxa"/>
                <w:gridSpan w:val="3"/>
                <w:noWrap w:val="0"/>
                <w:vAlign w:val="center"/>
              </w:tcPr>
            </w:tcPrChange>
          </w:tcPr>
          <w:p>
            <w:pPr>
              <w:jc w:val="center"/>
              <w:rPr>
                <w:ins w:id="3096" w:author="华为" w:date="2024-01-14T16:55:00Z"/>
                <w:rFonts w:hint="default" w:ascii="Times New Roman" w:hAnsi="Times New Roman" w:eastAsia="宋体" w:cs="Times New Roman"/>
                <w:b/>
                <w:sz w:val="21"/>
                <w:szCs w:val="21"/>
                <w:highlight w:val="none"/>
              </w:rPr>
              <w:pPrChange w:id="3095" w:author="华为" w:date="2024-01-14T17:05:00Z">
                <w:pPr/>
              </w:pPrChange>
            </w:pPr>
          </w:p>
        </w:tc>
        <w:tc>
          <w:tcPr>
            <w:tcW w:w="2184" w:type="dxa"/>
            <w:gridSpan w:val="2"/>
            <w:noWrap w:val="0"/>
            <w:vAlign w:val="center"/>
            <w:tcPrChange w:id="3097" w:author="华为" w:date="2024-01-14T17:05:00Z">
              <w:tcPr>
                <w:tcW w:w="1847" w:type="dxa"/>
                <w:gridSpan w:val="3"/>
                <w:noWrap w:val="0"/>
                <w:vAlign w:val="center"/>
              </w:tcPr>
            </w:tcPrChange>
          </w:tcPr>
          <w:p>
            <w:pPr>
              <w:rPr>
                <w:ins w:id="309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100"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099" w:author="华为" w:date="2024-01-14T16:55:00Z"/>
          <w:trPrChange w:id="3100" w:author="华为" w:date="2024-01-14T17:05:00Z">
            <w:trPr>
              <w:trHeight w:val="397" w:hRule="exact"/>
              <w:jc w:val="center"/>
            </w:trPr>
          </w:trPrChange>
        </w:trPr>
        <w:tc>
          <w:tcPr>
            <w:tcW w:w="903" w:type="dxa"/>
            <w:noWrap w:val="0"/>
            <w:vAlign w:val="center"/>
            <w:tcPrChange w:id="3101" w:author="华为" w:date="2024-01-14T17:05:00Z">
              <w:tcPr>
                <w:tcW w:w="903" w:type="dxa"/>
                <w:gridSpan w:val="2"/>
                <w:noWrap w:val="0"/>
                <w:vAlign w:val="center"/>
              </w:tcPr>
            </w:tcPrChange>
          </w:tcPr>
          <w:p>
            <w:pPr>
              <w:kinsoku w:val="0"/>
              <w:overflowPunct w:val="0"/>
              <w:autoSpaceDE w:val="0"/>
              <w:autoSpaceDN w:val="0"/>
              <w:adjustRightInd w:val="0"/>
              <w:jc w:val="center"/>
              <w:rPr>
                <w:ins w:id="3102" w:author="华为" w:date="2024-01-14T16:55:00Z"/>
                <w:rFonts w:hint="default" w:ascii="Times New Roman" w:hAnsi="Times New Roman" w:eastAsia="宋体" w:cs="Times New Roman"/>
                <w:b/>
                <w:kern w:val="0"/>
                <w:sz w:val="21"/>
                <w:szCs w:val="21"/>
                <w:highlight w:val="none"/>
              </w:rPr>
            </w:pPr>
            <w:ins w:id="3103" w:author="华为" w:date="2024-01-14T16:55:00Z">
              <w:r>
                <w:rPr>
                  <w:rFonts w:hint="default" w:ascii="Times New Roman" w:hAnsi="Times New Roman" w:eastAsia="宋体" w:cs="Times New Roman"/>
                  <w:b/>
                  <w:kern w:val="0"/>
                  <w:sz w:val="21"/>
                  <w:szCs w:val="21"/>
                  <w:highlight w:val="none"/>
                </w:rPr>
                <w:t>8</w:t>
              </w:r>
            </w:ins>
          </w:p>
        </w:tc>
        <w:tc>
          <w:tcPr>
            <w:tcW w:w="1363" w:type="dxa"/>
            <w:gridSpan w:val="2"/>
            <w:noWrap w:val="0"/>
            <w:vAlign w:val="center"/>
            <w:tcPrChange w:id="3104" w:author="华为" w:date="2024-01-14T17:05:00Z">
              <w:tcPr>
                <w:tcW w:w="1363" w:type="dxa"/>
                <w:gridSpan w:val="2"/>
                <w:noWrap w:val="0"/>
                <w:vAlign w:val="center"/>
              </w:tcPr>
            </w:tcPrChange>
          </w:tcPr>
          <w:p>
            <w:pPr>
              <w:kinsoku w:val="0"/>
              <w:overflowPunct w:val="0"/>
              <w:autoSpaceDE w:val="0"/>
              <w:autoSpaceDN w:val="0"/>
              <w:adjustRightInd w:val="0"/>
              <w:jc w:val="center"/>
              <w:rPr>
                <w:ins w:id="3106" w:author="华为" w:date="2024-01-14T16:55:00Z"/>
                <w:rFonts w:hint="default" w:ascii="Times New Roman" w:hAnsi="Times New Roman" w:eastAsia="宋体" w:cs="Times New Roman"/>
                <w:b/>
                <w:kern w:val="0"/>
                <w:sz w:val="21"/>
                <w:szCs w:val="21"/>
                <w:highlight w:val="none"/>
              </w:rPr>
              <w:pPrChange w:id="3105" w:author="华为" w:date="2024-01-14T17:05:00Z">
                <w:pPr>
                  <w:kinsoku w:val="0"/>
                  <w:overflowPunct w:val="0"/>
                  <w:autoSpaceDE w:val="0"/>
                  <w:autoSpaceDN w:val="0"/>
                  <w:adjustRightInd w:val="0"/>
                  <w:jc w:val="left"/>
                </w:pPr>
              </w:pPrChange>
            </w:pPr>
            <w:ins w:id="3107" w:author="华为" w:date="2024-01-14T16:55:00Z">
              <w:r>
                <w:rPr>
                  <w:rFonts w:hint="default" w:ascii="Times New Roman" w:hAnsi="Times New Roman" w:eastAsia="宋体" w:cs="Times New Roman"/>
                  <w:b/>
                  <w:kern w:val="0"/>
                  <w:sz w:val="21"/>
                  <w:szCs w:val="21"/>
                  <w:highlight w:val="none"/>
                </w:rPr>
                <w:t xml:space="preserve">8 </w:t>
              </w:r>
            </w:ins>
            <w:ins w:id="3108" w:author="华为" w:date="2024-01-14T16:55:00Z">
              <w:r>
                <w:rPr>
                  <w:rFonts w:hint="default" w:ascii="Times New Roman" w:hAnsi="Times New Roman" w:eastAsia="宋体" w:cs="Times New Roman"/>
                  <w:b/>
                  <w:spacing w:val="-5"/>
                  <w:kern w:val="0"/>
                  <w:sz w:val="21"/>
                  <w:szCs w:val="21"/>
                  <w:highlight w:val="none"/>
                </w:rPr>
                <w:t>L</w:t>
              </w:r>
            </w:ins>
            <w:ins w:id="3109" w:author="华为" w:date="2024-01-14T16:55:00Z">
              <w:r>
                <w:rPr>
                  <w:rFonts w:hint="default" w:ascii="Times New Roman" w:hAnsi="Times New Roman" w:eastAsia="宋体" w:cs="Times New Roman"/>
                  <w:b/>
                  <w:spacing w:val="3"/>
                  <w:kern w:val="0"/>
                  <w:sz w:val="21"/>
                  <w:szCs w:val="21"/>
                  <w:highlight w:val="none"/>
                </w:rPr>
                <w:t>/</w:t>
              </w:r>
            </w:ins>
            <w:ins w:id="3110" w:author="华为" w:date="2024-01-14T16:55:00Z">
              <w:r>
                <w:rPr>
                  <w:rFonts w:hint="default" w:ascii="Times New Roman" w:hAnsi="Times New Roman" w:eastAsia="宋体" w:cs="Times New Roman"/>
                  <w:b/>
                  <w:spacing w:val="-6"/>
                  <w:kern w:val="0"/>
                  <w:sz w:val="21"/>
                  <w:szCs w:val="21"/>
                  <w:highlight w:val="none"/>
                </w:rPr>
                <w:t>m</w:t>
              </w:r>
            </w:ins>
            <w:ins w:id="3111" w:author="华为" w:date="2024-01-14T16:55:00Z">
              <w:r>
                <w:rPr>
                  <w:rFonts w:hint="default" w:ascii="Times New Roman" w:hAnsi="Times New Roman" w:eastAsia="宋体" w:cs="Times New Roman"/>
                  <w:b/>
                  <w:spacing w:val="3"/>
                  <w:kern w:val="0"/>
                  <w:sz w:val="21"/>
                  <w:szCs w:val="21"/>
                  <w:highlight w:val="none"/>
                </w:rPr>
                <w:t>i</w:t>
              </w:r>
            </w:ins>
            <w:ins w:id="3112"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113" w:author="华为" w:date="2024-01-14T17:05:00Z">
              <w:tcPr>
                <w:tcW w:w="1214" w:type="dxa"/>
                <w:gridSpan w:val="2"/>
                <w:noWrap w:val="0"/>
                <w:vAlign w:val="center"/>
              </w:tcPr>
            </w:tcPrChange>
          </w:tcPr>
          <w:p>
            <w:pPr>
              <w:jc w:val="center"/>
              <w:rPr>
                <w:ins w:id="3115" w:author="华为" w:date="2024-01-14T16:55:00Z"/>
                <w:rFonts w:hint="default" w:ascii="Times New Roman" w:hAnsi="Times New Roman" w:eastAsia="宋体" w:cs="Times New Roman"/>
                <w:b/>
                <w:sz w:val="21"/>
                <w:szCs w:val="21"/>
                <w:highlight w:val="none"/>
              </w:rPr>
              <w:pPrChange w:id="3114" w:author="华为" w:date="2024-01-14T17:05:00Z">
                <w:pPr/>
              </w:pPrChange>
            </w:pPr>
          </w:p>
        </w:tc>
        <w:tc>
          <w:tcPr>
            <w:tcW w:w="1215" w:type="dxa"/>
            <w:gridSpan w:val="2"/>
            <w:noWrap w:val="0"/>
            <w:vAlign w:val="center"/>
            <w:tcPrChange w:id="3116" w:author="华为" w:date="2024-01-14T17:05:00Z">
              <w:tcPr>
                <w:tcW w:w="1215" w:type="dxa"/>
                <w:gridSpan w:val="2"/>
                <w:noWrap w:val="0"/>
                <w:vAlign w:val="center"/>
              </w:tcPr>
            </w:tcPrChange>
          </w:tcPr>
          <w:p>
            <w:pPr>
              <w:jc w:val="center"/>
              <w:rPr>
                <w:ins w:id="3118" w:author="华为" w:date="2024-01-14T16:55:00Z"/>
                <w:rFonts w:hint="default" w:ascii="Times New Roman" w:hAnsi="Times New Roman" w:eastAsia="宋体" w:cs="Times New Roman"/>
                <w:b/>
                <w:sz w:val="21"/>
                <w:szCs w:val="21"/>
                <w:highlight w:val="none"/>
              </w:rPr>
              <w:pPrChange w:id="3117" w:author="华为" w:date="2024-01-14T17:05:00Z">
                <w:pPr/>
              </w:pPrChange>
            </w:pPr>
          </w:p>
        </w:tc>
        <w:tc>
          <w:tcPr>
            <w:tcW w:w="1953" w:type="dxa"/>
            <w:gridSpan w:val="2"/>
            <w:noWrap w:val="0"/>
            <w:vAlign w:val="center"/>
            <w:tcPrChange w:id="3119" w:author="华为" w:date="2024-01-14T17:05:00Z">
              <w:tcPr>
                <w:tcW w:w="1953" w:type="dxa"/>
                <w:gridSpan w:val="3"/>
                <w:noWrap w:val="0"/>
                <w:vAlign w:val="center"/>
              </w:tcPr>
            </w:tcPrChange>
          </w:tcPr>
          <w:p>
            <w:pPr>
              <w:jc w:val="center"/>
              <w:rPr>
                <w:ins w:id="3121" w:author="华为" w:date="2024-01-14T16:55:00Z"/>
                <w:rFonts w:hint="default" w:ascii="Times New Roman" w:hAnsi="Times New Roman" w:eastAsia="宋体" w:cs="Times New Roman"/>
                <w:b/>
                <w:sz w:val="21"/>
                <w:szCs w:val="21"/>
                <w:highlight w:val="none"/>
              </w:rPr>
              <w:pPrChange w:id="3120" w:author="华为" w:date="2024-01-14T17:05:00Z">
                <w:pPr/>
              </w:pPrChange>
            </w:pPr>
          </w:p>
        </w:tc>
        <w:tc>
          <w:tcPr>
            <w:tcW w:w="2184" w:type="dxa"/>
            <w:gridSpan w:val="2"/>
            <w:noWrap w:val="0"/>
            <w:vAlign w:val="center"/>
            <w:tcPrChange w:id="3122" w:author="华为" w:date="2024-01-14T17:05:00Z">
              <w:tcPr>
                <w:tcW w:w="1847" w:type="dxa"/>
                <w:gridSpan w:val="3"/>
                <w:noWrap w:val="0"/>
                <w:vAlign w:val="center"/>
              </w:tcPr>
            </w:tcPrChange>
          </w:tcPr>
          <w:p>
            <w:pPr>
              <w:rPr>
                <w:ins w:id="312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12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124" w:author="华为" w:date="2024-01-14T16:55:00Z"/>
          <w:trPrChange w:id="3125" w:author="华为" w:date="2024-01-14T17:05:00Z">
            <w:trPr>
              <w:trHeight w:val="397" w:hRule="exact"/>
              <w:jc w:val="center"/>
            </w:trPr>
          </w:trPrChange>
        </w:trPr>
        <w:tc>
          <w:tcPr>
            <w:tcW w:w="903" w:type="dxa"/>
            <w:noWrap w:val="0"/>
            <w:vAlign w:val="center"/>
            <w:tcPrChange w:id="3126" w:author="华为" w:date="2024-01-14T17:05:00Z">
              <w:tcPr>
                <w:tcW w:w="903" w:type="dxa"/>
                <w:gridSpan w:val="2"/>
                <w:noWrap w:val="0"/>
                <w:vAlign w:val="center"/>
              </w:tcPr>
            </w:tcPrChange>
          </w:tcPr>
          <w:p>
            <w:pPr>
              <w:kinsoku w:val="0"/>
              <w:overflowPunct w:val="0"/>
              <w:autoSpaceDE w:val="0"/>
              <w:autoSpaceDN w:val="0"/>
              <w:adjustRightInd w:val="0"/>
              <w:jc w:val="center"/>
              <w:rPr>
                <w:ins w:id="3127" w:author="华为" w:date="2024-01-14T16:55:00Z"/>
                <w:rFonts w:hint="default" w:ascii="Times New Roman" w:hAnsi="Times New Roman" w:eastAsia="宋体" w:cs="Times New Roman"/>
                <w:b/>
                <w:kern w:val="0"/>
                <w:sz w:val="21"/>
                <w:szCs w:val="21"/>
                <w:highlight w:val="none"/>
              </w:rPr>
            </w:pPr>
            <w:ins w:id="3128" w:author="华为" w:date="2024-01-14T16:55:00Z">
              <w:r>
                <w:rPr>
                  <w:rFonts w:hint="default" w:ascii="Times New Roman" w:hAnsi="Times New Roman" w:eastAsia="宋体" w:cs="Times New Roman"/>
                  <w:b/>
                  <w:kern w:val="0"/>
                  <w:sz w:val="21"/>
                  <w:szCs w:val="21"/>
                  <w:highlight w:val="none"/>
                </w:rPr>
                <w:t>9</w:t>
              </w:r>
            </w:ins>
          </w:p>
        </w:tc>
        <w:tc>
          <w:tcPr>
            <w:tcW w:w="1363" w:type="dxa"/>
            <w:gridSpan w:val="2"/>
            <w:noWrap w:val="0"/>
            <w:vAlign w:val="center"/>
            <w:tcPrChange w:id="3129" w:author="华为" w:date="2024-01-14T17:05:00Z">
              <w:tcPr>
                <w:tcW w:w="1363" w:type="dxa"/>
                <w:gridSpan w:val="2"/>
                <w:noWrap w:val="0"/>
                <w:vAlign w:val="center"/>
              </w:tcPr>
            </w:tcPrChange>
          </w:tcPr>
          <w:p>
            <w:pPr>
              <w:kinsoku w:val="0"/>
              <w:overflowPunct w:val="0"/>
              <w:autoSpaceDE w:val="0"/>
              <w:autoSpaceDN w:val="0"/>
              <w:adjustRightInd w:val="0"/>
              <w:jc w:val="center"/>
              <w:rPr>
                <w:ins w:id="3131" w:author="华为" w:date="2024-01-14T16:55:00Z"/>
                <w:rFonts w:hint="default" w:ascii="Times New Roman" w:hAnsi="Times New Roman" w:eastAsia="宋体" w:cs="Times New Roman"/>
                <w:b/>
                <w:kern w:val="0"/>
                <w:sz w:val="21"/>
                <w:szCs w:val="21"/>
                <w:highlight w:val="none"/>
              </w:rPr>
              <w:pPrChange w:id="3130" w:author="华为" w:date="2024-01-14T17:05:00Z">
                <w:pPr>
                  <w:kinsoku w:val="0"/>
                  <w:overflowPunct w:val="0"/>
                  <w:autoSpaceDE w:val="0"/>
                  <w:autoSpaceDN w:val="0"/>
                  <w:adjustRightInd w:val="0"/>
                  <w:jc w:val="left"/>
                </w:pPr>
              </w:pPrChange>
            </w:pPr>
            <w:ins w:id="3132" w:author="华为" w:date="2024-01-14T16:55:00Z">
              <w:r>
                <w:rPr>
                  <w:rFonts w:hint="default" w:ascii="Times New Roman" w:hAnsi="Times New Roman" w:eastAsia="宋体" w:cs="Times New Roman"/>
                  <w:b/>
                  <w:kern w:val="0"/>
                  <w:sz w:val="21"/>
                  <w:szCs w:val="21"/>
                  <w:highlight w:val="none"/>
                </w:rPr>
                <w:t xml:space="preserve">9 </w:t>
              </w:r>
            </w:ins>
            <w:ins w:id="3133" w:author="华为" w:date="2024-01-14T16:55:00Z">
              <w:r>
                <w:rPr>
                  <w:rFonts w:hint="default" w:ascii="Times New Roman" w:hAnsi="Times New Roman" w:eastAsia="宋体" w:cs="Times New Roman"/>
                  <w:b/>
                  <w:spacing w:val="-5"/>
                  <w:kern w:val="0"/>
                  <w:sz w:val="21"/>
                  <w:szCs w:val="21"/>
                  <w:highlight w:val="none"/>
                </w:rPr>
                <w:t>L</w:t>
              </w:r>
            </w:ins>
            <w:ins w:id="3134" w:author="华为" w:date="2024-01-14T16:55:00Z">
              <w:r>
                <w:rPr>
                  <w:rFonts w:hint="default" w:ascii="Times New Roman" w:hAnsi="Times New Roman" w:eastAsia="宋体" w:cs="Times New Roman"/>
                  <w:b/>
                  <w:spacing w:val="3"/>
                  <w:kern w:val="0"/>
                  <w:sz w:val="21"/>
                  <w:szCs w:val="21"/>
                  <w:highlight w:val="none"/>
                </w:rPr>
                <w:t>/</w:t>
              </w:r>
            </w:ins>
            <w:ins w:id="3135" w:author="华为" w:date="2024-01-14T16:55:00Z">
              <w:r>
                <w:rPr>
                  <w:rFonts w:hint="default" w:ascii="Times New Roman" w:hAnsi="Times New Roman" w:eastAsia="宋体" w:cs="Times New Roman"/>
                  <w:b/>
                  <w:spacing w:val="-6"/>
                  <w:kern w:val="0"/>
                  <w:sz w:val="21"/>
                  <w:szCs w:val="21"/>
                  <w:highlight w:val="none"/>
                </w:rPr>
                <w:t>m</w:t>
              </w:r>
            </w:ins>
            <w:ins w:id="3136" w:author="华为" w:date="2024-01-14T16:55:00Z">
              <w:r>
                <w:rPr>
                  <w:rFonts w:hint="default" w:ascii="Times New Roman" w:hAnsi="Times New Roman" w:eastAsia="宋体" w:cs="Times New Roman"/>
                  <w:b/>
                  <w:spacing w:val="3"/>
                  <w:kern w:val="0"/>
                  <w:sz w:val="21"/>
                  <w:szCs w:val="21"/>
                  <w:highlight w:val="none"/>
                </w:rPr>
                <w:t>i</w:t>
              </w:r>
            </w:ins>
            <w:ins w:id="3137"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138" w:author="华为" w:date="2024-01-14T17:05:00Z">
              <w:tcPr>
                <w:tcW w:w="1214" w:type="dxa"/>
                <w:gridSpan w:val="2"/>
                <w:noWrap w:val="0"/>
                <w:vAlign w:val="center"/>
              </w:tcPr>
            </w:tcPrChange>
          </w:tcPr>
          <w:p>
            <w:pPr>
              <w:jc w:val="center"/>
              <w:rPr>
                <w:ins w:id="3140" w:author="华为" w:date="2024-01-14T16:55:00Z"/>
                <w:rFonts w:hint="default" w:ascii="Times New Roman" w:hAnsi="Times New Roman" w:eastAsia="宋体" w:cs="Times New Roman"/>
                <w:b/>
                <w:sz w:val="21"/>
                <w:szCs w:val="21"/>
                <w:highlight w:val="none"/>
              </w:rPr>
              <w:pPrChange w:id="3139" w:author="华为" w:date="2024-01-14T17:05:00Z">
                <w:pPr/>
              </w:pPrChange>
            </w:pPr>
          </w:p>
        </w:tc>
        <w:tc>
          <w:tcPr>
            <w:tcW w:w="1215" w:type="dxa"/>
            <w:gridSpan w:val="2"/>
            <w:noWrap w:val="0"/>
            <w:vAlign w:val="center"/>
            <w:tcPrChange w:id="3141" w:author="华为" w:date="2024-01-14T17:05:00Z">
              <w:tcPr>
                <w:tcW w:w="1215" w:type="dxa"/>
                <w:gridSpan w:val="2"/>
                <w:noWrap w:val="0"/>
                <w:vAlign w:val="center"/>
              </w:tcPr>
            </w:tcPrChange>
          </w:tcPr>
          <w:p>
            <w:pPr>
              <w:jc w:val="center"/>
              <w:rPr>
                <w:ins w:id="3143" w:author="华为" w:date="2024-01-14T16:55:00Z"/>
                <w:rFonts w:hint="default" w:ascii="Times New Roman" w:hAnsi="Times New Roman" w:eastAsia="宋体" w:cs="Times New Roman"/>
                <w:b/>
                <w:sz w:val="21"/>
                <w:szCs w:val="21"/>
                <w:highlight w:val="none"/>
              </w:rPr>
              <w:pPrChange w:id="3142" w:author="华为" w:date="2024-01-14T17:05:00Z">
                <w:pPr/>
              </w:pPrChange>
            </w:pPr>
          </w:p>
        </w:tc>
        <w:tc>
          <w:tcPr>
            <w:tcW w:w="1953" w:type="dxa"/>
            <w:gridSpan w:val="2"/>
            <w:noWrap w:val="0"/>
            <w:vAlign w:val="center"/>
            <w:tcPrChange w:id="3144" w:author="华为" w:date="2024-01-14T17:05:00Z">
              <w:tcPr>
                <w:tcW w:w="1953" w:type="dxa"/>
                <w:gridSpan w:val="3"/>
                <w:noWrap w:val="0"/>
                <w:vAlign w:val="center"/>
              </w:tcPr>
            </w:tcPrChange>
          </w:tcPr>
          <w:p>
            <w:pPr>
              <w:jc w:val="center"/>
              <w:rPr>
                <w:ins w:id="3146" w:author="华为" w:date="2024-01-14T16:55:00Z"/>
                <w:rFonts w:hint="default" w:ascii="Times New Roman" w:hAnsi="Times New Roman" w:eastAsia="宋体" w:cs="Times New Roman"/>
                <w:b/>
                <w:sz w:val="21"/>
                <w:szCs w:val="21"/>
                <w:highlight w:val="none"/>
              </w:rPr>
              <w:pPrChange w:id="3145" w:author="华为" w:date="2024-01-14T17:05:00Z">
                <w:pPr/>
              </w:pPrChange>
            </w:pPr>
          </w:p>
        </w:tc>
        <w:tc>
          <w:tcPr>
            <w:tcW w:w="2184" w:type="dxa"/>
            <w:gridSpan w:val="2"/>
            <w:noWrap w:val="0"/>
            <w:vAlign w:val="center"/>
            <w:tcPrChange w:id="3147" w:author="华为" w:date="2024-01-14T17:05:00Z">
              <w:tcPr>
                <w:tcW w:w="1847" w:type="dxa"/>
                <w:gridSpan w:val="3"/>
                <w:noWrap w:val="0"/>
                <w:vAlign w:val="center"/>
              </w:tcPr>
            </w:tcPrChange>
          </w:tcPr>
          <w:p>
            <w:pPr>
              <w:rPr>
                <w:ins w:id="314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150"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149" w:author="华为" w:date="2024-01-14T16:55:00Z"/>
          <w:trPrChange w:id="3150" w:author="华为" w:date="2024-01-14T17:05:00Z">
            <w:trPr>
              <w:trHeight w:val="397" w:hRule="exact"/>
              <w:jc w:val="center"/>
            </w:trPr>
          </w:trPrChange>
        </w:trPr>
        <w:tc>
          <w:tcPr>
            <w:tcW w:w="903" w:type="dxa"/>
            <w:noWrap w:val="0"/>
            <w:vAlign w:val="center"/>
            <w:tcPrChange w:id="3151" w:author="华为" w:date="2024-01-14T17:05:00Z">
              <w:tcPr>
                <w:tcW w:w="903" w:type="dxa"/>
                <w:gridSpan w:val="2"/>
                <w:noWrap w:val="0"/>
                <w:vAlign w:val="center"/>
              </w:tcPr>
            </w:tcPrChange>
          </w:tcPr>
          <w:p>
            <w:pPr>
              <w:kinsoku w:val="0"/>
              <w:overflowPunct w:val="0"/>
              <w:autoSpaceDE w:val="0"/>
              <w:autoSpaceDN w:val="0"/>
              <w:adjustRightInd w:val="0"/>
              <w:jc w:val="center"/>
              <w:rPr>
                <w:ins w:id="3152" w:author="华为" w:date="2024-01-14T16:55:00Z"/>
                <w:rFonts w:hint="default" w:ascii="Times New Roman" w:hAnsi="Times New Roman" w:eastAsia="宋体" w:cs="Times New Roman"/>
                <w:b/>
                <w:kern w:val="0"/>
                <w:sz w:val="21"/>
                <w:szCs w:val="21"/>
                <w:highlight w:val="none"/>
              </w:rPr>
            </w:pPr>
            <w:ins w:id="3153" w:author="华为" w:date="2024-01-14T16:55:00Z">
              <w:r>
                <w:rPr>
                  <w:rFonts w:hint="default" w:ascii="Times New Roman" w:hAnsi="Times New Roman" w:eastAsia="宋体" w:cs="Times New Roman"/>
                  <w:b/>
                  <w:kern w:val="0"/>
                  <w:sz w:val="21"/>
                  <w:szCs w:val="21"/>
                  <w:highlight w:val="none"/>
                </w:rPr>
                <w:t>10</w:t>
              </w:r>
            </w:ins>
          </w:p>
        </w:tc>
        <w:tc>
          <w:tcPr>
            <w:tcW w:w="1363" w:type="dxa"/>
            <w:gridSpan w:val="2"/>
            <w:noWrap w:val="0"/>
            <w:vAlign w:val="center"/>
            <w:tcPrChange w:id="3154" w:author="华为" w:date="2024-01-14T17:05:00Z">
              <w:tcPr>
                <w:tcW w:w="1363" w:type="dxa"/>
                <w:gridSpan w:val="2"/>
                <w:noWrap w:val="0"/>
                <w:vAlign w:val="center"/>
              </w:tcPr>
            </w:tcPrChange>
          </w:tcPr>
          <w:p>
            <w:pPr>
              <w:kinsoku w:val="0"/>
              <w:overflowPunct w:val="0"/>
              <w:autoSpaceDE w:val="0"/>
              <w:autoSpaceDN w:val="0"/>
              <w:adjustRightInd w:val="0"/>
              <w:jc w:val="center"/>
              <w:rPr>
                <w:ins w:id="3156" w:author="华为" w:date="2024-01-14T16:55:00Z"/>
                <w:rFonts w:hint="default" w:ascii="Times New Roman" w:hAnsi="Times New Roman" w:eastAsia="宋体" w:cs="Times New Roman"/>
                <w:b/>
                <w:kern w:val="0"/>
                <w:sz w:val="21"/>
                <w:szCs w:val="21"/>
                <w:highlight w:val="none"/>
              </w:rPr>
              <w:pPrChange w:id="3155" w:author="华为" w:date="2024-01-14T17:05:00Z">
                <w:pPr>
                  <w:kinsoku w:val="0"/>
                  <w:overflowPunct w:val="0"/>
                  <w:autoSpaceDE w:val="0"/>
                  <w:autoSpaceDN w:val="0"/>
                  <w:adjustRightInd w:val="0"/>
                  <w:jc w:val="left"/>
                </w:pPr>
              </w:pPrChange>
            </w:pPr>
            <w:ins w:id="3157" w:author="华为" w:date="2024-01-14T16:55:00Z">
              <w:r>
                <w:rPr>
                  <w:rFonts w:hint="default" w:ascii="Times New Roman" w:hAnsi="Times New Roman" w:eastAsia="宋体" w:cs="Times New Roman"/>
                  <w:b/>
                  <w:kern w:val="0"/>
                  <w:sz w:val="21"/>
                  <w:szCs w:val="21"/>
                  <w:highlight w:val="none"/>
                </w:rPr>
                <w:t xml:space="preserve">10 </w:t>
              </w:r>
            </w:ins>
            <w:ins w:id="3158" w:author="华为" w:date="2024-01-14T16:55:00Z">
              <w:r>
                <w:rPr>
                  <w:rFonts w:hint="default" w:ascii="Times New Roman" w:hAnsi="Times New Roman" w:eastAsia="宋体" w:cs="Times New Roman"/>
                  <w:b/>
                  <w:spacing w:val="-5"/>
                  <w:kern w:val="0"/>
                  <w:sz w:val="21"/>
                  <w:szCs w:val="21"/>
                  <w:highlight w:val="none"/>
                </w:rPr>
                <w:t>L</w:t>
              </w:r>
            </w:ins>
            <w:ins w:id="3159" w:author="华为" w:date="2024-01-14T16:55:00Z">
              <w:r>
                <w:rPr>
                  <w:rFonts w:hint="default" w:ascii="Times New Roman" w:hAnsi="Times New Roman" w:eastAsia="宋体" w:cs="Times New Roman"/>
                  <w:b/>
                  <w:spacing w:val="3"/>
                  <w:kern w:val="0"/>
                  <w:sz w:val="21"/>
                  <w:szCs w:val="21"/>
                  <w:highlight w:val="none"/>
                </w:rPr>
                <w:t>/</w:t>
              </w:r>
            </w:ins>
            <w:ins w:id="3160" w:author="华为" w:date="2024-01-14T16:55:00Z">
              <w:r>
                <w:rPr>
                  <w:rFonts w:hint="default" w:ascii="Times New Roman" w:hAnsi="Times New Roman" w:eastAsia="宋体" w:cs="Times New Roman"/>
                  <w:b/>
                  <w:spacing w:val="-6"/>
                  <w:kern w:val="0"/>
                  <w:sz w:val="21"/>
                  <w:szCs w:val="21"/>
                  <w:highlight w:val="none"/>
                </w:rPr>
                <w:t>m</w:t>
              </w:r>
            </w:ins>
            <w:ins w:id="3161" w:author="华为" w:date="2024-01-14T16:55:00Z">
              <w:r>
                <w:rPr>
                  <w:rFonts w:hint="default" w:ascii="Times New Roman" w:hAnsi="Times New Roman" w:eastAsia="宋体" w:cs="Times New Roman"/>
                  <w:b/>
                  <w:spacing w:val="3"/>
                  <w:kern w:val="0"/>
                  <w:sz w:val="21"/>
                  <w:szCs w:val="21"/>
                  <w:highlight w:val="none"/>
                </w:rPr>
                <w:t>i</w:t>
              </w:r>
            </w:ins>
            <w:ins w:id="3162" w:author="华为" w:date="2024-01-14T16:55:00Z">
              <w:r>
                <w:rPr>
                  <w:rFonts w:hint="default" w:ascii="Times New Roman" w:hAnsi="Times New Roman" w:eastAsia="宋体" w:cs="Times New Roman"/>
                  <w:b/>
                  <w:kern w:val="0"/>
                  <w:sz w:val="21"/>
                  <w:szCs w:val="21"/>
                  <w:highlight w:val="none"/>
                </w:rPr>
                <w:t>n</w:t>
              </w:r>
            </w:ins>
          </w:p>
        </w:tc>
        <w:tc>
          <w:tcPr>
            <w:tcW w:w="1214" w:type="dxa"/>
            <w:gridSpan w:val="2"/>
            <w:noWrap w:val="0"/>
            <w:vAlign w:val="center"/>
            <w:tcPrChange w:id="3163" w:author="华为" w:date="2024-01-14T17:05:00Z">
              <w:tcPr>
                <w:tcW w:w="1214" w:type="dxa"/>
                <w:gridSpan w:val="2"/>
                <w:noWrap w:val="0"/>
                <w:vAlign w:val="center"/>
              </w:tcPr>
            </w:tcPrChange>
          </w:tcPr>
          <w:p>
            <w:pPr>
              <w:jc w:val="center"/>
              <w:rPr>
                <w:ins w:id="3165" w:author="华为" w:date="2024-01-14T16:55:00Z"/>
                <w:rFonts w:hint="default" w:ascii="Times New Roman" w:hAnsi="Times New Roman" w:eastAsia="宋体" w:cs="Times New Roman"/>
                <w:b/>
                <w:sz w:val="21"/>
                <w:szCs w:val="21"/>
                <w:highlight w:val="none"/>
              </w:rPr>
              <w:pPrChange w:id="3164" w:author="华为" w:date="2024-01-14T17:05:00Z">
                <w:pPr/>
              </w:pPrChange>
            </w:pPr>
          </w:p>
        </w:tc>
        <w:tc>
          <w:tcPr>
            <w:tcW w:w="1215" w:type="dxa"/>
            <w:gridSpan w:val="2"/>
            <w:noWrap w:val="0"/>
            <w:vAlign w:val="center"/>
            <w:tcPrChange w:id="3166" w:author="华为" w:date="2024-01-14T17:05:00Z">
              <w:tcPr>
                <w:tcW w:w="1215" w:type="dxa"/>
                <w:gridSpan w:val="2"/>
                <w:noWrap w:val="0"/>
                <w:vAlign w:val="center"/>
              </w:tcPr>
            </w:tcPrChange>
          </w:tcPr>
          <w:p>
            <w:pPr>
              <w:jc w:val="center"/>
              <w:rPr>
                <w:ins w:id="3168" w:author="华为" w:date="2024-01-14T16:55:00Z"/>
                <w:rFonts w:hint="default" w:ascii="Times New Roman" w:hAnsi="Times New Roman" w:eastAsia="宋体" w:cs="Times New Roman"/>
                <w:b/>
                <w:sz w:val="21"/>
                <w:szCs w:val="21"/>
                <w:highlight w:val="none"/>
              </w:rPr>
              <w:pPrChange w:id="3167" w:author="华为" w:date="2024-01-14T17:05:00Z">
                <w:pPr/>
              </w:pPrChange>
            </w:pPr>
          </w:p>
        </w:tc>
        <w:tc>
          <w:tcPr>
            <w:tcW w:w="1953" w:type="dxa"/>
            <w:gridSpan w:val="2"/>
            <w:noWrap w:val="0"/>
            <w:vAlign w:val="center"/>
            <w:tcPrChange w:id="3169" w:author="华为" w:date="2024-01-14T17:05:00Z">
              <w:tcPr>
                <w:tcW w:w="1953" w:type="dxa"/>
                <w:gridSpan w:val="3"/>
                <w:noWrap w:val="0"/>
                <w:vAlign w:val="center"/>
              </w:tcPr>
            </w:tcPrChange>
          </w:tcPr>
          <w:p>
            <w:pPr>
              <w:jc w:val="center"/>
              <w:rPr>
                <w:ins w:id="3171" w:author="华为" w:date="2024-01-14T16:55:00Z"/>
                <w:rFonts w:hint="default" w:ascii="Times New Roman" w:hAnsi="Times New Roman" w:eastAsia="宋体" w:cs="Times New Roman"/>
                <w:b/>
                <w:sz w:val="21"/>
                <w:szCs w:val="21"/>
                <w:highlight w:val="none"/>
              </w:rPr>
              <w:pPrChange w:id="3170" w:author="华为" w:date="2024-01-14T17:05:00Z">
                <w:pPr/>
              </w:pPrChange>
            </w:pPr>
          </w:p>
        </w:tc>
        <w:tc>
          <w:tcPr>
            <w:tcW w:w="2184" w:type="dxa"/>
            <w:gridSpan w:val="2"/>
            <w:noWrap w:val="0"/>
            <w:vAlign w:val="center"/>
            <w:tcPrChange w:id="3172" w:author="华为" w:date="2024-01-14T17:05:00Z">
              <w:tcPr>
                <w:tcW w:w="1847" w:type="dxa"/>
                <w:gridSpan w:val="3"/>
                <w:noWrap w:val="0"/>
                <w:vAlign w:val="center"/>
              </w:tcPr>
            </w:tcPrChange>
          </w:tcPr>
          <w:p>
            <w:pPr>
              <w:rPr>
                <w:ins w:id="317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17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174" w:author="华为" w:date="2024-01-14T16:55:00Z"/>
          <w:trPrChange w:id="3175" w:author="华为" w:date="2024-01-14T17:05:00Z">
            <w:trPr>
              <w:trHeight w:val="397" w:hRule="exact"/>
              <w:jc w:val="center"/>
            </w:trPr>
          </w:trPrChange>
        </w:trPr>
        <w:tc>
          <w:tcPr>
            <w:tcW w:w="903" w:type="dxa"/>
            <w:noWrap w:val="0"/>
            <w:vAlign w:val="center"/>
            <w:tcPrChange w:id="3176" w:author="华为" w:date="2024-01-14T17:05:00Z">
              <w:tcPr>
                <w:tcW w:w="903" w:type="dxa"/>
                <w:gridSpan w:val="2"/>
                <w:noWrap w:val="0"/>
                <w:vAlign w:val="center"/>
              </w:tcPr>
            </w:tcPrChange>
          </w:tcPr>
          <w:p>
            <w:pPr>
              <w:kinsoku w:val="0"/>
              <w:overflowPunct w:val="0"/>
              <w:autoSpaceDE w:val="0"/>
              <w:autoSpaceDN w:val="0"/>
              <w:adjustRightInd w:val="0"/>
              <w:jc w:val="center"/>
              <w:rPr>
                <w:ins w:id="3178" w:author="华为" w:date="2024-01-14T16:55:00Z"/>
                <w:rFonts w:hint="default" w:ascii="Times New Roman" w:hAnsi="Times New Roman" w:eastAsia="宋体" w:cs="Times New Roman"/>
                <w:b/>
                <w:kern w:val="0"/>
                <w:sz w:val="21"/>
                <w:szCs w:val="21"/>
                <w:highlight w:val="none"/>
              </w:rPr>
              <w:pPrChange w:id="3177" w:author="华为" w:date="2024-01-14T17:05:00Z">
                <w:pPr>
                  <w:kinsoku w:val="0"/>
                  <w:overflowPunct w:val="0"/>
                  <w:autoSpaceDE w:val="0"/>
                  <w:autoSpaceDN w:val="0"/>
                  <w:adjustRightInd w:val="0"/>
                  <w:jc w:val="left"/>
                </w:pPr>
              </w:pPrChange>
            </w:pPr>
            <w:ins w:id="3179" w:author="华为" w:date="2024-01-14T16:55:00Z">
              <w:r>
                <w:rPr>
                  <w:rFonts w:hint="default" w:ascii="Times New Roman" w:hAnsi="Times New Roman" w:eastAsia="宋体" w:cs="Times New Roman"/>
                  <w:b/>
                  <w:kern w:val="0"/>
                  <w:sz w:val="21"/>
                  <w:szCs w:val="21"/>
                  <w:highlight w:val="none"/>
                </w:rPr>
                <w:t>斜率</w:t>
              </w:r>
            </w:ins>
            <w:ins w:id="3180" w:author="华为" w:date="2024-01-14T16:55:00Z">
              <w:r>
                <w:rPr>
                  <w:rFonts w:hint="default" w:ascii="Times New Roman" w:hAnsi="Times New Roman" w:eastAsia="宋体" w:cs="Times New Roman"/>
                  <w:b/>
                  <w:i/>
                  <w:iCs/>
                  <w:kern w:val="0"/>
                  <w:sz w:val="21"/>
                  <w:szCs w:val="21"/>
                  <w:highlight w:val="none"/>
                </w:rPr>
                <w:t>b</w:t>
              </w:r>
            </w:ins>
          </w:p>
        </w:tc>
        <w:tc>
          <w:tcPr>
            <w:tcW w:w="1363" w:type="dxa"/>
            <w:gridSpan w:val="2"/>
            <w:noWrap w:val="0"/>
            <w:vAlign w:val="center"/>
            <w:tcPrChange w:id="3181" w:author="华为" w:date="2024-01-14T17:05:00Z">
              <w:tcPr>
                <w:tcW w:w="1363" w:type="dxa"/>
                <w:gridSpan w:val="2"/>
                <w:noWrap w:val="0"/>
                <w:vAlign w:val="center"/>
              </w:tcPr>
            </w:tcPrChange>
          </w:tcPr>
          <w:p>
            <w:pPr>
              <w:jc w:val="center"/>
              <w:rPr>
                <w:ins w:id="3183" w:author="华为" w:date="2024-01-14T16:55:00Z"/>
                <w:rFonts w:hint="default" w:ascii="Times New Roman" w:hAnsi="Times New Roman" w:eastAsia="宋体" w:cs="Times New Roman"/>
                <w:b/>
                <w:sz w:val="21"/>
                <w:szCs w:val="21"/>
                <w:highlight w:val="none"/>
              </w:rPr>
              <w:pPrChange w:id="3182" w:author="华为" w:date="2024-01-14T17:05:00Z">
                <w:pPr/>
              </w:pPrChange>
            </w:pPr>
          </w:p>
        </w:tc>
        <w:tc>
          <w:tcPr>
            <w:tcW w:w="1214" w:type="dxa"/>
            <w:gridSpan w:val="2"/>
            <w:noWrap w:val="0"/>
            <w:vAlign w:val="center"/>
            <w:tcPrChange w:id="3184" w:author="华为" w:date="2024-01-14T17:05:00Z">
              <w:tcPr>
                <w:tcW w:w="1214" w:type="dxa"/>
                <w:gridSpan w:val="2"/>
                <w:noWrap w:val="0"/>
                <w:vAlign w:val="center"/>
              </w:tcPr>
            </w:tcPrChange>
          </w:tcPr>
          <w:p>
            <w:pPr>
              <w:kinsoku w:val="0"/>
              <w:overflowPunct w:val="0"/>
              <w:autoSpaceDE w:val="0"/>
              <w:autoSpaceDN w:val="0"/>
              <w:adjustRightInd w:val="0"/>
              <w:jc w:val="center"/>
              <w:rPr>
                <w:ins w:id="3186" w:author="华为" w:date="2024-01-14T16:55:00Z"/>
                <w:rFonts w:hint="default" w:ascii="Times New Roman" w:hAnsi="Times New Roman" w:eastAsia="宋体" w:cs="Times New Roman"/>
                <w:b/>
                <w:kern w:val="0"/>
                <w:sz w:val="21"/>
                <w:szCs w:val="21"/>
                <w:highlight w:val="none"/>
              </w:rPr>
              <w:pPrChange w:id="3185" w:author="华为" w:date="2024-01-14T17:05:00Z">
                <w:pPr>
                  <w:kinsoku w:val="0"/>
                  <w:overflowPunct w:val="0"/>
                  <w:autoSpaceDE w:val="0"/>
                  <w:autoSpaceDN w:val="0"/>
                  <w:adjustRightInd w:val="0"/>
                  <w:jc w:val="left"/>
                </w:pPr>
              </w:pPrChange>
            </w:pPr>
            <w:ins w:id="3187" w:author="华为" w:date="2024-01-14T16:55:00Z">
              <w:r>
                <w:rPr>
                  <w:rFonts w:hint="default" w:ascii="Times New Roman" w:hAnsi="Times New Roman" w:eastAsia="宋体" w:cs="Times New Roman"/>
                  <w:b/>
                  <w:kern w:val="0"/>
                  <w:sz w:val="21"/>
                  <w:szCs w:val="21"/>
                  <w:highlight w:val="none"/>
                </w:rPr>
                <w:t>截距</w:t>
              </w:r>
            </w:ins>
            <w:ins w:id="3188" w:author="华为" w:date="2024-01-14T16:55:00Z">
              <w:r>
                <w:rPr>
                  <w:rFonts w:hint="default" w:ascii="Times New Roman" w:hAnsi="Times New Roman" w:eastAsia="宋体" w:cs="Times New Roman"/>
                  <w:b/>
                  <w:i/>
                  <w:iCs/>
                  <w:kern w:val="0"/>
                  <w:sz w:val="21"/>
                  <w:szCs w:val="21"/>
                  <w:highlight w:val="none"/>
                </w:rPr>
                <w:t>a</w:t>
              </w:r>
            </w:ins>
          </w:p>
        </w:tc>
        <w:tc>
          <w:tcPr>
            <w:tcW w:w="1215" w:type="dxa"/>
            <w:gridSpan w:val="2"/>
            <w:noWrap w:val="0"/>
            <w:vAlign w:val="center"/>
            <w:tcPrChange w:id="3189" w:author="华为" w:date="2024-01-14T17:05:00Z">
              <w:tcPr>
                <w:tcW w:w="1215" w:type="dxa"/>
                <w:gridSpan w:val="2"/>
                <w:noWrap w:val="0"/>
                <w:vAlign w:val="center"/>
              </w:tcPr>
            </w:tcPrChange>
          </w:tcPr>
          <w:p>
            <w:pPr>
              <w:jc w:val="center"/>
              <w:rPr>
                <w:ins w:id="3191" w:author="华为" w:date="2024-01-14T16:55:00Z"/>
                <w:rFonts w:hint="default" w:ascii="Times New Roman" w:hAnsi="Times New Roman" w:eastAsia="宋体" w:cs="Times New Roman"/>
                <w:b/>
                <w:sz w:val="21"/>
                <w:szCs w:val="21"/>
                <w:highlight w:val="none"/>
              </w:rPr>
              <w:pPrChange w:id="3190" w:author="华为" w:date="2024-01-14T17:05:00Z">
                <w:pPr/>
              </w:pPrChange>
            </w:pPr>
          </w:p>
        </w:tc>
        <w:tc>
          <w:tcPr>
            <w:tcW w:w="1953" w:type="dxa"/>
            <w:gridSpan w:val="2"/>
            <w:noWrap w:val="0"/>
            <w:vAlign w:val="center"/>
            <w:tcPrChange w:id="3192" w:author="华为" w:date="2024-01-14T17:05:00Z">
              <w:tcPr>
                <w:tcW w:w="1953" w:type="dxa"/>
                <w:gridSpan w:val="3"/>
                <w:noWrap w:val="0"/>
                <w:vAlign w:val="center"/>
              </w:tcPr>
            </w:tcPrChange>
          </w:tcPr>
          <w:p>
            <w:pPr>
              <w:kinsoku w:val="0"/>
              <w:overflowPunct w:val="0"/>
              <w:autoSpaceDE w:val="0"/>
              <w:autoSpaceDN w:val="0"/>
              <w:adjustRightInd w:val="0"/>
              <w:jc w:val="center"/>
              <w:rPr>
                <w:ins w:id="3194" w:author="华为" w:date="2024-01-14T16:55:00Z"/>
                <w:rFonts w:hint="default" w:ascii="Times New Roman" w:hAnsi="Times New Roman" w:eastAsia="宋体" w:cs="Times New Roman"/>
                <w:b/>
                <w:kern w:val="0"/>
                <w:sz w:val="21"/>
                <w:szCs w:val="21"/>
                <w:highlight w:val="none"/>
              </w:rPr>
              <w:pPrChange w:id="3193" w:author="华为" w:date="2024-01-14T17:05:00Z">
                <w:pPr>
                  <w:kinsoku w:val="0"/>
                  <w:overflowPunct w:val="0"/>
                  <w:autoSpaceDE w:val="0"/>
                  <w:autoSpaceDN w:val="0"/>
                  <w:adjustRightInd w:val="0"/>
                  <w:jc w:val="left"/>
                </w:pPr>
              </w:pPrChange>
            </w:pPr>
            <w:ins w:id="3195" w:author="华为" w:date="2024-01-14T16:55:00Z">
              <w:r>
                <w:rPr>
                  <w:rFonts w:hint="default" w:ascii="Times New Roman" w:hAnsi="Times New Roman" w:eastAsia="宋体" w:cs="Times New Roman"/>
                  <w:b/>
                  <w:kern w:val="0"/>
                  <w:sz w:val="21"/>
                  <w:szCs w:val="21"/>
                  <w:highlight w:val="none"/>
                </w:rPr>
                <w:t>相关系数</w:t>
              </w:r>
            </w:ins>
            <w:ins w:id="3196" w:author="华为" w:date="2024-01-14T16:55:00Z">
              <w:r>
                <w:rPr>
                  <w:rFonts w:hint="default" w:ascii="Times New Roman" w:hAnsi="Times New Roman" w:eastAsia="宋体" w:cs="Times New Roman"/>
                  <w:b/>
                  <w:i/>
                  <w:iCs/>
                  <w:kern w:val="0"/>
                  <w:sz w:val="21"/>
                  <w:szCs w:val="21"/>
                  <w:highlight w:val="none"/>
                </w:rPr>
                <w:t>r</w:t>
              </w:r>
            </w:ins>
          </w:p>
        </w:tc>
        <w:tc>
          <w:tcPr>
            <w:tcW w:w="2184" w:type="dxa"/>
            <w:gridSpan w:val="2"/>
            <w:noWrap w:val="0"/>
            <w:vAlign w:val="center"/>
            <w:tcPrChange w:id="3197" w:author="华为" w:date="2024-01-14T17:05:00Z">
              <w:tcPr>
                <w:tcW w:w="1847" w:type="dxa"/>
                <w:gridSpan w:val="3"/>
                <w:noWrap w:val="0"/>
                <w:vAlign w:val="center"/>
              </w:tcPr>
            </w:tcPrChange>
          </w:tcPr>
          <w:p>
            <w:pPr>
              <w:rPr>
                <w:ins w:id="3198"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200"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199" w:author="华为" w:date="2024-01-14T16:55:00Z"/>
          <w:trPrChange w:id="3200" w:author="华为" w:date="2024-01-14T17:05:00Z">
            <w:trPr>
              <w:trHeight w:val="397" w:hRule="exact"/>
              <w:jc w:val="center"/>
            </w:trPr>
          </w:trPrChange>
        </w:trPr>
        <w:tc>
          <w:tcPr>
            <w:tcW w:w="8832" w:type="dxa"/>
            <w:gridSpan w:val="11"/>
            <w:noWrap w:val="0"/>
            <w:vAlign w:val="center"/>
            <w:tcPrChange w:id="3201" w:author="华为" w:date="2024-01-14T17:05:00Z">
              <w:tcPr>
                <w:tcW w:w="8495" w:type="dxa"/>
                <w:gridSpan w:val="14"/>
                <w:noWrap w:val="0"/>
                <w:vAlign w:val="center"/>
              </w:tcPr>
            </w:tcPrChange>
          </w:tcPr>
          <w:p>
            <w:pPr>
              <w:kinsoku w:val="0"/>
              <w:overflowPunct w:val="0"/>
              <w:autoSpaceDE w:val="0"/>
              <w:autoSpaceDN w:val="0"/>
              <w:adjustRightInd w:val="0"/>
              <w:jc w:val="center"/>
              <w:rPr>
                <w:ins w:id="3202" w:author="华为" w:date="2024-01-14T16:55:00Z"/>
                <w:rFonts w:hint="default" w:ascii="Times New Roman" w:hAnsi="Times New Roman" w:eastAsia="宋体" w:cs="Times New Roman"/>
                <w:b/>
                <w:kern w:val="0"/>
                <w:sz w:val="21"/>
                <w:szCs w:val="21"/>
                <w:highlight w:val="none"/>
              </w:rPr>
            </w:pPr>
            <w:ins w:id="3203" w:author="华为" w:date="2024-01-14T16:55:00Z">
              <w:r>
                <w:rPr>
                  <w:rFonts w:hint="default" w:ascii="Times New Roman" w:hAnsi="Times New Roman" w:eastAsia="宋体" w:cs="Times New Roman"/>
                  <w:b/>
                  <w:kern w:val="0"/>
                  <w:sz w:val="21"/>
                  <w:szCs w:val="21"/>
                  <w:highlight w:val="none"/>
                </w:rPr>
                <w:t>0～</w:t>
              </w:r>
            </w:ins>
            <w:r>
              <w:rPr>
                <w:rFonts w:hint="default" w:ascii="Times New Roman" w:hAnsi="Times New Roman" w:cs="Times New Roman"/>
                <w:b/>
                <w:kern w:val="0"/>
                <w:sz w:val="21"/>
                <w:szCs w:val="21"/>
                <w:highlight w:val="none"/>
                <w:lang w:val="en-US" w:eastAsia="zh-CN"/>
              </w:rPr>
              <w:t>(   )</w:t>
            </w:r>
            <w:ins w:id="3204" w:author="华为" w:date="2024-01-14T16:55:00Z">
              <w:r>
                <w:rPr>
                  <w:rFonts w:hint="default" w:ascii="Times New Roman" w:hAnsi="Times New Roman" w:eastAsia="宋体" w:cs="Times New Roman"/>
                  <w:b/>
                  <w:spacing w:val="-11"/>
                  <w:kern w:val="0"/>
                  <w:sz w:val="21"/>
                  <w:szCs w:val="21"/>
                  <w:highlight w:val="none"/>
                </w:rPr>
                <w:t>m</w:t>
              </w:r>
            </w:ins>
            <w:ins w:id="3205" w:author="华为" w:date="2024-01-14T16:55:00Z">
              <w:r>
                <w:rPr>
                  <w:rFonts w:hint="default" w:ascii="Times New Roman" w:hAnsi="Times New Roman" w:eastAsia="宋体" w:cs="Times New Roman"/>
                  <w:b/>
                  <w:spacing w:val="-2"/>
                  <w:kern w:val="0"/>
                  <w:sz w:val="21"/>
                  <w:szCs w:val="21"/>
                  <w:highlight w:val="none"/>
                </w:rPr>
                <w:t>l</w:t>
              </w:r>
            </w:ins>
            <w:ins w:id="3206" w:author="华为" w:date="2024-01-14T16:55:00Z">
              <w:r>
                <w:rPr>
                  <w:rFonts w:hint="default" w:ascii="Times New Roman" w:hAnsi="Times New Roman" w:eastAsia="宋体" w:cs="Times New Roman"/>
                  <w:b/>
                  <w:spacing w:val="8"/>
                  <w:kern w:val="0"/>
                  <w:sz w:val="21"/>
                  <w:szCs w:val="21"/>
                  <w:highlight w:val="none"/>
                </w:rPr>
                <w:t>/</w:t>
              </w:r>
            </w:ins>
            <w:ins w:id="3207" w:author="华为" w:date="2024-01-14T16:55:00Z">
              <w:r>
                <w:rPr>
                  <w:rFonts w:hint="default" w:ascii="Times New Roman" w:hAnsi="Times New Roman" w:eastAsia="宋体" w:cs="Times New Roman"/>
                  <w:b/>
                  <w:spacing w:val="-6"/>
                  <w:kern w:val="0"/>
                  <w:sz w:val="21"/>
                  <w:szCs w:val="21"/>
                  <w:highlight w:val="none"/>
                </w:rPr>
                <w:t>m</w:t>
              </w:r>
            </w:ins>
            <w:ins w:id="3208" w:author="华为" w:date="2024-01-14T16:55:00Z">
              <w:r>
                <w:rPr>
                  <w:rFonts w:hint="default" w:ascii="Times New Roman" w:hAnsi="Times New Roman" w:eastAsia="宋体" w:cs="Times New Roman"/>
                  <w:b/>
                  <w:spacing w:val="-2"/>
                  <w:kern w:val="0"/>
                  <w:sz w:val="21"/>
                  <w:szCs w:val="21"/>
                  <w:highlight w:val="none"/>
                </w:rPr>
                <w:t>i</w:t>
              </w:r>
            </w:ins>
            <w:ins w:id="3209" w:author="华为" w:date="2024-01-14T16:55:00Z">
              <w:r>
                <w:rPr>
                  <w:rFonts w:hint="default" w:ascii="Times New Roman" w:hAnsi="Times New Roman" w:eastAsia="宋体" w:cs="Times New Roman"/>
                  <w:b/>
                  <w:kern w:val="0"/>
                  <w:sz w:val="21"/>
                  <w:szCs w:val="21"/>
                  <w:highlight w:val="none"/>
                </w:rPr>
                <w:t>n流量控制器</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211"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210" w:author="华为" w:date="2024-01-14T16:55:00Z"/>
          <w:trPrChange w:id="3211" w:author="华为" w:date="2024-01-14T17:05:00Z">
            <w:trPr>
              <w:trHeight w:val="397" w:hRule="exact"/>
              <w:jc w:val="center"/>
            </w:trPr>
          </w:trPrChange>
        </w:trPr>
        <w:tc>
          <w:tcPr>
            <w:tcW w:w="903" w:type="dxa"/>
            <w:noWrap w:val="0"/>
            <w:vAlign w:val="center"/>
            <w:tcPrChange w:id="3212" w:author="华为" w:date="2024-01-14T17:05:00Z">
              <w:tcPr>
                <w:tcW w:w="903" w:type="dxa"/>
                <w:gridSpan w:val="2"/>
                <w:noWrap w:val="0"/>
                <w:vAlign w:val="center"/>
              </w:tcPr>
            </w:tcPrChange>
          </w:tcPr>
          <w:p>
            <w:pPr>
              <w:kinsoku w:val="0"/>
              <w:overflowPunct w:val="0"/>
              <w:autoSpaceDE w:val="0"/>
              <w:autoSpaceDN w:val="0"/>
              <w:adjustRightInd w:val="0"/>
              <w:jc w:val="center"/>
              <w:rPr>
                <w:ins w:id="3213" w:author="华为" w:date="2024-01-14T16:55:00Z"/>
                <w:rFonts w:hint="default" w:ascii="Times New Roman" w:hAnsi="Times New Roman" w:eastAsia="宋体" w:cs="Times New Roman"/>
                <w:b/>
                <w:kern w:val="0"/>
                <w:sz w:val="21"/>
                <w:szCs w:val="21"/>
                <w:highlight w:val="none"/>
              </w:rPr>
            </w:pPr>
            <w:ins w:id="3214" w:author="华为" w:date="2024-01-14T16:55:00Z">
              <w:r>
                <w:rPr>
                  <w:rFonts w:hint="default" w:ascii="Times New Roman" w:hAnsi="Times New Roman" w:eastAsia="宋体" w:cs="Times New Roman"/>
                  <w:b/>
                  <w:kern w:val="0"/>
                  <w:sz w:val="21"/>
                  <w:szCs w:val="21"/>
                  <w:highlight w:val="none"/>
                </w:rPr>
                <w:t>1</w:t>
              </w:r>
            </w:ins>
          </w:p>
        </w:tc>
        <w:tc>
          <w:tcPr>
            <w:tcW w:w="1363" w:type="dxa"/>
            <w:gridSpan w:val="2"/>
            <w:noWrap w:val="0"/>
            <w:vAlign w:val="center"/>
            <w:tcPrChange w:id="3215" w:author="华为" w:date="2024-01-14T17:05:00Z">
              <w:tcPr>
                <w:tcW w:w="1363" w:type="dxa"/>
                <w:gridSpan w:val="2"/>
                <w:noWrap w:val="0"/>
                <w:vAlign w:val="center"/>
              </w:tcPr>
            </w:tcPrChange>
          </w:tcPr>
          <w:p>
            <w:pPr>
              <w:kinsoku w:val="0"/>
              <w:overflowPunct w:val="0"/>
              <w:autoSpaceDE w:val="0"/>
              <w:autoSpaceDN w:val="0"/>
              <w:adjustRightInd w:val="0"/>
              <w:jc w:val="center"/>
              <w:rPr>
                <w:ins w:id="3217" w:author="华为" w:date="2024-01-14T16:55:00Z"/>
                <w:rFonts w:hint="default" w:ascii="Times New Roman" w:hAnsi="Times New Roman" w:eastAsia="宋体" w:cs="Times New Roman"/>
                <w:b/>
                <w:kern w:val="0"/>
                <w:sz w:val="21"/>
                <w:szCs w:val="21"/>
                <w:highlight w:val="none"/>
              </w:rPr>
              <w:pPrChange w:id="3216" w:author="华为" w:date="2024-01-14T17:05:00Z">
                <w:pPr>
                  <w:kinsoku w:val="0"/>
                  <w:overflowPunct w:val="0"/>
                  <w:autoSpaceDE w:val="0"/>
                  <w:autoSpaceDN w:val="0"/>
                  <w:adjustRightInd w:val="0"/>
                  <w:jc w:val="left"/>
                </w:pPr>
              </w:pPrChange>
            </w:pPr>
          </w:p>
        </w:tc>
        <w:tc>
          <w:tcPr>
            <w:tcW w:w="1214" w:type="dxa"/>
            <w:gridSpan w:val="2"/>
            <w:noWrap w:val="0"/>
            <w:vAlign w:val="center"/>
            <w:tcPrChange w:id="3218" w:author="华为" w:date="2024-01-14T17:05:00Z">
              <w:tcPr>
                <w:tcW w:w="1603" w:type="dxa"/>
                <w:gridSpan w:val="3"/>
                <w:noWrap w:val="0"/>
                <w:vAlign w:val="center"/>
              </w:tcPr>
            </w:tcPrChange>
          </w:tcPr>
          <w:p>
            <w:pPr>
              <w:jc w:val="center"/>
              <w:rPr>
                <w:ins w:id="3220" w:author="华为" w:date="2024-01-14T16:55:00Z"/>
                <w:rFonts w:hint="default" w:ascii="Times New Roman" w:hAnsi="Times New Roman" w:eastAsia="宋体" w:cs="Times New Roman"/>
                <w:b/>
                <w:sz w:val="21"/>
                <w:szCs w:val="21"/>
                <w:highlight w:val="none"/>
              </w:rPr>
              <w:pPrChange w:id="3219" w:author="华为" w:date="2024-01-14T17:05:00Z">
                <w:pPr/>
              </w:pPrChange>
            </w:pPr>
          </w:p>
        </w:tc>
        <w:tc>
          <w:tcPr>
            <w:tcW w:w="1215" w:type="dxa"/>
            <w:gridSpan w:val="2"/>
            <w:noWrap w:val="0"/>
            <w:vAlign w:val="center"/>
            <w:tcPrChange w:id="3221" w:author="华为" w:date="2024-01-14T17:05:00Z">
              <w:tcPr>
                <w:tcW w:w="1795" w:type="dxa"/>
                <w:gridSpan w:val="2"/>
                <w:noWrap w:val="0"/>
                <w:vAlign w:val="center"/>
              </w:tcPr>
            </w:tcPrChange>
          </w:tcPr>
          <w:p>
            <w:pPr>
              <w:jc w:val="center"/>
              <w:rPr>
                <w:ins w:id="3223" w:author="华为" w:date="2024-01-14T16:55:00Z"/>
                <w:rFonts w:hint="default" w:ascii="Times New Roman" w:hAnsi="Times New Roman" w:eastAsia="宋体" w:cs="Times New Roman"/>
                <w:b/>
                <w:sz w:val="21"/>
                <w:szCs w:val="21"/>
                <w:highlight w:val="none"/>
              </w:rPr>
              <w:pPrChange w:id="3222" w:author="华为" w:date="2024-01-14T17:05:00Z">
                <w:pPr/>
              </w:pPrChange>
            </w:pPr>
          </w:p>
        </w:tc>
        <w:tc>
          <w:tcPr>
            <w:tcW w:w="1953" w:type="dxa"/>
            <w:gridSpan w:val="2"/>
            <w:noWrap w:val="0"/>
            <w:vAlign w:val="center"/>
            <w:tcPrChange w:id="3224" w:author="华为" w:date="2024-01-14T17:05:00Z">
              <w:tcPr>
                <w:tcW w:w="1700" w:type="dxa"/>
                <w:gridSpan w:val="4"/>
                <w:noWrap w:val="0"/>
                <w:vAlign w:val="center"/>
              </w:tcPr>
            </w:tcPrChange>
          </w:tcPr>
          <w:p>
            <w:pPr>
              <w:rPr>
                <w:ins w:id="3225"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226" w:author="华为" w:date="2024-01-14T17:05:00Z">
              <w:tcPr>
                <w:tcW w:w="1131" w:type="dxa"/>
                <w:noWrap w:val="0"/>
                <w:vAlign w:val="center"/>
              </w:tcPr>
            </w:tcPrChange>
          </w:tcPr>
          <w:p>
            <w:pPr>
              <w:rPr>
                <w:ins w:id="3227"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229"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228" w:author="华为" w:date="2024-01-14T16:55:00Z"/>
          <w:trPrChange w:id="3229" w:author="华为" w:date="2024-01-14T17:05:00Z">
            <w:trPr>
              <w:trHeight w:val="397" w:hRule="exact"/>
              <w:jc w:val="center"/>
            </w:trPr>
          </w:trPrChange>
        </w:trPr>
        <w:tc>
          <w:tcPr>
            <w:tcW w:w="903" w:type="dxa"/>
            <w:noWrap w:val="0"/>
            <w:vAlign w:val="center"/>
            <w:tcPrChange w:id="3230" w:author="华为" w:date="2024-01-14T17:05:00Z">
              <w:tcPr>
                <w:tcW w:w="903" w:type="dxa"/>
                <w:gridSpan w:val="2"/>
                <w:noWrap w:val="0"/>
                <w:vAlign w:val="center"/>
              </w:tcPr>
            </w:tcPrChange>
          </w:tcPr>
          <w:p>
            <w:pPr>
              <w:kinsoku w:val="0"/>
              <w:overflowPunct w:val="0"/>
              <w:autoSpaceDE w:val="0"/>
              <w:autoSpaceDN w:val="0"/>
              <w:adjustRightInd w:val="0"/>
              <w:jc w:val="center"/>
              <w:rPr>
                <w:ins w:id="3231" w:author="华为" w:date="2024-01-14T16:55:00Z"/>
                <w:rFonts w:hint="default" w:ascii="Times New Roman" w:hAnsi="Times New Roman" w:eastAsia="宋体" w:cs="Times New Roman"/>
                <w:b/>
                <w:kern w:val="0"/>
                <w:sz w:val="21"/>
                <w:szCs w:val="21"/>
                <w:highlight w:val="none"/>
              </w:rPr>
            </w:pPr>
            <w:ins w:id="3232" w:author="华为" w:date="2024-01-14T16:55:00Z">
              <w:r>
                <w:rPr>
                  <w:rFonts w:hint="default" w:ascii="Times New Roman" w:hAnsi="Times New Roman" w:eastAsia="宋体" w:cs="Times New Roman"/>
                  <w:b/>
                  <w:kern w:val="0"/>
                  <w:sz w:val="21"/>
                  <w:szCs w:val="21"/>
                  <w:highlight w:val="none"/>
                </w:rPr>
                <w:t>2</w:t>
              </w:r>
            </w:ins>
          </w:p>
        </w:tc>
        <w:tc>
          <w:tcPr>
            <w:tcW w:w="1363" w:type="dxa"/>
            <w:gridSpan w:val="2"/>
            <w:noWrap w:val="0"/>
            <w:vAlign w:val="center"/>
            <w:tcPrChange w:id="3233" w:author="华为" w:date="2024-01-14T17:05:00Z">
              <w:tcPr>
                <w:tcW w:w="1363" w:type="dxa"/>
                <w:gridSpan w:val="2"/>
                <w:noWrap w:val="0"/>
                <w:vAlign w:val="center"/>
              </w:tcPr>
            </w:tcPrChange>
          </w:tcPr>
          <w:p>
            <w:pPr>
              <w:kinsoku w:val="0"/>
              <w:overflowPunct w:val="0"/>
              <w:autoSpaceDE w:val="0"/>
              <w:autoSpaceDN w:val="0"/>
              <w:adjustRightInd w:val="0"/>
              <w:jc w:val="center"/>
              <w:rPr>
                <w:ins w:id="3235" w:author="华为" w:date="2024-01-14T16:55:00Z"/>
                <w:rFonts w:hint="default" w:ascii="Times New Roman" w:hAnsi="Times New Roman" w:eastAsia="宋体" w:cs="Times New Roman"/>
                <w:b/>
                <w:kern w:val="0"/>
                <w:sz w:val="21"/>
                <w:szCs w:val="21"/>
                <w:highlight w:val="none"/>
              </w:rPr>
              <w:pPrChange w:id="3234" w:author="华为" w:date="2024-01-14T17:05:00Z">
                <w:pPr>
                  <w:kinsoku w:val="0"/>
                  <w:overflowPunct w:val="0"/>
                  <w:autoSpaceDE w:val="0"/>
                  <w:autoSpaceDN w:val="0"/>
                  <w:adjustRightInd w:val="0"/>
                  <w:jc w:val="left"/>
                </w:pPr>
              </w:pPrChange>
            </w:pPr>
          </w:p>
        </w:tc>
        <w:tc>
          <w:tcPr>
            <w:tcW w:w="1214" w:type="dxa"/>
            <w:gridSpan w:val="2"/>
            <w:noWrap w:val="0"/>
            <w:vAlign w:val="center"/>
            <w:tcPrChange w:id="3236" w:author="华为" w:date="2024-01-14T17:05:00Z">
              <w:tcPr>
                <w:tcW w:w="1603" w:type="dxa"/>
                <w:gridSpan w:val="3"/>
                <w:noWrap w:val="0"/>
                <w:vAlign w:val="center"/>
              </w:tcPr>
            </w:tcPrChange>
          </w:tcPr>
          <w:p>
            <w:pPr>
              <w:jc w:val="center"/>
              <w:rPr>
                <w:ins w:id="3238" w:author="华为" w:date="2024-01-14T16:55:00Z"/>
                <w:rFonts w:hint="default" w:ascii="Times New Roman" w:hAnsi="Times New Roman" w:eastAsia="宋体" w:cs="Times New Roman"/>
                <w:b/>
                <w:sz w:val="21"/>
                <w:szCs w:val="21"/>
                <w:highlight w:val="none"/>
              </w:rPr>
              <w:pPrChange w:id="3237" w:author="华为" w:date="2024-01-14T17:05:00Z">
                <w:pPr/>
              </w:pPrChange>
            </w:pPr>
          </w:p>
        </w:tc>
        <w:tc>
          <w:tcPr>
            <w:tcW w:w="1215" w:type="dxa"/>
            <w:gridSpan w:val="2"/>
            <w:noWrap w:val="0"/>
            <w:vAlign w:val="center"/>
            <w:tcPrChange w:id="3239" w:author="华为" w:date="2024-01-14T17:05:00Z">
              <w:tcPr>
                <w:tcW w:w="1795" w:type="dxa"/>
                <w:gridSpan w:val="2"/>
                <w:noWrap w:val="0"/>
                <w:vAlign w:val="center"/>
              </w:tcPr>
            </w:tcPrChange>
          </w:tcPr>
          <w:p>
            <w:pPr>
              <w:jc w:val="center"/>
              <w:rPr>
                <w:ins w:id="3241" w:author="华为" w:date="2024-01-14T16:55:00Z"/>
                <w:rFonts w:hint="default" w:ascii="Times New Roman" w:hAnsi="Times New Roman" w:eastAsia="宋体" w:cs="Times New Roman"/>
                <w:b/>
                <w:sz w:val="21"/>
                <w:szCs w:val="21"/>
                <w:highlight w:val="none"/>
              </w:rPr>
              <w:pPrChange w:id="3240" w:author="华为" w:date="2024-01-14T17:05:00Z">
                <w:pPr/>
              </w:pPrChange>
            </w:pPr>
          </w:p>
        </w:tc>
        <w:tc>
          <w:tcPr>
            <w:tcW w:w="1953" w:type="dxa"/>
            <w:gridSpan w:val="2"/>
            <w:noWrap w:val="0"/>
            <w:vAlign w:val="center"/>
            <w:tcPrChange w:id="3242" w:author="华为" w:date="2024-01-14T17:05:00Z">
              <w:tcPr>
                <w:tcW w:w="1700" w:type="dxa"/>
                <w:gridSpan w:val="4"/>
                <w:noWrap w:val="0"/>
                <w:vAlign w:val="center"/>
              </w:tcPr>
            </w:tcPrChange>
          </w:tcPr>
          <w:p>
            <w:pPr>
              <w:rPr>
                <w:ins w:id="3243"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244" w:author="华为" w:date="2024-01-14T17:05:00Z">
              <w:tcPr>
                <w:tcW w:w="1131" w:type="dxa"/>
                <w:noWrap w:val="0"/>
                <w:vAlign w:val="center"/>
              </w:tcPr>
            </w:tcPrChange>
          </w:tcPr>
          <w:p>
            <w:pPr>
              <w:rPr>
                <w:ins w:id="3245"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247"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246" w:author="华为" w:date="2024-01-14T16:55:00Z"/>
          <w:trPrChange w:id="3247" w:author="华为" w:date="2024-01-14T17:05:00Z">
            <w:trPr>
              <w:trHeight w:val="397" w:hRule="exact"/>
              <w:jc w:val="center"/>
            </w:trPr>
          </w:trPrChange>
        </w:trPr>
        <w:tc>
          <w:tcPr>
            <w:tcW w:w="903" w:type="dxa"/>
            <w:noWrap w:val="0"/>
            <w:vAlign w:val="center"/>
            <w:tcPrChange w:id="3248" w:author="华为" w:date="2024-01-14T17:05:00Z">
              <w:tcPr>
                <w:tcW w:w="903" w:type="dxa"/>
                <w:gridSpan w:val="2"/>
                <w:noWrap w:val="0"/>
                <w:vAlign w:val="center"/>
              </w:tcPr>
            </w:tcPrChange>
          </w:tcPr>
          <w:p>
            <w:pPr>
              <w:kinsoku w:val="0"/>
              <w:overflowPunct w:val="0"/>
              <w:autoSpaceDE w:val="0"/>
              <w:autoSpaceDN w:val="0"/>
              <w:adjustRightInd w:val="0"/>
              <w:jc w:val="center"/>
              <w:rPr>
                <w:ins w:id="3249" w:author="华为" w:date="2024-01-14T16:55:00Z"/>
                <w:rFonts w:hint="default" w:ascii="Times New Roman" w:hAnsi="Times New Roman" w:eastAsia="宋体" w:cs="Times New Roman"/>
                <w:b/>
                <w:kern w:val="0"/>
                <w:sz w:val="21"/>
                <w:szCs w:val="21"/>
                <w:highlight w:val="none"/>
              </w:rPr>
            </w:pPr>
            <w:ins w:id="3250" w:author="华为" w:date="2024-01-14T16:55:00Z">
              <w:r>
                <w:rPr>
                  <w:rFonts w:hint="default" w:ascii="Times New Roman" w:hAnsi="Times New Roman" w:eastAsia="宋体" w:cs="Times New Roman"/>
                  <w:b/>
                  <w:kern w:val="0"/>
                  <w:sz w:val="21"/>
                  <w:szCs w:val="21"/>
                  <w:highlight w:val="none"/>
                </w:rPr>
                <w:t>3</w:t>
              </w:r>
            </w:ins>
          </w:p>
        </w:tc>
        <w:tc>
          <w:tcPr>
            <w:tcW w:w="1363" w:type="dxa"/>
            <w:gridSpan w:val="2"/>
            <w:noWrap w:val="0"/>
            <w:vAlign w:val="center"/>
            <w:tcPrChange w:id="3251" w:author="华为" w:date="2024-01-14T17:05:00Z">
              <w:tcPr>
                <w:tcW w:w="1363" w:type="dxa"/>
                <w:gridSpan w:val="2"/>
                <w:noWrap w:val="0"/>
                <w:vAlign w:val="center"/>
              </w:tcPr>
            </w:tcPrChange>
          </w:tcPr>
          <w:p>
            <w:pPr>
              <w:kinsoku w:val="0"/>
              <w:overflowPunct w:val="0"/>
              <w:autoSpaceDE w:val="0"/>
              <w:autoSpaceDN w:val="0"/>
              <w:adjustRightInd w:val="0"/>
              <w:jc w:val="center"/>
              <w:rPr>
                <w:ins w:id="3253" w:author="华为" w:date="2024-01-14T16:55:00Z"/>
                <w:rFonts w:hint="default" w:ascii="Times New Roman" w:hAnsi="Times New Roman" w:eastAsia="宋体" w:cs="Times New Roman"/>
                <w:b/>
                <w:kern w:val="0"/>
                <w:sz w:val="21"/>
                <w:szCs w:val="21"/>
                <w:highlight w:val="none"/>
              </w:rPr>
              <w:pPrChange w:id="3252" w:author="华为" w:date="2024-01-14T17:05:00Z">
                <w:pPr>
                  <w:kinsoku w:val="0"/>
                  <w:overflowPunct w:val="0"/>
                  <w:autoSpaceDE w:val="0"/>
                  <w:autoSpaceDN w:val="0"/>
                  <w:adjustRightInd w:val="0"/>
                  <w:jc w:val="left"/>
                </w:pPr>
              </w:pPrChange>
            </w:pPr>
          </w:p>
        </w:tc>
        <w:tc>
          <w:tcPr>
            <w:tcW w:w="1214" w:type="dxa"/>
            <w:gridSpan w:val="2"/>
            <w:noWrap w:val="0"/>
            <w:vAlign w:val="center"/>
            <w:tcPrChange w:id="3254" w:author="华为" w:date="2024-01-14T17:05:00Z">
              <w:tcPr>
                <w:tcW w:w="1603" w:type="dxa"/>
                <w:gridSpan w:val="3"/>
                <w:noWrap w:val="0"/>
                <w:vAlign w:val="center"/>
              </w:tcPr>
            </w:tcPrChange>
          </w:tcPr>
          <w:p>
            <w:pPr>
              <w:jc w:val="center"/>
              <w:rPr>
                <w:ins w:id="3256" w:author="华为" w:date="2024-01-14T16:55:00Z"/>
                <w:rFonts w:hint="default" w:ascii="Times New Roman" w:hAnsi="Times New Roman" w:eastAsia="宋体" w:cs="Times New Roman"/>
                <w:b/>
                <w:sz w:val="21"/>
                <w:szCs w:val="21"/>
                <w:highlight w:val="none"/>
              </w:rPr>
              <w:pPrChange w:id="3255" w:author="华为" w:date="2024-01-14T17:05:00Z">
                <w:pPr/>
              </w:pPrChange>
            </w:pPr>
          </w:p>
        </w:tc>
        <w:tc>
          <w:tcPr>
            <w:tcW w:w="1215" w:type="dxa"/>
            <w:gridSpan w:val="2"/>
            <w:noWrap w:val="0"/>
            <w:vAlign w:val="center"/>
            <w:tcPrChange w:id="3257" w:author="华为" w:date="2024-01-14T17:05:00Z">
              <w:tcPr>
                <w:tcW w:w="1795" w:type="dxa"/>
                <w:gridSpan w:val="2"/>
                <w:noWrap w:val="0"/>
                <w:vAlign w:val="center"/>
              </w:tcPr>
            </w:tcPrChange>
          </w:tcPr>
          <w:p>
            <w:pPr>
              <w:jc w:val="center"/>
              <w:rPr>
                <w:ins w:id="3259" w:author="华为" w:date="2024-01-14T16:55:00Z"/>
                <w:rFonts w:hint="default" w:ascii="Times New Roman" w:hAnsi="Times New Roman" w:eastAsia="宋体" w:cs="Times New Roman"/>
                <w:b/>
                <w:sz w:val="21"/>
                <w:szCs w:val="21"/>
                <w:highlight w:val="none"/>
              </w:rPr>
              <w:pPrChange w:id="3258" w:author="华为" w:date="2024-01-14T17:05:00Z">
                <w:pPr/>
              </w:pPrChange>
            </w:pPr>
          </w:p>
        </w:tc>
        <w:tc>
          <w:tcPr>
            <w:tcW w:w="1953" w:type="dxa"/>
            <w:gridSpan w:val="2"/>
            <w:noWrap w:val="0"/>
            <w:vAlign w:val="center"/>
            <w:tcPrChange w:id="3260" w:author="华为" w:date="2024-01-14T17:05:00Z">
              <w:tcPr>
                <w:tcW w:w="1700" w:type="dxa"/>
                <w:gridSpan w:val="4"/>
                <w:noWrap w:val="0"/>
                <w:vAlign w:val="center"/>
              </w:tcPr>
            </w:tcPrChange>
          </w:tcPr>
          <w:p>
            <w:pPr>
              <w:rPr>
                <w:ins w:id="3261"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262" w:author="华为" w:date="2024-01-14T17:05:00Z">
              <w:tcPr>
                <w:tcW w:w="1131" w:type="dxa"/>
                <w:noWrap w:val="0"/>
                <w:vAlign w:val="center"/>
              </w:tcPr>
            </w:tcPrChange>
          </w:tcPr>
          <w:p>
            <w:pPr>
              <w:rPr>
                <w:ins w:id="326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26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264" w:author="华为" w:date="2024-01-14T16:55:00Z"/>
          <w:trPrChange w:id="3265" w:author="华为" w:date="2024-01-14T17:05:00Z">
            <w:trPr>
              <w:trHeight w:val="397" w:hRule="exact"/>
              <w:jc w:val="center"/>
            </w:trPr>
          </w:trPrChange>
        </w:trPr>
        <w:tc>
          <w:tcPr>
            <w:tcW w:w="903" w:type="dxa"/>
            <w:noWrap w:val="0"/>
            <w:vAlign w:val="center"/>
            <w:tcPrChange w:id="3266" w:author="华为" w:date="2024-01-14T17:05:00Z">
              <w:tcPr>
                <w:tcW w:w="903" w:type="dxa"/>
                <w:gridSpan w:val="2"/>
                <w:noWrap w:val="0"/>
                <w:vAlign w:val="center"/>
              </w:tcPr>
            </w:tcPrChange>
          </w:tcPr>
          <w:p>
            <w:pPr>
              <w:kinsoku w:val="0"/>
              <w:overflowPunct w:val="0"/>
              <w:autoSpaceDE w:val="0"/>
              <w:autoSpaceDN w:val="0"/>
              <w:adjustRightInd w:val="0"/>
              <w:jc w:val="center"/>
              <w:rPr>
                <w:ins w:id="3267" w:author="华为" w:date="2024-01-14T16:55:00Z"/>
                <w:rFonts w:hint="default" w:ascii="Times New Roman" w:hAnsi="Times New Roman" w:eastAsia="宋体" w:cs="Times New Roman"/>
                <w:b/>
                <w:kern w:val="0"/>
                <w:sz w:val="21"/>
                <w:szCs w:val="21"/>
                <w:highlight w:val="none"/>
              </w:rPr>
            </w:pPr>
            <w:ins w:id="3268" w:author="华为" w:date="2024-01-14T16:55:00Z">
              <w:r>
                <w:rPr>
                  <w:rFonts w:hint="default" w:ascii="Times New Roman" w:hAnsi="Times New Roman" w:eastAsia="宋体" w:cs="Times New Roman"/>
                  <w:b/>
                  <w:kern w:val="0"/>
                  <w:sz w:val="21"/>
                  <w:szCs w:val="21"/>
                  <w:highlight w:val="none"/>
                </w:rPr>
                <w:t>4</w:t>
              </w:r>
            </w:ins>
          </w:p>
        </w:tc>
        <w:tc>
          <w:tcPr>
            <w:tcW w:w="1363" w:type="dxa"/>
            <w:gridSpan w:val="2"/>
            <w:noWrap w:val="0"/>
            <w:vAlign w:val="center"/>
            <w:tcPrChange w:id="3269" w:author="华为" w:date="2024-01-14T17:05:00Z">
              <w:tcPr>
                <w:tcW w:w="1363" w:type="dxa"/>
                <w:gridSpan w:val="2"/>
                <w:noWrap w:val="0"/>
                <w:vAlign w:val="center"/>
              </w:tcPr>
            </w:tcPrChange>
          </w:tcPr>
          <w:p>
            <w:pPr>
              <w:kinsoku w:val="0"/>
              <w:overflowPunct w:val="0"/>
              <w:autoSpaceDE w:val="0"/>
              <w:autoSpaceDN w:val="0"/>
              <w:adjustRightInd w:val="0"/>
              <w:jc w:val="center"/>
              <w:rPr>
                <w:ins w:id="3271" w:author="华为" w:date="2024-01-14T16:55:00Z"/>
                <w:rFonts w:hint="default" w:ascii="Times New Roman" w:hAnsi="Times New Roman" w:eastAsia="宋体" w:cs="Times New Roman"/>
                <w:b/>
                <w:kern w:val="0"/>
                <w:sz w:val="21"/>
                <w:szCs w:val="21"/>
                <w:highlight w:val="none"/>
              </w:rPr>
              <w:pPrChange w:id="3270" w:author="华为" w:date="2024-01-14T17:05:00Z">
                <w:pPr>
                  <w:kinsoku w:val="0"/>
                  <w:overflowPunct w:val="0"/>
                  <w:autoSpaceDE w:val="0"/>
                  <w:autoSpaceDN w:val="0"/>
                  <w:adjustRightInd w:val="0"/>
                  <w:jc w:val="left"/>
                </w:pPr>
              </w:pPrChange>
            </w:pPr>
          </w:p>
        </w:tc>
        <w:tc>
          <w:tcPr>
            <w:tcW w:w="1214" w:type="dxa"/>
            <w:gridSpan w:val="2"/>
            <w:noWrap w:val="0"/>
            <w:vAlign w:val="center"/>
            <w:tcPrChange w:id="3272" w:author="华为" w:date="2024-01-14T17:05:00Z">
              <w:tcPr>
                <w:tcW w:w="1603" w:type="dxa"/>
                <w:gridSpan w:val="3"/>
                <w:noWrap w:val="0"/>
                <w:vAlign w:val="center"/>
              </w:tcPr>
            </w:tcPrChange>
          </w:tcPr>
          <w:p>
            <w:pPr>
              <w:jc w:val="center"/>
              <w:rPr>
                <w:ins w:id="3274" w:author="华为" w:date="2024-01-14T16:55:00Z"/>
                <w:rFonts w:hint="default" w:ascii="Times New Roman" w:hAnsi="Times New Roman" w:eastAsia="宋体" w:cs="Times New Roman"/>
                <w:b/>
                <w:sz w:val="21"/>
                <w:szCs w:val="21"/>
                <w:highlight w:val="none"/>
              </w:rPr>
              <w:pPrChange w:id="3273" w:author="华为" w:date="2024-01-14T17:05:00Z">
                <w:pPr/>
              </w:pPrChange>
            </w:pPr>
          </w:p>
        </w:tc>
        <w:tc>
          <w:tcPr>
            <w:tcW w:w="1215" w:type="dxa"/>
            <w:gridSpan w:val="2"/>
            <w:noWrap w:val="0"/>
            <w:vAlign w:val="center"/>
            <w:tcPrChange w:id="3275" w:author="华为" w:date="2024-01-14T17:05:00Z">
              <w:tcPr>
                <w:tcW w:w="1795" w:type="dxa"/>
                <w:gridSpan w:val="2"/>
                <w:noWrap w:val="0"/>
                <w:vAlign w:val="center"/>
              </w:tcPr>
            </w:tcPrChange>
          </w:tcPr>
          <w:p>
            <w:pPr>
              <w:jc w:val="center"/>
              <w:rPr>
                <w:ins w:id="3277" w:author="华为" w:date="2024-01-14T16:55:00Z"/>
                <w:rFonts w:hint="default" w:ascii="Times New Roman" w:hAnsi="Times New Roman" w:eastAsia="宋体" w:cs="Times New Roman"/>
                <w:b/>
                <w:sz w:val="21"/>
                <w:szCs w:val="21"/>
                <w:highlight w:val="none"/>
              </w:rPr>
              <w:pPrChange w:id="3276" w:author="华为" w:date="2024-01-14T17:05:00Z">
                <w:pPr/>
              </w:pPrChange>
            </w:pPr>
          </w:p>
        </w:tc>
        <w:tc>
          <w:tcPr>
            <w:tcW w:w="1953" w:type="dxa"/>
            <w:gridSpan w:val="2"/>
            <w:noWrap w:val="0"/>
            <w:vAlign w:val="center"/>
            <w:tcPrChange w:id="3278" w:author="华为" w:date="2024-01-14T17:05:00Z">
              <w:tcPr>
                <w:tcW w:w="1700" w:type="dxa"/>
                <w:gridSpan w:val="4"/>
                <w:noWrap w:val="0"/>
                <w:vAlign w:val="center"/>
              </w:tcPr>
            </w:tcPrChange>
          </w:tcPr>
          <w:p>
            <w:pPr>
              <w:rPr>
                <w:ins w:id="3279"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280" w:author="华为" w:date="2024-01-14T17:05:00Z">
              <w:tcPr>
                <w:tcW w:w="1131" w:type="dxa"/>
                <w:noWrap w:val="0"/>
                <w:vAlign w:val="center"/>
              </w:tcPr>
            </w:tcPrChange>
          </w:tcPr>
          <w:p>
            <w:pPr>
              <w:rPr>
                <w:ins w:id="3281"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283"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282" w:author="华为" w:date="2024-01-14T16:55:00Z"/>
          <w:trPrChange w:id="3283" w:author="华为" w:date="2024-01-14T17:05:00Z">
            <w:trPr>
              <w:trHeight w:val="397" w:hRule="exact"/>
              <w:jc w:val="center"/>
            </w:trPr>
          </w:trPrChange>
        </w:trPr>
        <w:tc>
          <w:tcPr>
            <w:tcW w:w="903" w:type="dxa"/>
            <w:noWrap w:val="0"/>
            <w:vAlign w:val="center"/>
            <w:tcPrChange w:id="3284" w:author="华为" w:date="2024-01-14T17:05:00Z">
              <w:tcPr>
                <w:tcW w:w="903" w:type="dxa"/>
                <w:gridSpan w:val="2"/>
                <w:noWrap w:val="0"/>
                <w:vAlign w:val="center"/>
              </w:tcPr>
            </w:tcPrChange>
          </w:tcPr>
          <w:p>
            <w:pPr>
              <w:kinsoku w:val="0"/>
              <w:overflowPunct w:val="0"/>
              <w:autoSpaceDE w:val="0"/>
              <w:autoSpaceDN w:val="0"/>
              <w:adjustRightInd w:val="0"/>
              <w:jc w:val="center"/>
              <w:rPr>
                <w:ins w:id="3285" w:author="华为" w:date="2024-01-14T16:55:00Z"/>
                <w:rFonts w:hint="default" w:ascii="Times New Roman" w:hAnsi="Times New Roman" w:eastAsia="宋体" w:cs="Times New Roman"/>
                <w:b/>
                <w:kern w:val="0"/>
                <w:sz w:val="21"/>
                <w:szCs w:val="21"/>
                <w:highlight w:val="none"/>
              </w:rPr>
            </w:pPr>
            <w:ins w:id="3286" w:author="华为" w:date="2024-01-14T16:55:00Z">
              <w:r>
                <w:rPr>
                  <w:rFonts w:hint="default" w:ascii="Times New Roman" w:hAnsi="Times New Roman" w:eastAsia="宋体" w:cs="Times New Roman"/>
                  <w:b/>
                  <w:kern w:val="0"/>
                  <w:sz w:val="21"/>
                  <w:szCs w:val="21"/>
                  <w:highlight w:val="none"/>
                </w:rPr>
                <w:t>5</w:t>
              </w:r>
            </w:ins>
          </w:p>
        </w:tc>
        <w:tc>
          <w:tcPr>
            <w:tcW w:w="1363" w:type="dxa"/>
            <w:gridSpan w:val="2"/>
            <w:noWrap w:val="0"/>
            <w:vAlign w:val="center"/>
            <w:tcPrChange w:id="3287" w:author="华为" w:date="2024-01-14T17:05:00Z">
              <w:tcPr>
                <w:tcW w:w="1363" w:type="dxa"/>
                <w:gridSpan w:val="2"/>
                <w:noWrap w:val="0"/>
                <w:vAlign w:val="center"/>
              </w:tcPr>
            </w:tcPrChange>
          </w:tcPr>
          <w:p>
            <w:pPr>
              <w:kinsoku w:val="0"/>
              <w:overflowPunct w:val="0"/>
              <w:autoSpaceDE w:val="0"/>
              <w:autoSpaceDN w:val="0"/>
              <w:adjustRightInd w:val="0"/>
              <w:jc w:val="center"/>
              <w:rPr>
                <w:ins w:id="3289" w:author="华为" w:date="2024-01-14T16:55:00Z"/>
                <w:rFonts w:hint="default" w:ascii="Times New Roman" w:hAnsi="Times New Roman" w:eastAsia="宋体" w:cs="Times New Roman"/>
                <w:b/>
                <w:kern w:val="0"/>
                <w:sz w:val="21"/>
                <w:szCs w:val="21"/>
                <w:highlight w:val="none"/>
              </w:rPr>
              <w:pPrChange w:id="3288" w:author="华为" w:date="2024-01-14T17:05:00Z">
                <w:pPr>
                  <w:kinsoku w:val="0"/>
                  <w:overflowPunct w:val="0"/>
                  <w:autoSpaceDE w:val="0"/>
                  <w:autoSpaceDN w:val="0"/>
                  <w:adjustRightInd w:val="0"/>
                  <w:jc w:val="left"/>
                </w:pPr>
              </w:pPrChange>
            </w:pPr>
          </w:p>
        </w:tc>
        <w:tc>
          <w:tcPr>
            <w:tcW w:w="1214" w:type="dxa"/>
            <w:gridSpan w:val="2"/>
            <w:noWrap w:val="0"/>
            <w:vAlign w:val="center"/>
            <w:tcPrChange w:id="3290" w:author="华为" w:date="2024-01-14T17:05:00Z">
              <w:tcPr>
                <w:tcW w:w="1603" w:type="dxa"/>
                <w:gridSpan w:val="3"/>
                <w:noWrap w:val="0"/>
                <w:vAlign w:val="center"/>
              </w:tcPr>
            </w:tcPrChange>
          </w:tcPr>
          <w:p>
            <w:pPr>
              <w:jc w:val="center"/>
              <w:rPr>
                <w:ins w:id="3292" w:author="华为" w:date="2024-01-14T16:55:00Z"/>
                <w:rFonts w:hint="default" w:ascii="Times New Roman" w:hAnsi="Times New Roman" w:eastAsia="宋体" w:cs="Times New Roman"/>
                <w:b/>
                <w:sz w:val="21"/>
                <w:szCs w:val="21"/>
                <w:highlight w:val="none"/>
              </w:rPr>
              <w:pPrChange w:id="3291" w:author="华为" w:date="2024-01-14T17:05:00Z">
                <w:pPr/>
              </w:pPrChange>
            </w:pPr>
          </w:p>
        </w:tc>
        <w:tc>
          <w:tcPr>
            <w:tcW w:w="1215" w:type="dxa"/>
            <w:gridSpan w:val="2"/>
            <w:noWrap w:val="0"/>
            <w:vAlign w:val="center"/>
            <w:tcPrChange w:id="3293" w:author="华为" w:date="2024-01-14T17:05:00Z">
              <w:tcPr>
                <w:tcW w:w="1795" w:type="dxa"/>
                <w:gridSpan w:val="2"/>
                <w:noWrap w:val="0"/>
                <w:vAlign w:val="center"/>
              </w:tcPr>
            </w:tcPrChange>
          </w:tcPr>
          <w:p>
            <w:pPr>
              <w:jc w:val="center"/>
              <w:rPr>
                <w:ins w:id="3295" w:author="华为" w:date="2024-01-14T16:55:00Z"/>
                <w:rFonts w:hint="default" w:ascii="Times New Roman" w:hAnsi="Times New Roman" w:eastAsia="宋体" w:cs="Times New Roman"/>
                <w:b/>
                <w:sz w:val="21"/>
                <w:szCs w:val="21"/>
                <w:highlight w:val="none"/>
              </w:rPr>
              <w:pPrChange w:id="3294" w:author="华为" w:date="2024-01-14T17:05:00Z">
                <w:pPr/>
              </w:pPrChange>
            </w:pPr>
          </w:p>
        </w:tc>
        <w:tc>
          <w:tcPr>
            <w:tcW w:w="1953" w:type="dxa"/>
            <w:gridSpan w:val="2"/>
            <w:noWrap w:val="0"/>
            <w:vAlign w:val="center"/>
            <w:tcPrChange w:id="3296" w:author="华为" w:date="2024-01-14T17:05:00Z">
              <w:tcPr>
                <w:tcW w:w="1700" w:type="dxa"/>
                <w:gridSpan w:val="4"/>
                <w:noWrap w:val="0"/>
                <w:vAlign w:val="center"/>
              </w:tcPr>
            </w:tcPrChange>
          </w:tcPr>
          <w:p>
            <w:pPr>
              <w:rPr>
                <w:ins w:id="3297"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298" w:author="华为" w:date="2024-01-14T17:05:00Z">
              <w:tcPr>
                <w:tcW w:w="1131" w:type="dxa"/>
                <w:noWrap w:val="0"/>
                <w:vAlign w:val="center"/>
              </w:tcPr>
            </w:tcPrChange>
          </w:tcPr>
          <w:p>
            <w:pPr>
              <w:rPr>
                <w:ins w:id="3299"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301"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300" w:author="华为" w:date="2024-01-14T16:55:00Z"/>
          <w:trPrChange w:id="3301" w:author="华为" w:date="2024-01-14T17:05:00Z">
            <w:trPr>
              <w:trHeight w:val="397" w:hRule="exact"/>
              <w:jc w:val="center"/>
            </w:trPr>
          </w:trPrChange>
        </w:trPr>
        <w:tc>
          <w:tcPr>
            <w:tcW w:w="903" w:type="dxa"/>
            <w:noWrap w:val="0"/>
            <w:vAlign w:val="center"/>
            <w:tcPrChange w:id="3302" w:author="华为" w:date="2024-01-14T17:05:00Z">
              <w:tcPr>
                <w:tcW w:w="903" w:type="dxa"/>
                <w:gridSpan w:val="2"/>
                <w:noWrap w:val="0"/>
                <w:vAlign w:val="center"/>
              </w:tcPr>
            </w:tcPrChange>
          </w:tcPr>
          <w:p>
            <w:pPr>
              <w:kinsoku w:val="0"/>
              <w:overflowPunct w:val="0"/>
              <w:autoSpaceDE w:val="0"/>
              <w:autoSpaceDN w:val="0"/>
              <w:adjustRightInd w:val="0"/>
              <w:jc w:val="center"/>
              <w:rPr>
                <w:ins w:id="3303" w:author="华为" w:date="2024-01-14T16:55:00Z"/>
                <w:rFonts w:hint="default" w:ascii="Times New Roman" w:hAnsi="Times New Roman" w:eastAsia="宋体" w:cs="Times New Roman"/>
                <w:b/>
                <w:kern w:val="0"/>
                <w:sz w:val="21"/>
                <w:szCs w:val="21"/>
                <w:highlight w:val="none"/>
              </w:rPr>
            </w:pPr>
            <w:ins w:id="3304" w:author="华为" w:date="2024-01-14T16:55:00Z">
              <w:r>
                <w:rPr>
                  <w:rFonts w:hint="default" w:ascii="Times New Roman" w:hAnsi="Times New Roman" w:eastAsia="宋体" w:cs="Times New Roman"/>
                  <w:b/>
                  <w:kern w:val="0"/>
                  <w:sz w:val="21"/>
                  <w:szCs w:val="21"/>
                  <w:highlight w:val="none"/>
                </w:rPr>
                <w:t>6</w:t>
              </w:r>
            </w:ins>
          </w:p>
        </w:tc>
        <w:tc>
          <w:tcPr>
            <w:tcW w:w="1363" w:type="dxa"/>
            <w:gridSpan w:val="2"/>
            <w:noWrap w:val="0"/>
            <w:vAlign w:val="center"/>
            <w:tcPrChange w:id="3305" w:author="华为" w:date="2024-01-14T17:05:00Z">
              <w:tcPr>
                <w:tcW w:w="1363" w:type="dxa"/>
                <w:gridSpan w:val="2"/>
                <w:noWrap w:val="0"/>
                <w:vAlign w:val="center"/>
              </w:tcPr>
            </w:tcPrChange>
          </w:tcPr>
          <w:p>
            <w:pPr>
              <w:kinsoku w:val="0"/>
              <w:overflowPunct w:val="0"/>
              <w:autoSpaceDE w:val="0"/>
              <w:autoSpaceDN w:val="0"/>
              <w:adjustRightInd w:val="0"/>
              <w:jc w:val="center"/>
              <w:rPr>
                <w:ins w:id="3307" w:author="华为" w:date="2024-01-14T16:55:00Z"/>
                <w:rFonts w:hint="default" w:ascii="Times New Roman" w:hAnsi="Times New Roman" w:eastAsia="宋体" w:cs="Times New Roman"/>
                <w:b/>
                <w:kern w:val="0"/>
                <w:sz w:val="21"/>
                <w:szCs w:val="21"/>
                <w:highlight w:val="none"/>
              </w:rPr>
              <w:pPrChange w:id="3306" w:author="华为" w:date="2024-01-14T17:05:00Z">
                <w:pPr>
                  <w:kinsoku w:val="0"/>
                  <w:overflowPunct w:val="0"/>
                  <w:autoSpaceDE w:val="0"/>
                  <w:autoSpaceDN w:val="0"/>
                  <w:adjustRightInd w:val="0"/>
                  <w:jc w:val="left"/>
                </w:pPr>
              </w:pPrChange>
            </w:pPr>
          </w:p>
        </w:tc>
        <w:tc>
          <w:tcPr>
            <w:tcW w:w="1214" w:type="dxa"/>
            <w:gridSpan w:val="2"/>
            <w:noWrap w:val="0"/>
            <w:vAlign w:val="center"/>
            <w:tcPrChange w:id="3308" w:author="华为" w:date="2024-01-14T17:05:00Z">
              <w:tcPr>
                <w:tcW w:w="1603" w:type="dxa"/>
                <w:gridSpan w:val="3"/>
                <w:noWrap w:val="0"/>
                <w:vAlign w:val="center"/>
              </w:tcPr>
            </w:tcPrChange>
          </w:tcPr>
          <w:p>
            <w:pPr>
              <w:jc w:val="center"/>
              <w:rPr>
                <w:ins w:id="3310" w:author="华为" w:date="2024-01-14T16:55:00Z"/>
                <w:rFonts w:hint="default" w:ascii="Times New Roman" w:hAnsi="Times New Roman" w:eastAsia="宋体" w:cs="Times New Roman"/>
                <w:b/>
                <w:sz w:val="21"/>
                <w:szCs w:val="21"/>
                <w:highlight w:val="none"/>
              </w:rPr>
              <w:pPrChange w:id="3309" w:author="华为" w:date="2024-01-14T17:05:00Z">
                <w:pPr/>
              </w:pPrChange>
            </w:pPr>
          </w:p>
        </w:tc>
        <w:tc>
          <w:tcPr>
            <w:tcW w:w="1215" w:type="dxa"/>
            <w:gridSpan w:val="2"/>
            <w:noWrap w:val="0"/>
            <w:vAlign w:val="center"/>
            <w:tcPrChange w:id="3311" w:author="华为" w:date="2024-01-14T17:05:00Z">
              <w:tcPr>
                <w:tcW w:w="1795" w:type="dxa"/>
                <w:gridSpan w:val="2"/>
                <w:noWrap w:val="0"/>
                <w:vAlign w:val="center"/>
              </w:tcPr>
            </w:tcPrChange>
          </w:tcPr>
          <w:p>
            <w:pPr>
              <w:jc w:val="center"/>
              <w:rPr>
                <w:ins w:id="3313" w:author="华为" w:date="2024-01-14T16:55:00Z"/>
                <w:rFonts w:hint="default" w:ascii="Times New Roman" w:hAnsi="Times New Roman" w:eastAsia="宋体" w:cs="Times New Roman"/>
                <w:b/>
                <w:sz w:val="21"/>
                <w:szCs w:val="21"/>
                <w:highlight w:val="none"/>
              </w:rPr>
              <w:pPrChange w:id="3312" w:author="华为" w:date="2024-01-14T17:05:00Z">
                <w:pPr/>
              </w:pPrChange>
            </w:pPr>
          </w:p>
        </w:tc>
        <w:tc>
          <w:tcPr>
            <w:tcW w:w="1953" w:type="dxa"/>
            <w:gridSpan w:val="2"/>
            <w:noWrap w:val="0"/>
            <w:vAlign w:val="center"/>
            <w:tcPrChange w:id="3314" w:author="华为" w:date="2024-01-14T17:05:00Z">
              <w:tcPr>
                <w:tcW w:w="1700" w:type="dxa"/>
                <w:gridSpan w:val="4"/>
                <w:noWrap w:val="0"/>
                <w:vAlign w:val="center"/>
              </w:tcPr>
            </w:tcPrChange>
          </w:tcPr>
          <w:p>
            <w:pPr>
              <w:rPr>
                <w:ins w:id="3315"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316" w:author="华为" w:date="2024-01-14T17:05:00Z">
              <w:tcPr>
                <w:tcW w:w="1131" w:type="dxa"/>
                <w:noWrap w:val="0"/>
                <w:vAlign w:val="center"/>
              </w:tcPr>
            </w:tcPrChange>
          </w:tcPr>
          <w:p>
            <w:pPr>
              <w:rPr>
                <w:ins w:id="3317"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319"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318" w:author="华为" w:date="2024-01-14T16:55:00Z"/>
          <w:trPrChange w:id="3319" w:author="华为" w:date="2024-01-14T17:05:00Z">
            <w:trPr>
              <w:trHeight w:val="397" w:hRule="exact"/>
              <w:jc w:val="center"/>
            </w:trPr>
          </w:trPrChange>
        </w:trPr>
        <w:tc>
          <w:tcPr>
            <w:tcW w:w="903" w:type="dxa"/>
            <w:noWrap w:val="0"/>
            <w:vAlign w:val="center"/>
            <w:tcPrChange w:id="3320" w:author="华为" w:date="2024-01-14T17:05:00Z">
              <w:tcPr>
                <w:tcW w:w="903" w:type="dxa"/>
                <w:gridSpan w:val="2"/>
                <w:noWrap w:val="0"/>
                <w:vAlign w:val="center"/>
              </w:tcPr>
            </w:tcPrChange>
          </w:tcPr>
          <w:p>
            <w:pPr>
              <w:kinsoku w:val="0"/>
              <w:overflowPunct w:val="0"/>
              <w:autoSpaceDE w:val="0"/>
              <w:autoSpaceDN w:val="0"/>
              <w:adjustRightInd w:val="0"/>
              <w:jc w:val="center"/>
              <w:rPr>
                <w:ins w:id="3321" w:author="华为" w:date="2024-01-14T16:55:00Z"/>
                <w:rFonts w:hint="default" w:ascii="Times New Roman" w:hAnsi="Times New Roman" w:eastAsia="宋体" w:cs="Times New Roman"/>
                <w:b/>
                <w:kern w:val="0"/>
                <w:sz w:val="21"/>
                <w:szCs w:val="21"/>
                <w:highlight w:val="none"/>
              </w:rPr>
            </w:pPr>
            <w:ins w:id="3322" w:author="华为" w:date="2024-01-14T16:55:00Z">
              <w:r>
                <w:rPr>
                  <w:rFonts w:hint="default" w:ascii="Times New Roman" w:hAnsi="Times New Roman" w:eastAsia="宋体" w:cs="Times New Roman"/>
                  <w:b/>
                  <w:kern w:val="0"/>
                  <w:sz w:val="21"/>
                  <w:szCs w:val="21"/>
                  <w:highlight w:val="none"/>
                </w:rPr>
                <w:t>7</w:t>
              </w:r>
            </w:ins>
          </w:p>
        </w:tc>
        <w:tc>
          <w:tcPr>
            <w:tcW w:w="1363" w:type="dxa"/>
            <w:gridSpan w:val="2"/>
            <w:noWrap w:val="0"/>
            <w:vAlign w:val="center"/>
            <w:tcPrChange w:id="3323" w:author="华为" w:date="2024-01-14T17:05:00Z">
              <w:tcPr>
                <w:tcW w:w="1363" w:type="dxa"/>
                <w:gridSpan w:val="2"/>
                <w:noWrap w:val="0"/>
                <w:vAlign w:val="center"/>
              </w:tcPr>
            </w:tcPrChange>
          </w:tcPr>
          <w:p>
            <w:pPr>
              <w:kinsoku w:val="0"/>
              <w:overflowPunct w:val="0"/>
              <w:autoSpaceDE w:val="0"/>
              <w:autoSpaceDN w:val="0"/>
              <w:adjustRightInd w:val="0"/>
              <w:jc w:val="center"/>
              <w:rPr>
                <w:ins w:id="3325" w:author="华为" w:date="2024-01-14T16:55:00Z"/>
                <w:rFonts w:hint="default" w:ascii="Times New Roman" w:hAnsi="Times New Roman" w:eastAsia="宋体" w:cs="Times New Roman"/>
                <w:b/>
                <w:kern w:val="0"/>
                <w:sz w:val="21"/>
                <w:szCs w:val="21"/>
                <w:highlight w:val="none"/>
              </w:rPr>
              <w:pPrChange w:id="3324" w:author="华为" w:date="2024-01-14T17:05:00Z">
                <w:pPr>
                  <w:kinsoku w:val="0"/>
                  <w:overflowPunct w:val="0"/>
                  <w:autoSpaceDE w:val="0"/>
                  <w:autoSpaceDN w:val="0"/>
                  <w:adjustRightInd w:val="0"/>
                  <w:jc w:val="left"/>
                </w:pPr>
              </w:pPrChange>
            </w:pPr>
          </w:p>
        </w:tc>
        <w:tc>
          <w:tcPr>
            <w:tcW w:w="1214" w:type="dxa"/>
            <w:gridSpan w:val="2"/>
            <w:noWrap w:val="0"/>
            <w:vAlign w:val="center"/>
            <w:tcPrChange w:id="3326" w:author="华为" w:date="2024-01-14T17:05:00Z">
              <w:tcPr>
                <w:tcW w:w="1603" w:type="dxa"/>
                <w:gridSpan w:val="3"/>
                <w:noWrap w:val="0"/>
                <w:vAlign w:val="center"/>
              </w:tcPr>
            </w:tcPrChange>
          </w:tcPr>
          <w:p>
            <w:pPr>
              <w:jc w:val="center"/>
              <w:rPr>
                <w:ins w:id="3328" w:author="华为" w:date="2024-01-14T16:55:00Z"/>
                <w:rFonts w:hint="default" w:ascii="Times New Roman" w:hAnsi="Times New Roman" w:eastAsia="宋体" w:cs="Times New Roman"/>
                <w:b/>
                <w:sz w:val="21"/>
                <w:szCs w:val="21"/>
                <w:highlight w:val="none"/>
              </w:rPr>
              <w:pPrChange w:id="3327" w:author="华为" w:date="2024-01-14T17:05:00Z">
                <w:pPr/>
              </w:pPrChange>
            </w:pPr>
          </w:p>
        </w:tc>
        <w:tc>
          <w:tcPr>
            <w:tcW w:w="1215" w:type="dxa"/>
            <w:gridSpan w:val="2"/>
            <w:noWrap w:val="0"/>
            <w:vAlign w:val="center"/>
            <w:tcPrChange w:id="3329" w:author="华为" w:date="2024-01-14T17:05:00Z">
              <w:tcPr>
                <w:tcW w:w="1795" w:type="dxa"/>
                <w:gridSpan w:val="2"/>
                <w:noWrap w:val="0"/>
                <w:vAlign w:val="center"/>
              </w:tcPr>
            </w:tcPrChange>
          </w:tcPr>
          <w:p>
            <w:pPr>
              <w:jc w:val="center"/>
              <w:rPr>
                <w:ins w:id="3331" w:author="华为" w:date="2024-01-14T16:55:00Z"/>
                <w:rFonts w:hint="default" w:ascii="Times New Roman" w:hAnsi="Times New Roman" w:eastAsia="宋体" w:cs="Times New Roman"/>
                <w:b/>
                <w:sz w:val="21"/>
                <w:szCs w:val="21"/>
                <w:highlight w:val="none"/>
              </w:rPr>
              <w:pPrChange w:id="3330" w:author="华为" w:date="2024-01-14T17:05:00Z">
                <w:pPr/>
              </w:pPrChange>
            </w:pPr>
          </w:p>
        </w:tc>
        <w:tc>
          <w:tcPr>
            <w:tcW w:w="1953" w:type="dxa"/>
            <w:gridSpan w:val="2"/>
            <w:noWrap w:val="0"/>
            <w:vAlign w:val="center"/>
            <w:tcPrChange w:id="3332" w:author="华为" w:date="2024-01-14T17:05:00Z">
              <w:tcPr>
                <w:tcW w:w="1700" w:type="dxa"/>
                <w:gridSpan w:val="4"/>
                <w:noWrap w:val="0"/>
                <w:vAlign w:val="center"/>
              </w:tcPr>
            </w:tcPrChange>
          </w:tcPr>
          <w:p>
            <w:pPr>
              <w:rPr>
                <w:ins w:id="3333"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334" w:author="华为" w:date="2024-01-14T17:05:00Z">
              <w:tcPr>
                <w:tcW w:w="1131" w:type="dxa"/>
                <w:noWrap w:val="0"/>
                <w:vAlign w:val="center"/>
              </w:tcPr>
            </w:tcPrChange>
          </w:tcPr>
          <w:p>
            <w:pPr>
              <w:rPr>
                <w:ins w:id="3335"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337"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336" w:author="华为" w:date="2024-01-14T16:55:00Z"/>
          <w:trPrChange w:id="3337" w:author="华为" w:date="2024-01-14T17:05:00Z">
            <w:trPr>
              <w:trHeight w:val="397" w:hRule="exact"/>
              <w:jc w:val="center"/>
            </w:trPr>
          </w:trPrChange>
        </w:trPr>
        <w:tc>
          <w:tcPr>
            <w:tcW w:w="903" w:type="dxa"/>
            <w:noWrap w:val="0"/>
            <w:vAlign w:val="center"/>
            <w:tcPrChange w:id="3338" w:author="华为" w:date="2024-01-14T17:05:00Z">
              <w:tcPr>
                <w:tcW w:w="903" w:type="dxa"/>
                <w:gridSpan w:val="2"/>
                <w:noWrap w:val="0"/>
                <w:vAlign w:val="center"/>
              </w:tcPr>
            </w:tcPrChange>
          </w:tcPr>
          <w:p>
            <w:pPr>
              <w:kinsoku w:val="0"/>
              <w:overflowPunct w:val="0"/>
              <w:autoSpaceDE w:val="0"/>
              <w:autoSpaceDN w:val="0"/>
              <w:adjustRightInd w:val="0"/>
              <w:jc w:val="center"/>
              <w:rPr>
                <w:ins w:id="3339" w:author="华为" w:date="2024-01-14T16:55:00Z"/>
                <w:rFonts w:hint="default" w:ascii="Times New Roman" w:hAnsi="Times New Roman" w:eastAsia="宋体" w:cs="Times New Roman"/>
                <w:b/>
                <w:kern w:val="0"/>
                <w:sz w:val="21"/>
                <w:szCs w:val="21"/>
                <w:highlight w:val="none"/>
              </w:rPr>
            </w:pPr>
            <w:ins w:id="3340" w:author="华为" w:date="2024-01-14T16:55:00Z">
              <w:r>
                <w:rPr>
                  <w:rFonts w:hint="default" w:ascii="Times New Roman" w:hAnsi="Times New Roman" w:eastAsia="宋体" w:cs="Times New Roman"/>
                  <w:b/>
                  <w:kern w:val="0"/>
                  <w:sz w:val="21"/>
                  <w:szCs w:val="21"/>
                  <w:highlight w:val="none"/>
                </w:rPr>
                <w:t>8</w:t>
              </w:r>
            </w:ins>
          </w:p>
        </w:tc>
        <w:tc>
          <w:tcPr>
            <w:tcW w:w="1363" w:type="dxa"/>
            <w:gridSpan w:val="2"/>
            <w:noWrap w:val="0"/>
            <w:vAlign w:val="center"/>
            <w:tcPrChange w:id="3341" w:author="华为" w:date="2024-01-14T17:05:00Z">
              <w:tcPr>
                <w:tcW w:w="1363" w:type="dxa"/>
                <w:gridSpan w:val="2"/>
                <w:noWrap w:val="0"/>
                <w:vAlign w:val="center"/>
              </w:tcPr>
            </w:tcPrChange>
          </w:tcPr>
          <w:p>
            <w:pPr>
              <w:kinsoku w:val="0"/>
              <w:overflowPunct w:val="0"/>
              <w:autoSpaceDE w:val="0"/>
              <w:autoSpaceDN w:val="0"/>
              <w:adjustRightInd w:val="0"/>
              <w:jc w:val="center"/>
              <w:rPr>
                <w:ins w:id="3343" w:author="华为" w:date="2024-01-14T16:55:00Z"/>
                <w:rFonts w:hint="default" w:ascii="Times New Roman" w:hAnsi="Times New Roman" w:eastAsia="宋体" w:cs="Times New Roman"/>
                <w:b/>
                <w:kern w:val="0"/>
                <w:sz w:val="21"/>
                <w:szCs w:val="21"/>
                <w:highlight w:val="none"/>
              </w:rPr>
              <w:pPrChange w:id="3342" w:author="华为" w:date="2024-01-14T17:05:00Z">
                <w:pPr>
                  <w:kinsoku w:val="0"/>
                  <w:overflowPunct w:val="0"/>
                  <w:autoSpaceDE w:val="0"/>
                  <w:autoSpaceDN w:val="0"/>
                  <w:adjustRightInd w:val="0"/>
                  <w:jc w:val="left"/>
                </w:pPr>
              </w:pPrChange>
            </w:pPr>
          </w:p>
        </w:tc>
        <w:tc>
          <w:tcPr>
            <w:tcW w:w="1214" w:type="dxa"/>
            <w:gridSpan w:val="2"/>
            <w:noWrap w:val="0"/>
            <w:vAlign w:val="center"/>
            <w:tcPrChange w:id="3344" w:author="华为" w:date="2024-01-14T17:05:00Z">
              <w:tcPr>
                <w:tcW w:w="1603" w:type="dxa"/>
                <w:gridSpan w:val="3"/>
                <w:noWrap w:val="0"/>
                <w:vAlign w:val="center"/>
              </w:tcPr>
            </w:tcPrChange>
          </w:tcPr>
          <w:p>
            <w:pPr>
              <w:jc w:val="center"/>
              <w:rPr>
                <w:ins w:id="3346" w:author="华为" w:date="2024-01-14T16:55:00Z"/>
                <w:rFonts w:hint="default" w:ascii="Times New Roman" w:hAnsi="Times New Roman" w:eastAsia="宋体" w:cs="Times New Roman"/>
                <w:b/>
                <w:sz w:val="21"/>
                <w:szCs w:val="21"/>
                <w:highlight w:val="none"/>
              </w:rPr>
              <w:pPrChange w:id="3345" w:author="华为" w:date="2024-01-14T17:05:00Z">
                <w:pPr/>
              </w:pPrChange>
            </w:pPr>
          </w:p>
        </w:tc>
        <w:tc>
          <w:tcPr>
            <w:tcW w:w="1215" w:type="dxa"/>
            <w:gridSpan w:val="2"/>
            <w:noWrap w:val="0"/>
            <w:vAlign w:val="center"/>
            <w:tcPrChange w:id="3347" w:author="华为" w:date="2024-01-14T17:05:00Z">
              <w:tcPr>
                <w:tcW w:w="1795" w:type="dxa"/>
                <w:gridSpan w:val="2"/>
                <w:noWrap w:val="0"/>
                <w:vAlign w:val="center"/>
              </w:tcPr>
            </w:tcPrChange>
          </w:tcPr>
          <w:p>
            <w:pPr>
              <w:jc w:val="center"/>
              <w:rPr>
                <w:ins w:id="3349" w:author="华为" w:date="2024-01-14T16:55:00Z"/>
                <w:rFonts w:hint="default" w:ascii="Times New Roman" w:hAnsi="Times New Roman" w:eastAsia="宋体" w:cs="Times New Roman"/>
                <w:b/>
                <w:sz w:val="21"/>
                <w:szCs w:val="21"/>
                <w:highlight w:val="none"/>
              </w:rPr>
              <w:pPrChange w:id="3348" w:author="华为" w:date="2024-01-14T17:05:00Z">
                <w:pPr/>
              </w:pPrChange>
            </w:pPr>
          </w:p>
        </w:tc>
        <w:tc>
          <w:tcPr>
            <w:tcW w:w="1953" w:type="dxa"/>
            <w:gridSpan w:val="2"/>
            <w:noWrap w:val="0"/>
            <w:vAlign w:val="center"/>
            <w:tcPrChange w:id="3350" w:author="华为" w:date="2024-01-14T17:05:00Z">
              <w:tcPr>
                <w:tcW w:w="1700" w:type="dxa"/>
                <w:gridSpan w:val="4"/>
                <w:noWrap w:val="0"/>
                <w:vAlign w:val="center"/>
              </w:tcPr>
            </w:tcPrChange>
          </w:tcPr>
          <w:p>
            <w:pPr>
              <w:rPr>
                <w:ins w:id="3351"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352" w:author="华为" w:date="2024-01-14T17:05:00Z">
              <w:tcPr>
                <w:tcW w:w="1131" w:type="dxa"/>
                <w:noWrap w:val="0"/>
                <w:vAlign w:val="center"/>
              </w:tcPr>
            </w:tcPrChange>
          </w:tcPr>
          <w:p>
            <w:pPr>
              <w:rPr>
                <w:ins w:id="3353"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355"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354" w:author="华为" w:date="2024-01-14T16:55:00Z"/>
          <w:trPrChange w:id="3355" w:author="华为" w:date="2024-01-14T17:05:00Z">
            <w:trPr>
              <w:trHeight w:val="397" w:hRule="exact"/>
              <w:jc w:val="center"/>
            </w:trPr>
          </w:trPrChange>
        </w:trPr>
        <w:tc>
          <w:tcPr>
            <w:tcW w:w="903" w:type="dxa"/>
            <w:noWrap w:val="0"/>
            <w:vAlign w:val="center"/>
            <w:tcPrChange w:id="3356" w:author="华为" w:date="2024-01-14T17:05:00Z">
              <w:tcPr>
                <w:tcW w:w="903" w:type="dxa"/>
                <w:gridSpan w:val="2"/>
                <w:noWrap w:val="0"/>
                <w:vAlign w:val="center"/>
              </w:tcPr>
            </w:tcPrChange>
          </w:tcPr>
          <w:p>
            <w:pPr>
              <w:kinsoku w:val="0"/>
              <w:overflowPunct w:val="0"/>
              <w:autoSpaceDE w:val="0"/>
              <w:autoSpaceDN w:val="0"/>
              <w:adjustRightInd w:val="0"/>
              <w:jc w:val="center"/>
              <w:rPr>
                <w:ins w:id="3357" w:author="华为" w:date="2024-01-14T16:55:00Z"/>
                <w:rFonts w:hint="default" w:ascii="Times New Roman" w:hAnsi="Times New Roman" w:eastAsia="宋体" w:cs="Times New Roman"/>
                <w:b/>
                <w:kern w:val="0"/>
                <w:sz w:val="21"/>
                <w:szCs w:val="21"/>
                <w:highlight w:val="none"/>
              </w:rPr>
            </w:pPr>
            <w:ins w:id="3358" w:author="华为" w:date="2024-01-14T16:55:00Z">
              <w:r>
                <w:rPr>
                  <w:rFonts w:hint="default" w:ascii="Times New Roman" w:hAnsi="Times New Roman" w:eastAsia="宋体" w:cs="Times New Roman"/>
                  <w:b/>
                  <w:kern w:val="0"/>
                  <w:sz w:val="21"/>
                  <w:szCs w:val="21"/>
                  <w:highlight w:val="none"/>
                </w:rPr>
                <w:t>9</w:t>
              </w:r>
            </w:ins>
          </w:p>
        </w:tc>
        <w:tc>
          <w:tcPr>
            <w:tcW w:w="1363" w:type="dxa"/>
            <w:gridSpan w:val="2"/>
            <w:noWrap w:val="0"/>
            <w:vAlign w:val="center"/>
            <w:tcPrChange w:id="3359" w:author="华为" w:date="2024-01-14T17:05:00Z">
              <w:tcPr>
                <w:tcW w:w="1363" w:type="dxa"/>
                <w:gridSpan w:val="2"/>
                <w:noWrap w:val="0"/>
                <w:vAlign w:val="center"/>
              </w:tcPr>
            </w:tcPrChange>
          </w:tcPr>
          <w:p>
            <w:pPr>
              <w:kinsoku w:val="0"/>
              <w:overflowPunct w:val="0"/>
              <w:autoSpaceDE w:val="0"/>
              <w:autoSpaceDN w:val="0"/>
              <w:adjustRightInd w:val="0"/>
              <w:jc w:val="center"/>
              <w:rPr>
                <w:ins w:id="3361" w:author="华为" w:date="2024-01-14T16:55:00Z"/>
                <w:rFonts w:hint="default" w:ascii="Times New Roman" w:hAnsi="Times New Roman" w:eastAsia="宋体" w:cs="Times New Roman"/>
                <w:b/>
                <w:kern w:val="0"/>
                <w:sz w:val="21"/>
                <w:szCs w:val="21"/>
                <w:highlight w:val="none"/>
              </w:rPr>
              <w:pPrChange w:id="3360" w:author="华为" w:date="2024-01-14T17:05:00Z">
                <w:pPr>
                  <w:kinsoku w:val="0"/>
                  <w:overflowPunct w:val="0"/>
                  <w:autoSpaceDE w:val="0"/>
                  <w:autoSpaceDN w:val="0"/>
                  <w:adjustRightInd w:val="0"/>
                  <w:jc w:val="left"/>
                </w:pPr>
              </w:pPrChange>
            </w:pPr>
          </w:p>
        </w:tc>
        <w:tc>
          <w:tcPr>
            <w:tcW w:w="1214" w:type="dxa"/>
            <w:gridSpan w:val="2"/>
            <w:noWrap w:val="0"/>
            <w:vAlign w:val="center"/>
            <w:tcPrChange w:id="3362" w:author="华为" w:date="2024-01-14T17:05:00Z">
              <w:tcPr>
                <w:tcW w:w="1603" w:type="dxa"/>
                <w:gridSpan w:val="3"/>
                <w:noWrap w:val="0"/>
                <w:vAlign w:val="center"/>
              </w:tcPr>
            </w:tcPrChange>
          </w:tcPr>
          <w:p>
            <w:pPr>
              <w:jc w:val="center"/>
              <w:rPr>
                <w:ins w:id="3364" w:author="华为" w:date="2024-01-14T16:55:00Z"/>
                <w:rFonts w:hint="default" w:ascii="Times New Roman" w:hAnsi="Times New Roman" w:eastAsia="宋体" w:cs="Times New Roman"/>
                <w:b/>
                <w:sz w:val="21"/>
                <w:szCs w:val="21"/>
                <w:highlight w:val="none"/>
              </w:rPr>
              <w:pPrChange w:id="3363" w:author="华为" w:date="2024-01-14T17:05:00Z">
                <w:pPr/>
              </w:pPrChange>
            </w:pPr>
          </w:p>
        </w:tc>
        <w:tc>
          <w:tcPr>
            <w:tcW w:w="1215" w:type="dxa"/>
            <w:gridSpan w:val="2"/>
            <w:noWrap w:val="0"/>
            <w:vAlign w:val="center"/>
            <w:tcPrChange w:id="3365" w:author="华为" w:date="2024-01-14T17:05:00Z">
              <w:tcPr>
                <w:tcW w:w="1795" w:type="dxa"/>
                <w:gridSpan w:val="2"/>
                <w:noWrap w:val="0"/>
                <w:vAlign w:val="center"/>
              </w:tcPr>
            </w:tcPrChange>
          </w:tcPr>
          <w:p>
            <w:pPr>
              <w:jc w:val="center"/>
              <w:rPr>
                <w:ins w:id="3367" w:author="华为" w:date="2024-01-14T16:55:00Z"/>
                <w:rFonts w:hint="default" w:ascii="Times New Roman" w:hAnsi="Times New Roman" w:eastAsia="宋体" w:cs="Times New Roman"/>
                <w:b/>
                <w:sz w:val="21"/>
                <w:szCs w:val="21"/>
                <w:highlight w:val="none"/>
              </w:rPr>
              <w:pPrChange w:id="3366" w:author="华为" w:date="2024-01-14T17:05:00Z">
                <w:pPr/>
              </w:pPrChange>
            </w:pPr>
          </w:p>
        </w:tc>
        <w:tc>
          <w:tcPr>
            <w:tcW w:w="1953" w:type="dxa"/>
            <w:gridSpan w:val="2"/>
            <w:noWrap w:val="0"/>
            <w:vAlign w:val="center"/>
            <w:tcPrChange w:id="3368" w:author="华为" w:date="2024-01-14T17:05:00Z">
              <w:tcPr>
                <w:tcW w:w="1700" w:type="dxa"/>
                <w:gridSpan w:val="4"/>
                <w:noWrap w:val="0"/>
                <w:vAlign w:val="center"/>
              </w:tcPr>
            </w:tcPrChange>
          </w:tcPr>
          <w:p>
            <w:pPr>
              <w:rPr>
                <w:ins w:id="3369"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370" w:author="华为" w:date="2024-01-14T17:05:00Z">
              <w:tcPr>
                <w:tcW w:w="1131" w:type="dxa"/>
                <w:noWrap w:val="0"/>
                <w:vAlign w:val="center"/>
              </w:tcPr>
            </w:tcPrChange>
          </w:tcPr>
          <w:p>
            <w:pPr>
              <w:rPr>
                <w:ins w:id="3371"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Change w:id="3373" w:author="华为" w:date="2024-01-14T17:05:00Z">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blPrExChange>
        </w:tblPrEx>
        <w:trPr>
          <w:trHeight w:val="397" w:hRule="exact"/>
          <w:jc w:val="center"/>
          <w:ins w:id="3372" w:author="华为" w:date="2024-01-14T16:55:00Z"/>
          <w:trPrChange w:id="3373" w:author="华为" w:date="2024-01-14T17:05:00Z">
            <w:trPr>
              <w:trHeight w:val="397" w:hRule="exact"/>
              <w:jc w:val="center"/>
            </w:trPr>
          </w:trPrChange>
        </w:trPr>
        <w:tc>
          <w:tcPr>
            <w:tcW w:w="903" w:type="dxa"/>
            <w:noWrap w:val="0"/>
            <w:vAlign w:val="center"/>
            <w:tcPrChange w:id="3374" w:author="华为" w:date="2024-01-14T17:05:00Z">
              <w:tcPr>
                <w:tcW w:w="903" w:type="dxa"/>
                <w:gridSpan w:val="2"/>
                <w:noWrap w:val="0"/>
                <w:vAlign w:val="center"/>
              </w:tcPr>
            </w:tcPrChange>
          </w:tcPr>
          <w:p>
            <w:pPr>
              <w:kinsoku w:val="0"/>
              <w:overflowPunct w:val="0"/>
              <w:autoSpaceDE w:val="0"/>
              <w:autoSpaceDN w:val="0"/>
              <w:adjustRightInd w:val="0"/>
              <w:jc w:val="center"/>
              <w:rPr>
                <w:ins w:id="3375" w:author="华为" w:date="2024-01-14T16:55:00Z"/>
                <w:rFonts w:hint="default" w:ascii="Times New Roman" w:hAnsi="Times New Roman" w:eastAsia="宋体" w:cs="Times New Roman"/>
                <w:b/>
                <w:kern w:val="0"/>
                <w:sz w:val="21"/>
                <w:szCs w:val="21"/>
                <w:highlight w:val="none"/>
              </w:rPr>
            </w:pPr>
            <w:ins w:id="3376" w:author="华为" w:date="2024-01-14T16:55:00Z">
              <w:r>
                <w:rPr>
                  <w:rFonts w:hint="default" w:ascii="Times New Roman" w:hAnsi="Times New Roman" w:eastAsia="宋体" w:cs="Times New Roman"/>
                  <w:b/>
                  <w:kern w:val="0"/>
                  <w:sz w:val="21"/>
                  <w:szCs w:val="21"/>
                  <w:highlight w:val="none"/>
                </w:rPr>
                <w:t>10</w:t>
              </w:r>
            </w:ins>
          </w:p>
        </w:tc>
        <w:tc>
          <w:tcPr>
            <w:tcW w:w="1363" w:type="dxa"/>
            <w:gridSpan w:val="2"/>
            <w:noWrap w:val="0"/>
            <w:vAlign w:val="center"/>
            <w:tcPrChange w:id="3377" w:author="华为" w:date="2024-01-14T17:05:00Z">
              <w:tcPr>
                <w:tcW w:w="1363" w:type="dxa"/>
                <w:gridSpan w:val="2"/>
                <w:noWrap w:val="0"/>
                <w:vAlign w:val="center"/>
              </w:tcPr>
            </w:tcPrChange>
          </w:tcPr>
          <w:p>
            <w:pPr>
              <w:kinsoku w:val="0"/>
              <w:overflowPunct w:val="0"/>
              <w:autoSpaceDE w:val="0"/>
              <w:autoSpaceDN w:val="0"/>
              <w:adjustRightInd w:val="0"/>
              <w:jc w:val="center"/>
              <w:rPr>
                <w:ins w:id="3379" w:author="华为" w:date="2024-01-14T16:55:00Z"/>
                <w:rFonts w:hint="default" w:ascii="Times New Roman" w:hAnsi="Times New Roman" w:eastAsia="宋体" w:cs="Times New Roman"/>
                <w:b/>
                <w:kern w:val="0"/>
                <w:sz w:val="21"/>
                <w:szCs w:val="21"/>
                <w:highlight w:val="none"/>
              </w:rPr>
              <w:pPrChange w:id="3378" w:author="华为" w:date="2024-01-14T17:05:00Z">
                <w:pPr>
                  <w:kinsoku w:val="0"/>
                  <w:overflowPunct w:val="0"/>
                  <w:autoSpaceDE w:val="0"/>
                  <w:autoSpaceDN w:val="0"/>
                  <w:adjustRightInd w:val="0"/>
                  <w:jc w:val="left"/>
                </w:pPr>
              </w:pPrChange>
            </w:pPr>
          </w:p>
        </w:tc>
        <w:tc>
          <w:tcPr>
            <w:tcW w:w="1214" w:type="dxa"/>
            <w:gridSpan w:val="2"/>
            <w:noWrap w:val="0"/>
            <w:vAlign w:val="center"/>
            <w:tcPrChange w:id="3380" w:author="华为" w:date="2024-01-14T17:05:00Z">
              <w:tcPr>
                <w:tcW w:w="1603" w:type="dxa"/>
                <w:gridSpan w:val="3"/>
                <w:noWrap w:val="0"/>
                <w:vAlign w:val="center"/>
              </w:tcPr>
            </w:tcPrChange>
          </w:tcPr>
          <w:p>
            <w:pPr>
              <w:jc w:val="center"/>
              <w:rPr>
                <w:ins w:id="3382" w:author="华为" w:date="2024-01-14T16:55:00Z"/>
                <w:rFonts w:hint="default" w:ascii="Times New Roman" w:hAnsi="Times New Roman" w:eastAsia="宋体" w:cs="Times New Roman"/>
                <w:b/>
                <w:sz w:val="21"/>
                <w:szCs w:val="21"/>
                <w:highlight w:val="none"/>
              </w:rPr>
              <w:pPrChange w:id="3381" w:author="华为" w:date="2024-01-14T17:05:00Z">
                <w:pPr/>
              </w:pPrChange>
            </w:pPr>
          </w:p>
        </w:tc>
        <w:tc>
          <w:tcPr>
            <w:tcW w:w="1215" w:type="dxa"/>
            <w:gridSpan w:val="2"/>
            <w:noWrap w:val="0"/>
            <w:vAlign w:val="center"/>
            <w:tcPrChange w:id="3383" w:author="华为" w:date="2024-01-14T17:05:00Z">
              <w:tcPr>
                <w:tcW w:w="1795" w:type="dxa"/>
                <w:gridSpan w:val="2"/>
                <w:noWrap w:val="0"/>
                <w:vAlign w:val="center"/>
              </w:tcPr>
            </w:tcPrChange>
          </w:tcPr>
          <w:p>
            <w:pPr>
              <w:jc w:val="center"/>
              <w:rPr>
                <w:ins w:id="3385" w:author="华为" w:date="2024-01-14T16:55:00Z"/>
                <w:rFonts w:hint="default" w:ascii="Times New Roman" w:hAnsi="Times New Roman" w:eastAsia="宋体" w:cs="Times New Roman"/>
                <w:b/>
                <w:sz w:val="21"/>
                <w:szCs w:val="21"/>
                <w:highlight w:val="none"/>
              </w:rPr>
              <w:pPrChange w:id="3384" w:author="华为" w:date="2024-01-14T17:05:00Z">
                <w:pPr/>
              </w:pPrChange>
            </w:pPr>
          </w:p>
        </w:tc>
        <w:tc>
          <w:tcPr>
            <w:tcW w:w="1953" w:type="dxa"/>
            <w:gridSpan w:val="2"/>
            <w:noWrap w:val="0"/>
            <w:vAlign w:val="center"/>
            <w:tcPrChange w:id="3386" w:author="华为" w:date="2024-01-14T17:05:00Z">
              <w:tcPr>
                <w:tcW w:w="1700" w:type="dxa"/>
                <w:gridSpan w:val="4"/>
                <w:noWrap w:val="0"/>
                <w:vAlign w:val="center"/>
              </w:tcPr>
            </w:tcPrChange>
          </w:tcPr>
          <w:p>
            <w:pPr>
              <w:rPr>
                <w:ins w:id="3387" w:author="华为" w:date="2024-01-14T16:55:00Z"/>
                <w:rFonts w:hint="default" w:ascii="Times New Roman" w:hAnsi="Times New Roman" w:eastAsia="宋体" w:cs="Times New Roman"/>
                <w:b/>
                <w:sz w:val="21"/>
                <w:szCs w:val="21"/>
                <w:highlight w:val="none"/>
              </w:rPr>
            </w:pPr>
          </w:p>
        </w:tc>
        <w:tc>
          <w:tcPr>
            <w:tcW w:w="2184" w:type="dxa"/>
            <w:gridSpan w:val="2"/>
            <w:noWrap w:val="0"/>
            <w:vAlign w:val="center"/>
            <w:tcPrChange w:id="3388" w:author="华为" w:date="2024-01-14T17:05:00Z">
              <w:tcPr>
                <w:tcW w:w="1131" w:type="dxa"/>
                <w:noWrap w:val="0"/>
                <w:vAlign w:val="center"/>
              </w:tcPr>
            </w:tcPrChange>
          </w:tcPr>
          <w:p>
            <w:pPr>
              <w:rPr>
                <w:ins w:id="3389" w:author="华为" w:date="2024-01-14T16:55:00Z"/>
                <w:rFonts w:hint="default" w:ascii="Times New Roman" w:hAnsi="Times New Roman" w:eastAsia="宋体" w:cs="Times New Roman"/>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ins w:id="3390" w:author="华为" w:date="2024-01-14T16:55:00Z"/>
        </w:trPr>
        <w:tc>
          <w:tcPr>
            <w:tcW w:w="8832" w:type="dxa"/>
            <w:gridSpan w:val="11"/>
            <w:noWrap w:val="0"/>
            <w:vAlign w:val="center"/>
          </w:tcPr>
          <w:p>
            <w:pPr>
              <w:tabs>
                <w:tab w:val="left" w:pos="3320"/>
                <w:tab w:val="left" w:pos="6325"/>
              </w:tabs>
              <w:kinsoku w:val="0"/>
              <w:overflowPunct w:val="0"/>
              <w:autoSpaceDE w:val="0"/>
              <w:autoSpaceDN w:val="0"/>
              <w:adjustRightInd w:val="0"/>
              <w:ind w:firstLine="211" w:firstLineChars="100"/>
              <w:jc w:val="left"/>
              <w:rPr>
                <w:ins w:id="3391" w:author="华为" w:date="2024-01-14T16:55:00Z"/>
                <w:rFonts w:hint="default" w:ascii="Times New Roman" w:hAnsi="Times New Roman" w:eastAsia="宋体" w:cs="Times New Roman"/>
                <w:b/>
                <w:kern w:val="0"/>
                <w:sz w:val="21"/>
                <w:szCs w:val="21"/>
                <w:highlight w:val="none"/>
              </w:rPr>
            </w:pPr>
            <w:ins w:id="3392" w:author="华为" w:date="2024-01-14T16:55:00Z">
              <w:r>
                <w:rPr>
                  <w:rFonts w:hint="default" w:ascii="Times New Roman" w:hAnsi="Times New Roman" w:eastAsia="宋体" w:cs="Times New Roman"/>
                  <w:b/>
                  <w:kern w:val="0"/>
                  <w:sz w:val="21"/>
                  <w:szCs w:val="21"/>
                  <w:highlight w:val="none"/>
                </w:rPr>
                <w:t>斜率</w:t>
              </w:r>
            </w:ins>
            <w:ins w:id="3393" w:author="华为" w:date="2024-01-14T16:55:00Z">
              <w:r>
                <w:rPr>
                  <w:rFonts w:hint="default" w:ascii="Times New Roman" w:hAnsi="Times New Roman" w:eastAsia="宋体" w:cs="Times New Roman"/>
                  <w:b/>
                  <w:i/>
                  <w:iCs/>
                  <w:kern w:val="0"/>
                  <w:sz w:val="21"/>
                  <w:szCs w:val="21"/>
                  <w:highlight w:val="none"/>
                </w:rPr>
                <w:t>b</w:t>
              </w:r>
            </w:ins>
            <w:ins w:id="3394" w:author="华为" w:date="2024-01-14T16:55:00Z">
              <w:r>
                <w:rPr>
                  <w:rFonts w:hint="default" w:ascii="Times New Roman" w:hAnsi="Times New Roman" w:eastAsia="宋体" w:cs="Times New Roman"/>
                  <w:b/>
                  <w:kern w:val="0"/>
                  <w:sz w:val="21"/>
                  <w:szCs w:val="21"/>
                  <w:highlight w:val="none"/>
                </w:rPr>
                <w:t>=</w:t>
              </w:r>
            </w:ins>
            <w:ins w:id="3395" w:author="华为" w:date="2024-01-14T16:55:00Z">
              <w:r>
                <w:rPr>
                  <w:rFonts w:hint="default" w:ascii="Times New Roman" w:hAnsi="Times New Roman" w:eastAsia="宋体" w:cs="Times New Roman"/>
                  <w:b/>
                  <w:kern w:val="0"/>
                  <w:sz w:val="21"/>
                  <w:szCs w:val="21"/>
                  <w:highlight w:val="none"/>
                </w:rPr>
                <w:tab/>
              </w:r>
            </w:ins>
            <w:ins w:id="3396" w:author="华为" w:date="2024-01-14T16:55:00Z">
              <w:r>
                <w:rPr>
                  <w:rFonts w:hint="default" w:ascii="Times New Roman" w:hAnsi="Times New Roman" w:eastAsia="宋体" w:cs="Times New Roman"/>
                  <w:b/>
                  <w:spacing w:val="-5"/>
                  <w:kern w:val="0"/>
                  <w:sz w:val="21"/>
                  <w:szCs w:val="21"/>
                  <w:highlight w:val="none"/>
                </w:rPr>
                <w:t>截</w:t>
              </w:r>
            </w:ins>
            <w:ins w:id="3397" w:author="华为" w:date="2024-01-14T16:55:00Z">
              <w:r>
                <w:rPr>
                  <w:rFonts w:hint="default" w:ascii="Times New Roman" w:hAnsi="Times New Roman" w:eastAsia="宋体" w:cs="Times New Roman"/>
                  <w:b/>
                  <w:kern w:val="0"/>
                  <w:sz w:val="21"/>
                  <w:szCs w:val="21"/>
                  <w:highlight w:val="none"/>
                </w:rPr>
                <w:t>距</w:t>
              </w:r>
            </w:ins>
            <w:ins w:id="3398" w:author="华为" w:date="2024-01-14T16:55:00Z">
              <w:r>
                <w:rPr>
                  <w:rFonts w:hint="default" w:ascii="Times New Roman" w:hAnsi="Times New Roman" w:eastAsia="宋体" w:cs="Times New Roman"/>
                  <w:b/>
                  <w:i/>
                  <w:iCs/>
                  <w:kern w:val="0"/>
                  <w:sz w:val="21"/>
                  <w:szCs w:val="21"/>
                  <w:highlight w:val="none"/>
                </w:rPr>
                <w:t>a</w:t>
              </w:r>
            </w:ins>
            <w:ins w:id="3399" w:author="华为" w:date="2024-01-14T16:55:00Z">
              <w:r>
                <w:rPr>
                  <w:rFonts w:hint="default" w:ascii="Times New Roman" w:hAnsi="Times New Roman" w:eastAsia="宋体" w:cs="Times New Roman"/>
                  <w:b/>
                  <w:kern w:val="0"/>
                  <w:sz w:val="21"/>
                  <w:szCs w:val="21"/>
                  <w:highlight w:val="none"/>
                </w:rPr>
                <w:t>=</w:t>
              </w:r>
            </w:ins>
            <w:ins w:id="3400" w:author="华为" w:date="2024-01-14T16:55:00Z">
              <w:r>
                <w:rPr>
                  <w:rFonts w:hint="default" w:ascii="Times New Roman" w:hAnsi="Times New Roman" w:eastAsia="宋体" w:cs="Times New Roman"/>
                  <w:b/>
                  <w:kern w:val="0"/>
                  <w:sz w:val="21"/>
                  <w:szCs w:val="21"/>
                  <w:highlight w:val="none"/>
                </w:rPr>
                <w:tab/>
              </w:r>
            </w:ins>
            <w:ins w:id="3401" w:author="华为" w:date="2024-01-14T16:55:00Z">
              <w:r>
                <w:rPr>
                  <w:rFonts w:hint="default" w:ascii="Times New Roman" w:hAnsi="Times New Roman" w:eastAsia="宋体" w:cs="Times New Roman"/>
                  <w:b/>
                  <w:kern w:val="0"/>
                  <w:sz w:val="21"/>
                  <w:szCs w:val="21"/>
                  <w:highlight w:val="none"/>
                </w:rPr>
                <w:t>相关</w:t>
              </w:r>
            </w:ins>
            <w:ins w:id="3402" w:author="华为" w:date="2024-01-14T16:55:00Z">
              <w:r>
                <w:rPr>
                  <w:rFonts w:hint="default" w:ascii="Times New Roman" w:hAnsi="Times New Roman" w:eastAsia="宋体" w:cs="Times New Roman"/>
                  <w:b/>
                  <w:spacing w:val="-5"/>
                  <w:kern w:val="0"/>
                  <w:sz w:val="21"/>
                  <w:szCs w:val="21"/>
                  <w:highlight w:val="none"/>
                </w:rPr>
                <w:t>系</w:t>
              </w:r>
            </w:ins>
            <w:ins w:id="3403" w:author="华为" w:date="2024-01-14T16:55:00Z">
              <w:r>
                <w:rPr>
                  <w:rFonts w:hint="default" w:ascii="Times New Roman" w:hAnsi="Times New Roman" w:eastAsia="宋体" w:cs="Times New Roman"/>
                  <w:b/>
                  <w:kern w:val="0"/>
                  <w:sz w:val="21"/>
                  <w:szCs w:val="21"/>
                  <w:highlight w:val="none"/>
                </w:rPr>
                <w:t>数</w:t>
              </w:r>
            </w:ins>
            <w:ins w:id="3404" w:author="华为" w:date="2024-01-14T16:55:00Z">
              <w:r>
                <w:rPr>
                  <w:rFonts w:hint="default" w:ascii="Times New Roman" w:hAnsi="Times New Roman" w:eastAsia="宋体" w:cs="Times New Roman"/>
                  <w:b/>
                  <w:i/>
                  <w:iCs/>
                  <w:spacing w:val="-1"/>
                  <w:kern w:val="0"/>
                  <w:sz w:val="21"/>
                  <w:szCs w:val="21"/>
                  <w:highlight w:val="none"/>
                </w:rPr>
                <w:t>r</w:t>
              </w:r>
            </w:ins>
            <w:ins w:id="3405" w:author="华为" w:date="2024-01-14T16:55:00Z">
              <w:r>
                <w:rPr>
                  <w:rFonts w:hint="default" w:ascii="Times New Roman" w:hAnsi="Times New Roman" w:eastAsia="宋体" w:cs="Times New Roman"/>
                  <w:b/>
                  <w:kern w:val="0"/>
                  <w:sz w:val="21"/>
                  <w:szCs w:val="21"/>
                  <w:highlight w:val="none"/>
                </w:rPr>
                <w:t>=</w:t>
              </w:r>
            </w:ins>
          </w:p>
        </w:tc>
      </w:tr>
    </w:tbl>
    <w:p>
      <w:pPr>
        <w:spacing w:line="480" w:lineRule="exact"/>
        <w:ind w:firstLine="482" w:firstLineChars="200"/>
        <w:jc w:val="left"/>
        <w:rPr>
          <w:ins w:id="3406" w:author="华为" w:date="2024-01-14T16:55:00Z"/>
          <w:rFonts w:hint="eastAsia" w:ascii="宋体" w:hAnsi="宋体" w:eastAsia="宋体" w:cs="宋体"/>
          <w:b/>
          <w:sz w:val="24"/>
          <w:highlight w:val="none"/>
          <w:u w:val="single"/>
        </w:rPr>
      </w:pPr>
      <w:ins w:id="3407" w:author="华为" w:date="2024-01-14T16:55:00Z">
        <w:r>
          <w:rPr>
            <w:rFonts w:hint="eastAsia" w:ascii="宋体" w:hAnsi="宋体" w:eastAsia="宋体" w:cs="宋体"/>
            <w:b/>
            <w:sz w:val="24"/>
            <w:highlight w:val="none"/>
          </w:rPr>
          <w:t>检查人：</w:t>
        </w:r>
      </w:ins>
      <w:ins w:id="3408" w:author="华为" w:date="2024-01-14T16:55:00Z">
        <w:r>
          <w:rPr>
            <w:rFonts w:hint="eastAsia" w:ascii="宋体" w:hAnsi="宋体" w:eastAsia="宋体" w:cs="宋体"/>
            <w:b/>
            <w:sz w:val="24"/>
            <w:highlight w:val="none"/>
            <w:u w:val="single"/>
          </w:rPr>
          <w:t xml:space="preserve">               </w:t>
        </w:r>
      </w:ins>
      <w:ins w:id="3409" w:author="华为" w:date="2024-01-14T16:55:00Z">
        <w:r>
          <w:rPr>
            <w:rFonts w:hint="eastAsia" w:ascii="宋体" w:hAnsi="宋体" w:eastAsia="宋体" w:cs="宋体"/>
            <w:b/>
            <w:sz w:val="24"/>
            <w:highlight w:val="none"/>
            <w:u w:val="none"/>
          </w:rPr>
          <w:t xml:space="preserve">      </w:t>
        </w:r>
      </w:ins>
      <w:ins w:id="3410" w:author="华为" w:date="2024-01-14T16:55:00Z">
        <w:r>
          <w:rPr>
            <w:rFonts w:hint="eastAsia" w:ascii="宋体" w:hAnsi="宋体" w:eastAsia="宋体" w:cs="宋体"/>
            <w:b/>
            <w:sz w:val="24"/>
            <w:highlight w:val="none"/>
          </w:rPr>
          <w:t>复核人：</w:t>
        </w:r>
      </w:ins>
      <w:ins w:id="3411" w:author="华为" w:date="2024-01-14T16:55:00Z">
        <w:r>
          <w:rPr>
            <w:rFonts w:hint="eastAsia" w:ascii="宋体" w:hAnsi="宋体" w:eastAsia="宋体" w:cs="宋体"/>
            <w:b/>
            <w:sz w:val="24"/>
            <w:highlight w:val="none"/>
            <w:u w:val="single"/>
          </w:rPr>
          <w:t xml:space="preserve">                       </w:t>
        </w:r>
      </w:ins>
    </w:p>
    <w:p>
      <w:pPr>
        <w:spacing w:line="480" w:lineRule="exact"/>
        <w:ind w:firstLine="482" w:firstLineChars="200"/>
        <w:rPr>
          <w:ins w:id="3412" w:author="华为" w:date="2024-01-14T16:55:00Z"/>
          <w:rFonts w:hint="eastAsia" w:ascii="宋体" w:hAnsi="宋体" w:eastAsia="宋体" w:cs="宋体"/>
          <w:sz w:val="24"/>
          <w:highlight w:val="none"/>
        </w:rPr>
      </w:pPr>
      <w:ins w:id="3413" w:author="华为" w:date="2024-01-14T16:55:00Z">
        <w:r>
          <w:rPr>
            <w:rFonts w:hint="eastAsia" w:ascii="宋体" w:hAnsi="宋体" w:eastAsia="宋体" w:cs="宋体"/>
            <w:b/>
            <w:sz w:val="24"/>
            <w:highlight w:val="none"/>
            <w:u w:val="single"/>
          </w:rPr>
          <w:t xml:space="preserve">        </w:t>
        </w:r>
      </w:ins>
      <w:ins w:id="3414" w:author="华为" w:date="2024-01-14T16:55:00Z">
        <w:r>
          <w:rPr>
            <w:rFonts w:hint="eastAsia" w:ascii="宋体" w:hAnsi="宋体" w:eastAsia="宋体" w:cs="宋体"/>
            <w:b/>
            <w:sz w:val="24"/>
            <w:highlight w:val="none"/>
          </w:rPr>
          <w:t>年</w:t>
        </w:r>
      </w:ins>
      <w:ins w:id="3415" w:author="华为" w:date="2024-01-14T16:55:00Z">
        <w:r>
          <w:rPr>
            <w:rFonts w:hint="eastAsia" w:ascii="宋体" w:hAnsi="宋体" w:eastAsia="宋体" w:cs="宋体"/>
            <w:b/>
            <w:sz w:val="24"/>
            <w:highlight w:val="none"/>
            <w:u w:val="single"/>
          </w:rPr>
          <w:t xml:space="preserve">    </w:t>
        </w:r>
      </w:ins>
      <w:ins w:id="3416" w:author="华为" w:date="2024-01-14T16:55:00Z">
        <w:r>
          <w:rPr>
            <w:rFonts w:hint="eastAsia" w:ascii="宋体" w:hAnsi="宋体" w:eastAsia="宋体" w:cs="宋体"/>
            <w:b/>
            <w:sz w:val="24"/>
            <w:highlight w:val="none"/>
          </w:rPr>
          <w:t>月</w:t>
        </w:r>
      </w:ins>
      <w:ins w:id="3417" w:author="华为" w:date="2024-01-14T16:55:00Z">
        <w:r>
          <w:rPr>
            <w:rFonts w:hint="eastAsia" w:ascii="宋体" w:hAnsi="宋体" w:eastAsia="宋体" w:cs="宋体"/>
            <w:b/>
            <w:sz w:val="24"/>
            <w:highlight w:val="none"/>
            <w:u w:val="single"/>
          </w:rPr>
          <w:t xml:space="preserve">    </w:t>
        </w:r>
      </w:ins>
      <w:ins w:id="3418" w:author="华为" w:date="2024-01-14T16:55:00Z">
        <w:r>
          <w:rPr>
            <w:rFonts w:hint="eastAsia" w:ascii="宋体" w:hAnsi="宋体" w:eastAsia="宋体" w:cs="宋体"/>
            <w:b/>
            <w:sz w:val="24"/>
            <w:highlight w:val="none"/>
          </w:rPr>
          <w:t xml:space="preserve">日           </w:t>
        </w:r>
      </w:ins>
      <w:ins w:id="3419" w:author="华为" w:date="2024-01-14T16:55:00Z">
        <w:r>
          <w:rPr>
            <w:rFonts w:hint="eastAsia" w:ascii="宋体" w:hAnsi="宋体" w:eastAsia="宋体" w:cs="宋体"/>
            <w:b/>
            <w:sz w:val="24"/>
            <w:highlight w:val="none"/>
            <w:u w:val="single"/>
          </w:rPr>
          <w:t xml:space="preserve">        </w:t>
        </w:r>
      </w:ins>
      <w:ins w:id="3420" w:author="华为" w:date="2024-01-14T16:55:00Z">
        <w:r>
          <w:rPr>
            <w:rFonts w:hint="eastAsia" w:ascii="宋体" w:hAnsi="宋体" w:eastAsia="宋体" w:cs="宋体"/>
            <w:b/>
            <w:sz w:val="24"/>
            <w:highlight w:val="none"/>
          </w:rPr>
          <w:t>年</w:t>
        </w:r>
      </w:ins>
      <w:ins w:id="3421" w:author="华为" w:date="2024-01-14T16:55:00Z">
        <w:r>
          <w:rPr>
            <w:rFonts w:hint="eastAsia" w:ascii="宋体" w:hAnsi="宋体" w:eastAsia="宋体" w:cs="宋体"/>
            <w:b/>
            <w:sz w:val="24"/>
            <w:highlight w:val="none"/>
            <w:u w:val="single"/>
          </w:rPr>
          <w:t xml:space="preserve">     </w:t>
        </w:r>
      </w:ins>
      <w:ins w:id="3422" w:author="华为" w:date="2024-01-14T16:55:00Z">
        <w:r>
          <w:rPr>
            <w:rFonts w:hint="eastAsia" w:ascii="宋体" w:hAnsi="宋体" w:eastAsia="宋体" w:cs="宋体"/>
            <w:b/>
            <w:sz w:val="24"/>
            <w:highlight w:val="none"/>
          </w:rPr>
          <w:t>月</w:t>
        </w:r>
      </w:ins>
      <w:ins w:id="3423" w:author="华为" w:date="2024-01-14T16:55:00Z">
        <w:r>
          <w:rPr>
            <w:rFonts w:hint="eastAsia" w:ascii="宋体" w:hAnsi="宋体" w:eastAsia="宋体" w:cs="宋体"/>
            <w:b/>
            <w:sz w:val="24"/>
            <w:highlight w:val="none"/>
            <w:u w:val="single"/>
          </w:rPr>
          <w:t xml:space="preserve">     </w:t>
        </w:r>
      </w:ins>
      <w:ins w:id="3424" w:author="华为" w:date="2024-01-14T16:55:00Z">
        <w:r>
          <w:rPr>
            <w:rFonts w:hint="eastAsia" w:ascii="宋体" w:hAnsi="宋体" w:eastAsia="宋体" w:cs="宋体"/>
            <w:b/>
            <w:sz w:val="24"/>
            <w:highlight w:val="none"/>
          </w:rPr>
          <w:t>日</w:t>
        </w:r>
      </w:ins>
    </w:p>
    <w:p>
      <w:pPr>
        <w:spacing w:line="560" w:lineRule="exact"/>
        <w:ind w:firstLine="562" w:firstLineChars="200"/>
        <w:jc w:val="center"/>
        <w:rPr>
          <w:ins w:id="3425" w:author="华为" w:date="2024-01-14T16:55:00Z"/>
          <w:rFonts w:hint="eastAsia" w:ascii="宋体" w:hAnsi="宋体" w:eastAsia="宋体" w:cs="宋体"/>
          <w:b/>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3426" w:author="华为" w:date="2024-01-14T17:00:00Z">
          <w:pPr>
            <w:spacing w:line="560" w:lineRule="exact"/>
            <w:ind w:firstLine="562" w:firstLineChars="200"/>
          </w:pPr>
        </w:pPrChange>
      </w:pPr>
      <w:ins w:id="3427" w:author="华为" w:date="2024-01-14T16:55:00Z">
        <w:r>
          <w:rPr>
            <w:rFonts w:hint="eastAsia" w:ascii="黑体" w:hAnsi="黑体" w:eastAsia="黑体" w:cs="黑体"/>
            <w:b w:val="0"/>
            <w:sz w:val="21"/>
            <w:szCs w:val="21"/>
            <w:highlight w:val="none"/>
            <w:rPrChange w:id="3428" w:author="华为" w:date="2024-01-14T17:04:00Z">
              <w:rPr>
                <w:rFonts w:hint="eastAsia" w:ascii="黑体" w:hAnsi="黑体" w:eastAsia="黑体"/>
                <w:b/>
                <w:sz w:val="28"/>
                <w:szCs w:val="28"/>
              </w:rPr>
            </w:rPrChange>
          </w:rPr>
          <w:t>表</w:t>
        </w:r>
      </w:ins>
      <w:ins w:id="3429" w:author="华为" w:date="2024-01-14T17:05:00Z">
        <w:r>
          <w:rPr>
            <w:rFonts w:hint="eastAsia" w:ascii="黑体" w:hAnsi="黑体" w:eastAsia="黑体" w:cs="黑体"/>
            <w:szCs w:val="21"/>
            <w:highlight w:val="none"/>
          </w:rPr>
          <w:t>C.</w:t>
        </w:r>
      </w:ins>
      <w:ins w:id="3430" w:author="华为" w:date="2024-01-14T16:55:00Z">
        <w:r>
          <w:rPr>
            <w:rFonts w:hint="eastAsia" w:ascii="黑体" w:hAnsi="黑体" w:eastAsia="黑体" w:cs="黑体"/>
            <w:b w:val="0"/>
            <w:sz w:val="21"/>
            <w:szCs w:val="21"/>
            <w:highlight w:val="none"/>
            <w:rPrChange w:id="3431" w:author="华为" w:date="2024-01-14T17:04:00Z">
              <w:rPr>
                <w:rFonts w:ascii="黑体" w:hAnsi="黑体" w:eastAsia="黑体"/>
                <w:b/>
                <w:sz w:val="28"/>
                <w:szCs w:val="28"/>
              </w:rPr>
            </w:rPrChange>
          </w:rPr>
          <w:t xml:space="preserve">8 </w:t>
        </w:r>
      </w:ins>
      <w:ins w:id="3432" w:author="华为" w:date="2024-01-14T16:55:00Z">
        <w:r>
          <w:rPr>
            <w:rFonts w:hint="eastAsia" w:ascii="黑体" w:hAnsi="黑体" w:eastAsia="黑体" w:cs="黑体"/>
            <w:b w:val="0"/>
            <w:sz w:val="21"/>
            <w:szCs w:val="21"/>
            <w:highlight w:val="none"/>
            <w:rPrChange w:id="3433" w:author="华为" w:date="2024-01-14T17:04:00Z">
              <w:rPr>
                <w:rFonts w:hint="eastAsia" w:ascii="黑体" w:hAnsi="黑体" w:eastAsia="黑体"/>
                <w:b/>
                <w:sz w:val="28"/>
                <w:szCs w:val="28"/>
              </w:rPr>
            </w:rPrChange>
          </w:rPr>
          <w:t>陕西省</w:t>
        </w:r>
      </w:ins>
      <w:ins w:id="3434" w:author="华为" w:date="2024-01-14T16:55:00Z">
        <w:del w:id="3435" w:author="任冬" w:date="2024-01-17T14:50:00Z">
          <w:r>
            <w:rPr>
              <w:rFonts w:hint="eastAsia" w:ascii="黑体" w:hAnsi="黑体" w:eastAsia="黑体" w:cs="黑体"/>
              <w:b w:val="0"/>
              <w:sz w:val="21"/>
              <w:szCs w:val="21"/>
              <w:highlight w:val="none"/>
              <w:rPrChange w:id="3436" w:author="华为" w:date="2024-01-14T17:04:00Z">
                <w:rPr>
                  <w:rFonts w:hint="eastAsia" w:ascii="黑体" w:hAnsi="黑体" w:eastAsia="黑体"/>
                  <w:b/>
                  <w:sz w:val="28"/>
                  <w:szCs w:val="28"/>
                </w:rPr>
              </w:rPrChange>
            </w:rPr>
            <w:delText>省控</w:delText>
          </w:r>
        </w:del>
      </w:ins>
      <w:ins w:id="3437" w:author="华为" w:date="2024-01-14T16:55:00Z">
        <w:r>
          <w:rPr>
            <w:rFonts w:hint="eastAsia" w:ascii="黑体" w:hAnsi="黑体" w:eastAsia="黑体" w:cs="黑体"/>
            <w:b w:val="0"/>
            <w:sz w:val="21"/>
            <w:szCs w:val="21"/>
            <w:highlight w:val="none"/>
            <w:rPrChange w:id="3438" w:author="华为" w:date="2024-01-14T17:04:00Z">
              <w:rPr>
                <w:rFonts w:hint="eastAsia" w:ascii="黑体" w:hAnsi="黑体" w:eastAsia="黑体"/>
                <w:b/>
                <w:sz w:val="28"/>
                <w:szCs w:val="28"/>
              </w:rPr>
            </w:rPrChange>
          </w:rPr>
          <w:t>空气自动站颗粒</w:t>
        </w:r>
      </w:ins>
      <w:ins w:id="3439" w:author="华为" w:date="2024-01-14T16:55:00Z">
        <w:r>
          <w:rPr>
            <w:rFonts w:hint="eastAsia" w:ascii="黑体" w:hAnsi="黑体" w:eastAsia="黑体" w:cs="黑体"/>
            <w:b w:val="0"/>
            <w:sz w:val="21"/>
            <w:szCs w:val="21"/>
            <w:highlight w:val="none"/>
            <w:rPrChange w:id="3440" w:author="华为" w:date="2024-01-14T17:04:00Z">
              <w:rPr>
                <w:rFonts w:ascii="黑体" w:hAnsi="黑体" w:eastAsia="黑体"/>
                <w:b/>
                <w:sz w:val="28"/>
                <w:szCs w:val="28"/>
              </w:rPr>
            </w:rPrChange>
          </w:rPr>
          <w:t>物（PM</w:t>
        </w:r>
      </w:ins>
      <w:ins w:id="3441" w:author="华为" w:date="2024-01-14T16:55:00Z">
        <w:r>
          <w:rPr>
            <w:rFonts w:hint="eastAsia" w:ascii="黑体" w:hAnsi="黑体" w:eastAsia="黑体" w:cs="黑体"/>
            <w:b w:val="0"/>
            <w:sz w:val="21"/>
            <w:szCs w:val="21"/>
            <w:highlight w:val="none"/>
            <w:vertAlign w:val="subscript"/>
            <w:rPrChange w:id="3442" w:author="华为" w:date="2024-01-14T17:05:00Z">
              <w:rPr>
                <w:rFonts w:ascii="黑体" w:hAnsi="黑体" w:eastAsia="黑体"/>
                <w:b/>
                <w:sz w:val="28"/>
                <w:szCs w:val="28"/>
                <w:vertAlign w:val="subscript"/>
              </w:rPr>
            </w:rPrChange>
          </w:rPr>
          <w:t>10</w:t>
        </w:r>
      </w:ins>
      <w:ins w:id="3443" w:author="华为" w:date="2024-01-14T16:55:00Z">
        <w:r>
          <w:rPr>
            <w:rFonts w:hint="eastAsia" w:ascii="黑体" w:hAnsi="黑体" w:eastAsia="黑体" w:cs="黑体"/>
            <w:b w:val="0"/>
            <w:sz w:val="21"/>
            <w:szCs w:val="21"/>
            <w:highlight w:val="none"/>
            <w:rPrChange w:id="3444" w:author="华为" w:date="2024-01-14T17:04:00Z">
              <w:rPr>
                <w:rFonts w:ascii="黑体" w:hAnsi="黑体" w:eastAsia="黑体"/>
                <w:b/>
                <w:sz w:val="28"/>
                <w:szCs w:val="28"/>
              </w:rPr>
            </w:rPrChange>
          </w:rPr>
          <w:t>或PM</w:t>
        </w:r>
      </w:ins>
      <w:ins w:id="3445" w:author="华为" w:date="2024-01-14T16:55:00Z">
        <w:r>
          <w:rPr>
            <w:rFonts w:hint="eastAsia" w:ascii="黑体" w:hAnsi="黑体" w:eastAsia="黑体" w:cs="黑体"/>
            <w:b w:val="0"/>
            <w:sz w:val="21"/>
            <w:szCs w:val="21"/>
            <w:highlight w:val="none"/>
            <w:vertAlign w:val="subscript"/>
            <w:rPrChange w:id="3446" w:author="华为" w:date="2024-01-14T17:05:00Z">
              <w:rPr>
                <w:rFonts w:ascii="黑体" w:hAnsi="黑体" w:eastAsia="黑体"/>
                <w:b/>
                <w:sz w:val="28"/>
                <w:szCs w:val="28"/>
                <w:vertAlign w:val="subscript"/>
              </w:rPr>
            </w:rPrChange>
          </w:rPr>
          <w:t>2.5</w:t>
        </w:r>
      </w:ins>
      <w:ins w:id="3447" w:author="华为" w:date="2024-01-14T16:55:00Z">
        <w:r>
          <w:rPr>
            <w:rFonts w:hint="eastAsia" w:ascii="黑体" w:hAnsi="黑体" w:eastAsia="黑体" w:cs="黑体"/>
            <w:b w:val="0"/>
            <w:sz w:val="21"/>
            <w:szCs w:val="21"/>
            <w:highlight w:val="none"/>
            <w:rPrChange w:id="3448" w:author="华为" w:date="2024-01-14T17:04:00Z">
              <w:rPr>
                <w:rFonts w:ascii="黑体" w:hAnsi="黑体" w:eastAsia="黑体"/>
                <w:b/>
                <w:sz w:val="28"/>
                <w:szCs w:val="28"/>
              </w:rPr>
            </w:rPrChange>
          </w:rPr>
          <w:t>）手</w:t>
        </w:r>
      </w:ins>
      <w:ins w:id="3449" w:author="华为" w:date="2024-01-14T16:55:00Z">
        <w:r>
          <w:rPr>
            <w:rFonts w:hint="eastAsia" w:ascii="黑体" w:hAnsi="黑体" w:eastAsia="黑体" w:cs="黑体"/>
            <w:b w:val="0"/>
            <w:sz w:val="21"/>
            <w:szCs w:val="21"/>
            <w:highlight w:val="none"/>
            <w:rPrChange w:id="3450" w:author="华为" w:date="2024-01-14T17:04:00Z">
              <w:rPr>
                <w:rFonts w:hint="eastAsia" w:ascii="黑体" w:hAnsi="黑体" w:eastAsia="黑体"/>
                <w:b/>
                <w:sz w:val="28"/>
                <w:szCs w:val="28"/>
              </w:rPr>
            </w:rPrChange>
          </w:rPr>
          <w:t>工比对记录表</w:t>
        </w:r>
      </w:ins>
    </w:p>
    <w:p>
      <w:pPr>
        <w:widowControl/>
        <w:spacing w:before="156" w:beforeLines="50" w:after="156" w:afterLines="50" w:line="240" w:lineRule="auto"/>
        <w:ind w:firstLine="0" w:firstLineChars="0"/>
        <w:rPr>
          <w:ins w:id="3452" w:author="华为" w:date="2024-01-14T16:55:00Z"/>
          <w:rFonts w:hint="eastAsia" w:ascii="黑体" w:hAnsi="黑体" w:eastAsia="黑体" w:cs="黑体"/>
          <w:b w:val="0"/>
          <w:sz w:val="21"/>
          <w:szCs w:val="21"/>
          <w:highlight w:val="none"/>
          <w:rPrChange w:id="3453" w:author="华为" w:date="2024-01-14T17:04:00Z">
            <w:rPr>
              <w:ins w:id="3454" w:author="华为" w:date="2024-01-14T16:55:00Z"/>
              <w:rFonts w:ascii="黑体" w:hAnsi="黑体" w:eastAsia="黑体"/>
              <w:b/>
              <w:sz w:val="28"/>
              <w:szCs w:val="28"/>
            </w:rPr>
          </w:rPrChange>
        </w:rPr>
        <w:pPrChange w:id="3451" w:author="华为" w:date="2024-01-14T17:00: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1407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691"/>
        <w:gridCol w:w="1022"/>
        <w:gridCol w:w="1306"/>
        <w:gridCol w:w="739"/>
        <w:gridCol w:w="883"/>
        <w:gridCol w:w="884"/>
        <w:gridCol w:w="883"/>
        <w:gridCol w:w="1171"/>
        <w:gridCol w:w="1306"/>
        <w:gridCol w:w="888"/>
        <w:gridCol w:w="883"/>
        <w:gridCol w:w="883"/>
        <w:gridCol w:w="105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455" w:author="华为" w:date="2024-01-14T16:55:00Z"/>
        </w:trPr>
        <w:tc>
          <w:tcPr>
            <w:tcW w:w="2179" w:type="dxa"/>
            <w:gridSpan w:val="2"/>
            <w:noWrap w:val="0"/>
            <w:vAlign w:val="center"/>
          </w:tcPr>
          <w:p>
            <w:pPr>
              <w:kinsoku w:val="0"/>
              <w:overflowPunct w:val="0"/>
              <w:autoSpaceDE w:val="0"/>
              <w:autoSpaceDN w:val="0"/>
              <w:adjustRightInd w:val="0"/>
              <w:jc w:val="center"/>
              <w:rPr>
                <w:ins w:id="3456" w:author="华为" w:date="2024-01-14T16:55:00Z"/>
                <w:rFonts w:hint="default" w:ascii="Times New Roman" w:hAnsi="Times New Roman" w:eastAsia="宋体" w:cs="Times New Roman"/>
                <w:b/>
                <w:bCs w:val="0"/>
                <w:kern w:val="0"/>
                <w:sz w:val="18"/>
                <w:szCs w:val="18"/>
                <w:highlight w:val="none"/>
              </w:rPr>
            </w:pPr>
            <w:ins w:id="3457" w:author="华为" w:date="2024-01-14T16:55:00Z">
              <w:r>
                <w:rPr>
                  <w:rFonts w:hint="default" w:ascii="Times New Roman" w:hAnsi="Times New Roman" w:eastAsia="宋体" w:cs="Times New Roman"/>
                  <w:b/>
                  <w:bCs w:val="0"/>
                  <w:kern w:val="0"/>
                  <w:sz w:val="18"/>
                  <w:szCs w:val="18"/>
                  <w:highlight w:val="none"/>
                </w:rPr>
                <w:t>采样器型</w:t>
              </w:r>
            </w:ins>
            <w:ins w:id="3458" w:author="华为" w:date="2024-01-14T16:55:00Z">
              <w:r>
                <w:rPr>
                  <w:rFonts w:hint="default" w:ascii="Times New Roman" w:hAnsi="Times New Roman" w:eastAsia="宋体" w:cs="Times New Roman"/>
                  <w:b/>
                  <w:bCs w:val="0"/>
                  <w:spacing w:val="-5"/>
                  <w:kern w:val="0"/>
                  <w:sz w:val="18"/>
                  <w:szCs w:val="18"/>
                  <w:highlight w:val="none"/>
                </w:rPr>
                <w:t>号</w:t>
              </w:r>
            </w:ins>
            <w:ins w:id="3459" w:author="华为" w:date="2024-01-14T16:55:00Z">
              <w:r>
                <w:rPr>
                  <w:rFonts w:hint="default" w:ascii="Times New Roman" w:hAnsi="Times New Roman" w:eastAsia="宋体" w:cs="Times New Roman"/>
                  <w:b/>
                  <w:bCs w:val="0"/>
                  <w:kern w:val="0"/>
                  <w:sz w:val="18"/>
                  <w:szCs w:val="18"/>
                  <w:highlight w:val="none"/>
                </w:rPr>
                <w:t>及编号</w:t>
              </w:r>
            </w:ins>
          </w:p>
        </w:tc>
        <w:tc>
          <w:tcPr>
            <w:tcW w:w="4834" w:type="dxa"/>
            <w:gridSpan w:val="5"/>
            <w:noWrap w:val="0"/>
            <w:vAlign w:val="center"/>
          </w:tcPr>
          <w:p>
            <w:pPr>
              <w:jc w:val="center"/>
              <w:rPr>
                <w:ins w:id="3460" w:author="华为" w:date="2024-01-14T16:55:00Z"/>
                <w:rFonts w:hint="default" w:ascii="Times New Roman" w:hAnsi="Times New Roman" w:eastAsia="宋体" w:cs="Times New Roman"/>
                <w:b/>
                <w:bCs w:val="0"/>
                <w:sz w:val="18"/>
                <w:szCs w:val="18"/>
                <w:highlight w:val="none"/>
              </w:rPr>
            </w:pPr>
          </w:p>
        </w:tc>
        <w:tc>
          <w:tcPr>
            <w:tcW w:w="3360" w:type="dxa"/>
            <w:gridSpan w:val="3"/>
            <w:noWrap w:val="0"/>
            <w:vAlign w:val="center"/>
          </w:tcPr>
          <w:p>
            <w:pPr>
              <w:kinsoku w:val="0"/>
              <w:overflowPunct w:val="0"/>
              <w:autoSpaceDE w:val="0"/>
              <w:autoSpaceDN w:val="0"/>
              <w:adjustRightInd w:val="0"/>
              <w:jc w:val="center"/>
              <w:rPr>
                <w:ins w:id="3461" w:author="华为" w:date="2024-01-14T16:55:00Z"/>
                <w:rFonts w:hint="default" w:ascii="Times New Roman" w:hAnsi="Times New Roman" w:eastAsia="宋体" w:cs="Times New Roman"/>
                <w:b/>
                <w:bCs w:val="0"/>
                <w:kern w:val="0"/>
                <w:sz w:val="18"/>
                <w:szCs w:val="18"/>
                <w:highlight w:val="none"/>
              </w:rPr>
            </w:pPr>
            <w:ins w:id="3462" w:author="华为" w:date="2024-01-14T16:55:00Z">
              <w:r>
                <w:rPr>
                  <w:rFonts w:hint="default" w:ascii="Times New Roman" w:hAnsi="Times New Roman" w:eastAsia="宋体" w:cs="Times New Roman"/>
                  <w:b/>
                  <w:bCs w:val="0"/>
                  <w:kern w:val="0"/>
                  <w:sz w:val="18"/>
                  <w:szCs w:val="18"/>
                  <w:highlight w:val="none"/>
                </w:rPr>
                <w:t>自动监测</w:t>
              </w:r>
            </w:ins>
            <w:ins w:id="3463" w:author="华为" w:date="2024-01-14T16:55:00Z">
              <w:r>
                <w:rPr>
                  <w:rFonts w:hint="default" w:ascii="Times New Roman" w:hAnsi="Times New Roman" w:eastAsia="宋体" w:cs="Times New Roman"/>
                  <w:b/>
                  <w:bCs w:val="0"/>
                  <w:spacing w:val="-5"/>
                  <w:kern w:val="0"/>
                  <w:sz w:val="18"/>
                  <w:szCs w:val="18"/>
                  <w:highlight w:val="none"/>
                </w:rPr>
                <w:t>仪</w:t>
              </w:r>
            </w:ins>
            <w:ins w:id="3464" w:author="华为" w:date="2024-01-14T16:55:00Z">
              <w:r>
                <w:rPr>
                  <w:rFonts w:hint="default" w:ascii="Times New Roman" w:hAnsi="Times New Roman" w:eastAsia="宋体" w:cs="Times New Roman"/>
                  <w:b/>
                  <w:bCs w:val="0"/>
                  <w:kern w:val="0"/>
                  <w:sz w:val="18"/>
                  <w:szCs w:val="18"/>
                  <w:highlight w:val="none"/>
                </w:rPr>
                <w:t>器型号</w:t>
              </w:r>
            </w:ins>
            <w:ins w:id="3465" w:author="华为" w:date="2024-01-14T16:55:00Z">
              <w:r>
                <w:rPr>
                  <w:rFonts w:hint="default" w:ascii="Times New Roman" w:hAnsi="Times New Roman" w:eastAsia="宋体" w:cs="Times New Roman"/>
                  <w:b/>
                  <w:bCs w:val="0"/>
                  <w:spacing w:val="-5"/>
                  <w:kern w:val="0"/>
                  <w:sz w:val="18"/>
                  <w:szCs w:val="18"/>
                  <w:highlight w:val="none"/>
                </w:rPr>
                <w:t>及</w:t>
              </w:r>
            </w:ins>
            <w:ins w:id="3466" w:author="华为" w:date="2024-01-14T16:55:00Z">
              <w:r>
                <w:rPr>
                  <w:rFonts w:hint="default" w:ascii="Times New Roman" w:hAnsi="Times New Roman" w:eastAsia="宋体" w:cs="Times New Roman"/>
                  <w:b/>
                  <w:bCs w:val="0"/>
                  <w:kern w:val="0"/>
                  <w:sz w:val="18"/>
                  <w:szCs w:val="18"/>
                  <w:highlight w:val="none"/>
                </w:rPr>
                <w:t>编号</w:t>
              </w:r>
            </w:ins>
          </w:p>
        </w:tc>
        <w:tc>
          <w:tcPr>
            <w:tcW w:w="3705" w:type="dxa"/>
            <w:gridSpan w:val="4"/>
            <w:noWrap w:val="0"/>
            <w:vAlign w:val="center"/>
          </w:tcPr>
          <w:p>
            <w:pPr>
              <w:jc w:val="center"/>
              <w:rPr>
                <w:ins w:id="3467"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556" w:hRule="exact"/>
          <w:jc w:val="center"/>
          <w:ins w:id="3468" w:author="华为" w:date="2024-01-14T16:55:00Z"/>
        </w:trPr>
        <w:tc>
          <w:tcPr>
            <w:tcW w:w="1488" w:type="dxa"/>
            <w:noWrap w:val="0"/>
            <w:vAlign w:val="center"/>
          </w:tcPr>
          <w:p>
            <w:pPr>
              <w:kinsoku w:val="0"/>
              <w:overflowPunct w:val="0"/>
              <w:autoSpaceDE w:val="0"/>
              <w:autoSpaceDN w:val="0"/>
              <w:adjustRightInd w:val="0"/>
              <w:jc w:val="center"/>
              <w:rPr>
                <w:ins w:id="3469" w:author="华为" w:date="2024-01-14T16:55:00Z"/>
                <w:rFonts w:hint="default" w:ascii="Times New Roman" w:hAnsi="Times New Roman" w:eastAsia="宋体" w:cs="Times New Roman"/>
                <w:b/>
                <w:bCs w:val="0"/>
                <w:kern w:val="0"/>
                <w:sz w:val="18"/>
                <w:szCs w:val="18"/>
                <w:highlight w:val="none"/>
              </w:rPr>
            </w:pPr>
            <w:ins w:id="3470" w:author="华为" w:date="2024-01-14T16:55:00Z">
              <w:r>
                <w:rPr>
                  <w:rFonts w:hint="default" w:ascii="Times New Roman" w:hAnsi="Times New Roman" w:eastAsia="宋体" w:cs="Times New Roman"/>
                  <w:b/>
                  <w:bCs w:val="0"/>
                  <w:kern w:val="0"/>
                  <w:sz w:val="18"/>
                  <w:szCs w:val="18"/>
                  <w:highlight w:val="none"/>
                </w:rPr>
                <w:t>采样日期</w:t>
              </w:r>
            </w:ins>
          </w:p>
          <w:p>
            <w:pPr>
              <w:kinsoku w:val="0"/>
              <w:overflowPunct w:val="0"/>
              <w:autoSpaceDE w:val="0"/>
              <w:autoSpaceDN w:val="0"/>
              <w:adjustRightInd w:val="0"/>
              <w:jc w:val="center"/>
              <w:rPr>
                <w:ins w:id="3471" w:author="华为" w:date="2024-01-14T16:55:00Z"/>
                <w:rFonts w:hint="default" w:ascii="Times New Roman" w:hAnsi="Times New Roman" w:eastAsia="宋体" w:cs="Times New Roman"/>
                <w:b/>
                <w:bCs w:val="0"/>
                <w:kern w:val="0"/>
                <w:sz w:val="18"/>
                <w:szCs w:val="18"/>
                <w:highlight w:val="none"/>
              </w:rPr>
            </w:pPr>
            <w:ins w:id="3472" w:author="华为" w:date="2024-01-14T16:55:00Z">
              <w:r>
                <w:rPr>
                  <w:rFonts w:hint="default" w:ascii="Times New Roman" w:hAnsi="Times New Roman" w:eastAsia="宋体" w:cs="Times New Roman"/>
                  <w:b/>
                  <w:bCs w:val="0"/>
                  <w:kern w:val="0"/>
                  <w:sz w:val="18"/>
                  <w:szCs w:val="18"/>
                  <w:highlight w:val="none"/>
                </w:rPr>
                <w:t>（</w:t>
              </w:r>
            </w:ins>
            <w:ins w:id="3473" w:author="华为" w:date="2024-01-14T16:55:00Z">
              <w:r>
                <w:rPr>
                  <w:rFonts w:hint="default" w:ascii="Times New Roman" w:hAnsi="Times New Roman" w:eastAsia="宋体" w:cs="Times New Roman"/>
                  <w:b/>
                  <w:bCs w:val="0"/>
                  <w:kern w:val="0"/>
                  <w:sz w:val="18"/>
                  <w:szCs w:val="18"/>
                  <w:highlight w:val="none"/>
                  <w:u w:val="single"/>
                </w:rPr>
                <w:t xml:space="preserve">  </w:t>
              </w:r>
            </w:ins>
            <w:r>
              <w:rPr>
                <w:rFonts w:hint="default" w:ascii="Times New Roman" w:hAnsi="Times New Roman" w:cs="Times New Roman"/>
                <w:b/>
                <w:bCs w:val="0"/>
                <w:kern w:val="0"/>
                <w:sz w:val="18"/>
                <w:szCs w:val="18"/>
                <w:highlight w:val="none"/>
                <w:u w:val="single"/>
                <w:lang w:val="en-US" w:eastAsia="zh-CN"/>
              </w:rPr>
              <w:t xml:space="preserve">   </w:t>
            </w:r>
            <w:ins w:id="3474" w:author="华为" w:date="2024-01-14T16:55:00Z">
              <w:r>
                <w:rPr>
                  <w:rFonts w:hint="default" w:ascii="Times New Roman" w:hAnsi="Times New Roman" w:eastAsia="宋体" w:cs="Times New Roman"/>
                  <w:b/>
                  <w:bCs w:val="0"/>
                  <w:kern w:val="0"/>
                  <w:sz w:val="18"/>
                  <w:szCs w:val="18"/>
                  <w:highlight w:val="none"/>
                  <w:u w:val="single"/>
                </w:rPr>
                <w:t xml:space="preserve">年 月 </w:t>
              </w:r>
            </w:ins>
            <w:ins w:id="3475" w:author="华为" w:date="2024-01-14T16:55:00Z">
              <w:r>
                <w:rPr>
                  <w:rFonts w:hint="default" w:ascii="Times New Roman" w:hAnsi="Times New Roman" w:eastAsia="宋体" w:cs="Times New Roman"/>
                  <w:b/>
                  <w:bCs w:val="0"/>
                  <w:spacing w:val="-5"/>
                  <w:kern w:val="0"/>
                  <w:sz w:val="18"/>
                  <w:szCs w:val="18"/>
                  <w:highlight w:val="none"/>
                  <w:u w:val="single"/>
                </w:rPr>
                <w:t>日</w:t>
              </w:r>
            </w:ins>
            <w:ins w:id="3476" w:author="华为" w:date="2024-01-14T16:55:00Z">
              <w:r>
                <w:rPr>
                  <w:rFonts w:hint="default" w:ascii="Times New Roman" w:hAnsi="Times New Roman" w:eastAsia="宋体" w:cs="Times New Roman"/>
                  <w:b/>
                  <w:bCs w:val="0"/>
                  <w:spacing w:val="-5"/>
                  <w:kern w:val="0"/>
                  <w:sz w:val="18"/>
                  <w:szCs w:val="18"/>
                  <w:highlight w:val="none"/>
                </w:rPr>
                <w:t>）</w:t>
              </w:r>
            </w:ins>
          </w:p>
        </w:tc>
        <w:tc>
          <w:tcPr>
            <w:tcW w:w="691" w:type="dxa"/>
            <w:noWrap w:val="0"/>
            <w:vAlign w:val="center"/>
          </w:tcPr>
          <w:p>
            <w:pPr>
              <w:kinsoku w:val="0"/>
              <w:overflowPunct w:val="0"/>
              <w:autoSpaceDE w:val="0"/>
              <w:autoSpaceDN w:val="0"/>
              <w:adjustRightInd w:val="0"/>
              <w:jc w:val="center"/>
              <w:rPr>
                <w:ins w:id="3477" w:author="华为" w:date="2024-01-14T16:55:00Z"/>
                <w:rFonts w:hint="default" w:ascii="Times New Roman" w:hAnsi="Times New Roman" w:eastAsia="宋体" w:cs="Times New Roman"/>
                <w:b/>
                <w:bCs w:val="0"/>
                <w:kern w:val="0"/>
                <w:sz w:val="18"/>
                <w:szCs w:val="18"/>
                <w:highlight w:val="none"/>
              </w:rPr>
            </w:pPr>
            <w:ins w:id="3478" w:author="华为" w:date="2024-01-14T16:55:00Z">
              <w:r>
                <w:rPr>
                  <w:rFonts w:hint="default" w:ascii="Times New Roman" w:hAnsi="Times New Roman" w:eastAsia="宋体" w:cs="Times New Roman"/>
                  <w:b/>
                  <w:bCs w:val="0"/>
                  <w:kern w:val="0"/>
                  <w:sz w:val="18"/>
                  <w:szCs w:val="18"/>
                  <w:highlight w:val="none"/>
                </w:rPr>
                <w:t>采样</w:t>
              </w:r>
            </w:ins>
          </w:p>
          <w:p>
            <w:pPr>
              <w:kinsoku w:val="0"/>
              <w:overflowPunct w:val="0"/>
              <w:autoSpaceDE w:val="0"/>
              <w:autoSpaceDN w:val="0"/>
              <w:adjustRightInd w:val="0"/>
              <w:jc w:val="center"/>
              <w:rPr>
                <w:ins w:id="3479" w:author="华为" w:date="2024-01-14T16:55:00Z"/>
                <w:rFonts w:hint="default" w:ascii="Times New Roman" w:hAnsi="Times New Roman" w:eastAsia="宋体" w:cs="Times New Roman"/>
                <w:b/>
                <w:bCs w:val="0"/>
                <w:kern w:val="0"/>
                <w:sz w:val="18"/>
                <w:szCs w:val="18"/>
                <w:highlight w:val="none"/>
              </w:rPr>
            </w:pPr>
            <w:ins w:id="3480" w:author="华为" w:date="2024-01-14T16:55:00Z">
              <w:r>
                <w:rPr>
                  <w:rFonts w:hint="default" w:ascii="Times New Roman" w:hAnsi="Times New Roman" w:eastAsia="宋体" w:cs="Times New Roman"/>
                  <w:b/>
                  <w:bCs w:val="0"/>
                  <w:kern w:val="0"/>
                  <w:sz w:val="18"/>
                  <w:szCs w:val="18"/>
                  <w:highlight w:val="none"/>
                </w:rPr>
                <w:t>时段</w:t>
              </w:r>
            </w:ins>
          </w:p>
        </w:tc>
        <w:tc>
          <w:tcPr>
            <w:tcW w:w="1022" w:type="dxa"/>
            <w:noWrap w:val="0"/>
            <w:vAlign w:val="center"/>
          </w:tcPr>
          <w:p>
            <w:pPr>
              <w:kinsoku w:val="0"/>
              <w:overflowPunct w:val="0"/>
              <w:autoSpaceDE w:val="0"/>
              <w:autoSpaceDN w:val="0"/>
              <w:adjustRightInd w:val="0"/>
              <w:jc w:val="center"/>
              <w:rPr>
                <w:ins w:id="3481" w:author="华为" w:date="2024-01-14T16:55:00Z"/>
                <w:rFonts w:hint="default" w:ascii="Times New Roman" w:hAnsi="Times New Roman" w:eastAsia="宋体" w:cs="Times New Roman"/>
                <w:b/>
                <w:bCs w:val="0"/>
                <w:kern w:val="0"/>
                <w:sz w:val="18"/>
                <w:szCs w:val="18"/>
                <w:highlight w:val="none"/>
              </w:rPr>
            </w:pPr>
            <w:ins w:id="3482" w:author="华为" w:date="2024-01-14T16:55:00Z">
              <w:r>
                <w:rPr>
                  <w:rFonts w:hint="default" w:ascii="Times New Roman" w:hAnsi="Times New Roman" w:eastAsia="宋体" w:cs="Times New Roman"/>
                  <w:b/>
                  <w:bCs w:val="0"/>
                  <w:kern w:val="0"/>
                  <w:sz w:val="18"/>
                  <w:szCs w:val="18"/>
                  <w:highlight w:val="none"/>
                </w:rPr>
                <w:t>采样</w:t>
              </w:r>
            </w:ins>
          </w:p>
          <w:p>
            <w:pPr>
              <w:kinsoku w:val="0"/>
              <w:overflowPunct w:val="0"/>
              <w:autoSpaceDE w:val="0"/>
              <w:autoSpaceDN w:val="0"/>
              <w:adjustRightInd w:val="0"/>
              <w:jc w:val="center"/>
              <w:rPr>
                <w:ins w:id="3483" w:author="华为" w:date="2024-01-14T16:55:00Z"/>
                <w:rFonts w:hint="default" w:ascii="Times New Roman" w:hAnsi="Times New Roman" w:eastAsia="宋体" w:cs="Times New Roman"/>
                <w:b/>
                <w:bCs w:val="0"/>
                <w:kern w:val="0"/>
                <w:sz w:val="18"/>
                <w:szCs w:val="18"/>
                <w:highlight w:val="none"/>
              </w:rPr>
            </w:pPr>
            <w:ins w:id="3484" w:author="华为" w:date="2024-01-14T16:55:00Z">
              <w:r>
                <w:rPr>
                  <w:rFonts w:hint="default" w:ascii="Times New Roman" w:hAnsi="Times New Roman" w:eastAsia="宋体" w:cs="Times New Roman"/>
                  <w:b/>
                  <w:bCs w:val="0"/>
                  <w:kern w:val="0"/>
                  <w:sz w:val="18"/>
                  <w:szCs w:val="18"/>
                  <w:highlight w:val="none"/>
                </w:rPr>
                <w:t>流量</w:t>
              </w:r>
            </w:ins>
          </w:p>
          <w:p>
            <w:pPr>
              <w:kinsoku w:val="0"/>
              <w:overflowPunct w:val="0"/>
              <w:autoSpaceDE w:val="0"/>
              <w:autoSpaceDN w:val="0"/>
              <w:adjustRightInd w:val="0"/>
              <w:jc w:val="center"/>
              <w:rPr>
                <w:ins w:id="3485" w:author="华为" w:date="2024-01-14T16:55:00Z"/>
                <w:rFonts w:hint="default" w:ascii="Times New Roman" w:hAnsi="Times New Roman" w:eastAsia="宋体" w:cs="Times New Roman"/>
                <w:b/>
                <w:bCs w:val="0"/>
                <w:kern w:val="0"/>
                <w:sz w:val="18"/>
                <w:szCs w:val="18"/>
                <w:highlight w:val="none"/>
              </w:rPr>
            </w:pPr>
            <w:ins w:id="3486" w:author="华为" w:date="2024-01-14T16:55:00Z">
              <w:r>
                <w:rPr>
                  <w:rFonts w:hint="default" w:ascii="Times New Roman" w:hAnsi="Times New Roman" w:eastAsia="宋体" w:cs="Times New Roman"/>
                  <w:b/>
                  <w:bCs w:val="0"/>
                  <w:spacing w:val="-10"/>
                  <w:kern w:val="0"/>
                  <w:sz w:val="18"/>
                  <w:szCs w:val="18"/>
                  <w:highlight w:val="none"/>
                </w:rPr>
                <w:t>（</w:t>
              </w:r>
            </w:ins>
            <w:ins w:id="3487" w:author="华为" w:date="2024-01-14T16:55:00Z">
              <w:r>
                <w:rPr>
                  <w:rFonts w:hint="default" w:ascii="Times New Roman" w:hAnsi="Times New Roman" w:eastAsia="宋体" w:cs="Times New Roman"/>
                  <w:b/>
                  <w:bCs w:val="0"/>
                  <w:spacing w:val="-9"/>
                  <w:kern w:val="0"/>
                  <w:sz w:val="18"/>
                  <w:szCs w:val="18"/>
                  <w:highlight w:val="none"/>
                </w:rPr>
                <w:t>L</w:t>
              </w:r>
            </w:ins>
            <w:ins w:id="3488" w:author="华为" w:date="2024-01-14T16:55:00Z">
              <w:r>
                <w:rPr>
                  <w:rFonts w:hint="default" w:ascii="Times New Roman" w:hAnsi="Times New Roman" w:eastAsia="宋体" w:cs="Times New Roman"/>
                  <w:b/>
                  <w:bCs w:val="0"/>
                  <w:spacing w:val="-2"/>
                  <w:kern w:val="0"/>
                  <w:sz w:val="18"/>
                  <w:szCs w:val="18"/>
                  <w:highlight w:val="none"/>
                </w:rPr>
                <w:t>/</w:t>
              </w:r>
            </w:ins>
            <w:ins w:id="3489" w:author="华为" w:date="2024-01-14T16:55:00Z">
              <w:r>
                <w:rPr>
                  <w:rFonts w:hint="default" w:ascii="Times New Roman" w:hAnsi="Times New Roman" w:eastAsia="宋体" w:cs="Times New Roman"/>
                  <w:b/>
                  <w:bCs w:val="0"/>
                  <w:spacing w:val="-11"/>
                  <w:kern w:val="0"/>
                  <w:sz w:val="18"/>
                  <w:szCs w:val="18"/>
                  <w:highlight w:val="none"/>
                </w:rPr>
                <w:t>m</w:t>
              </w:r>
            </w:ins>
            <w:ins w:id="3490" w:author="华为" w:date="2024-01-14T16:55:00Z">
              <w:r>
                <w:rPr>
                  <w:rFonts w:hint="default" w:ascii="Times New Roman" w:hAnsi="Times New Roman" w:eastAsia="宋体" w:cs="Times New Roman"/>
                  <w:b/>
                  <w:bCs w:val="0"/>
                  <w:spacing w:val="-2"/>
                  <w:kern w:val="0"/>
                  <w:sz w:val="18"/>
                  <w:szCs w:val="18"/>
                  <w:highlight w:val="none"/>
                </w:rPr>
                <w:t>i</w:t>
              </w:r>
            </w:ins>
            <w:ins w:id="3491" w:author="华为" w:date="2024-01-14T16:55:00Z">
              <w:r>
                <w:rPr>
                  <w:rFonts w:hint="default" w:ascii="Times New Roman" w:hAnsi="Times New Roman" w:eastAsia="宋体" w:cs="Times New Roman"/>
                  <w:b/>
                  <w:bCs w:val="0"/>
                  <w:spacing w:val="-5"/>
                  <w:kern w:val="0"/>
                  <w:sz w:val="18"/>
                  <w:szCs w:val="18"/>
                  <w:highlight w:val="none"/>
                </w:rPr>
                <w:t>n</w:t>
              </w:r>
            </w:ins>
            <w:ins w:id="3492" w:author="华为" w:date="2024-01-14T16:55:00Z">
              <w:r>
                <w:rPr>
                  <w:rFonts w:hint="default" w:ascii="Times New Roman" w:hAnsi="Times New Roman" w:eastAsia="宋体" w:cs="Times New Roman"/>
                  <w:b/>
                  <w:bCs w:val="0"/>
                  <w:kern w:val="0"/>
                  <w:sz w:val="18"/>
                  <w:szCs w:val="18"/>
                  <w:highlight w:val="none"/>
                </w:rPr>
                <w:t>）</w:t>
              </w:r>
            </w:ins>
          </w:p>
        </w:tc>
        <w:tc>
          <w:tcPr>
            <w:tcW w:w="1306" w:type="dxa"/>
            <w:noWrap w:val="0"/>
            <w:vAlign w:val="center"/>
          </w:tcPr>
          <w:p>
            <w:pPr>
              <w:kinsoku w:val="0"/>
              <w:overflowPunct w:val="0"/>
              <w:autoSpaceDE w:val="0"/>
              <w:autoSpaceDN w:val="0"/>
              <w:adjustRightInd w:val="0"/>
              <w:jc w:val="center"/>
              <w:rPr>
                <w:ins w:id="3493" w:author="华为" w:date="2024-01-14T16:55:00Z"/>
                <w:rFonts w:hint="default" w:ascii="Times New Roman" w:hAnsi="Times New Roman" w:eastAsia="宋体" w:cs="Times New Roman"/>
                <w:b/>
                <w:bCs w:val="0"/>
                <w:kern w:val="0"/>
                <w:sz w:val="18"/>
                <w:szCs w:val="18"/>
                <w:highlight w:val="none"/>
              </w:rPr>
            </w:pPr>
            <w:ins w:id="3494" w:author="华为" w:date="2024-01-14T16:55:00Z">
              <w:r>
                <w:rPr>
                  <w:rFonts w:hint="default" w:ascii="Times New Roman" w:hAnsi="Times New Roman" w:eastAsia="宋体" w:cs="Times New Roman"/>
                  <w:b/>
                  <w:bCs w:val="0"/>
                  <w:kern w:val="0"/>
                  <w:sz w:val="18"/>
                  <w:szCs w:val="18"/>
                  <w:highlight w:val="none"/>
                </w:rPr>
                <w:t>采样体积</w:t>
              </w:r>
            </w:ins>
          </w:p>
          <w:p>
            <w:pPr>
              <w:kinsoku w:val="0"/>
              <w:overflowPunct w:val="0"/>
              <w:autoSpaceDE w:val="0"/>
              <w:autoSpaceDN w:val="0"/>
              <w:adjustRightInd w:val="0"/>
              <w:jc w:val="center"/>
              <w:rPr>
                <w:ins w:id="3495" w:author="华为" w:date="2024-01-14T16:55:00Z"/>
                <w:rFonts w:hint="default" w:ascii="Times New Roman" w:hAnsi="Times New Roman" w:eastAsia="宋体" w:cs="Times New Roman"/>
                <w:b/>
                <w:bCs w:val="0"/>
                <w:kern w:val="0"/>
                <w:sz w:val="18"/>
                <w:szCs w:val="18"/>
                <w:highlight w:val="none"/>
              </w:rPr>
            </w:pPr>
            <w:ins w:id="3496" w:author="华为" w:date="2024-01-14T16:55:00Z">
              <w:r>
                <w:rPr>
                  <w:rFonts w:hint="default" w:ascii="Times New Roman" w:hAnsi="Times New Roman" w:eastAsia="宋体" w:cs="Times New Roman"/>
                  <w:b/>
                  <w:bCs w:val="0"/>
                  <w:kern w:val="0"/>
                  <w:sz w:val="18"/>
                  <w:szCs w:val="18"/>
                  <w:highlight w:val="none"/>
                </w:rPr>
                <w:t>（实况</w:t>
              </w:r>
            </w:ins>
            <w:ins w:id="3497" w:author="华为" w:date="2024-01-14T16:55:00Z">
              <w:r>
                <w:rPr>
                  <w:rFonts w:hint="default" w:ascii="Times New Roman" w:hAnsi="Times New Roman" w:eastAsia="宋体" w:cs="Times New Roman"/>
                  <w:b/>
                  <w:bCs w:val="0"/>
                  <w:spacing w:val="-92"/>
                  <w:kern w:val="0"/>
                  <w:sz w:val="18"/>
                  <w:szCs w:val="18"/>
                  <w:highlight w:val="none"/>
                </w:rPr>
                <w:t>，</w:t>
              </w:r>
            </w:ins>
            <w:ins w:id="3498" w:author="华为" w:date="2024-01-14T16:55:00Z">
              <w:r>
                <w:rPr>
                  <w:rFonts w:hint="default" w:ascii="Times New Roman" w:hAnsi="Times New Roman" w:eastAsia="宋体" w:cs="Times New Roman"/>
                  <w:b/>
                  <w:bCs w:val="0"/>
                  <w:spacing w:val="-6"/>
                  <w:kern w:val="0"/>
                  <w:sz w:val="18"/>
                  <w:szCs w:val="18"/>
                  <w:highlight w:val="none"/>
                </w:rPr>
                <w:t>m</w:t>
              </w:r>
            </w:ins>
            <w:ins w:id="3499" w:author="华为" w:date="2024-01-14T16:55:00Z">
              <w:r>
                <w:rPr>
                  <w:rFonts w:hint="default" w:ascii="Times New Roman" w:hAnsi="Times New Roman" w:eastAsia="宋体" w:cs="Times New Roman"/>
                  <w:b/>
                  <w:bCs w:val="0"/>
                  <w:spacing w:val="-6"/>
                  <w:kern w:val="0"/>
                  <w:sz w:val="18"/>
                  <w:szCs w:val="18"/>
                  <w:highlight w:val="none"/>
                  <w:vertAlign w:val="superscript"/>
                </w:rPr>
                <w:t>3</w:t>
              </w:r>
            </w:ins>
            <w:ins w:id="3500" w:author="华为" w:date="2024-01-14T16:55:00Z">
              <w:r>
                <w:rPr>
                  <w:rFonts w:hint="default" w:ascii="Times New Roman" w:hAnsi="Times New Roman" w:eastAsia="宋体" w:cs="Times New Roman"/>
                  <w:b/>
                  <w:bCs w:val="0"/>
                  <w:kern w:val="0"/>
                  <w:sz w:val="18"/>
                  <w:szCs w:val="18"/>
                  <w:highlight w:val="none"/>
                </w:rPr>
                <w:t>）</w:t>
              </w:r>
            </w:ins>
          </w:p>
        </w:tc>
        <w:tc>
          <w:tcPr>
            <w:tcW w:w="739" w:type="dxa"/>
            <w:noWrap w:val="0"/>
            <w:vAlign w:val="center"/>
          </w:tcPr>
          <w:p>
            <w:pPr>
              <w:kinsoku w:val="0"/>
              <w:overflowPunct w:val="0"/>
              <w:autoSpaceDE w:val="0"/>
              <w:autoSpaceDN w:val="0"/>
              <w:adjustRightInd w:val="0"/>
              <w:jc w:val="center"/>
              <w:rPr>
                <w:ins w:id="3501" w:author="华为" w:date="2024-01-14T16:55:00Z"/>
                <w:rFonts w:hint="default" w:ascii="Times New Roman" w:hAnsi="Times New Roman" w:eastAsia="宋体" w:cs="Times New Roman"/>
                <w:b/>
                <w:bCs w:val="0"/>
                <w:kern w:val="0"/>
                <w:sz w:val="18"/>
                <w:szCs w:val="18"/>
                <w:highlight w:val="none"/>
              </w:rPr>
            </w:pPr>
            <w:ins w:id="3502" w:author="华为" w:date="2024-01-14T16:55:00Z">
              <w:r>
                <w:rPr>
                  <w:rFonts w:hint="default" w:ascii="Times New Roman" w:hAnsi="Times New Roman" w:eastAsia="宋体" w:cs="Times New Roman"/>
                  <w:b/>
                  <w:bCs w:val="0"/>
                  <w:kern w:val="0"/>
                  <w:sz w:val="18"/>
                  <w:szCs w:val="18"/>
                  <w:highlight w:val="none"/>
                </w:rPr>
                <w:t>滤膜</w:t>
              </w:r>
            </w:ins>
          </w:p>
          <w:p>
            <w:pPr>
              <w:kinsoku w:val="0"/>
              <w:overflowPunct w:val="0"/>
              <w:autoSpaceDE w:val="0"/>
              <w:autoSpaceDN w:val="0"/>
              <w:adjustRightInd w:val="0"/>
              <w:jc w:val="center"/>
              <w:rPr>
                <w:ins w:id="3503" w:author="华为" w:date="2024-01-14T16:55:00Z"/>
                <w:rFonts w:hint="default" w:ascii="Times New Roman" w:hAnsi="Times New Roman" w:eastAsia="宋体" w:cs="Times New Roman"/>
                <w:b/>
                <w:bCs w:val="0"/>
                <w:kern w:val="0"/>
                <w:sz w:val="18"/>
                <w:szCs w:val="18"/>
                <w:highlight w:val="none"/>
              </w:rPr>
            </w:pPr>
            <w:ins w:id="3504" w:author="华为" w:date="2024-01-14T16:55:00Z">
              <w:r>
                <w:rPr>
                  <w:rFonts w:hint="default" w:ascii="Times New Roman" w:hAnsi="Times New Roman" w:eastAsia="宋体" w:cs="Times New Roman"/>
                  <w:b/>
                  <w:bCs w:val="0"/>
                  <w:kern w:val="0"/>
                  <w:sz w:val="18"/>
                  <w:szCs w:val="18"/>
                  <w:highlight w:val="none"/>
                </w:rPr>
                <w:t>编号</w:t>
              </w:r>
            </w:ins>
          </w:p>
        </w:tc>
        <w:tc>
          <w:tcPr>
            <w:tcW w:w="883" w:type="dxa"/>
            <w:noWrap w:val="0"/>
            <w:vAlign w:val="center"/>
          </w:tcPr>
          <w:p>
            <w:pPr>
              <w:kinsoku w:val="0"/>
              <w:overflowPunct w:val="0"/>
              <w:autoSpaceDE w:val="0"/>
              <w:autoSpaceDN w:val="0"/>
              <w:adjustRightInd w:val="0"/>
              <w:jc w:val="center"/>
              <w:rPr>
                <w:ins w:id="3505" w:author="华为" w:date="2024-01-14T16:55:00Z"/>
                <w:rFonts w:hint="default" w:ascii="Times New Roman" w:hAnsi="Times New Roman" w:eastAsia="宋体" w:cs="Times New Roman"/>
                <w:b/>
                <w:bCs w:val="0"/>
                <w:kern w:val="0"/>
                <w:sz w:val="18"/>
                <w:szCs w:val="18"/>
                <w:highlight w:val="none"/>
              </w:rPr>
            </w:pPr>
            <w:ins w:id="3506" w:author="华为" w:date="2024-01-14T16:55:00Z">
              <w:r>
                <w:rPr>
                  <w:rFonts w:hint="default" w:ascii="Times New Roman" w:hAnsi="Times New Roman" w:eastAsia="宋体" w:cs="Times New Roman"/>
                  <w:b/>
                  <w:bCs w:val="0"/>
                  <w:kern w:val="0"/>
                  <w:sz w:val="18"/>
                  <w:szCs w:val="18"/>
                  <w:highlight w:val="none"/>
                </w:rPr>
                <w:t>采样前</w:t>
              </w:r>
            </w:ins>
          </w:p>
          <w:p>
            <w:pPr>
              <w:kinsoku w:val="0"/>
              <w:overflowPunct w:val="0"/>
              <w:autoSpaceDE w:val="0"/>
              <w:autoSpaceDN w:val="0"/>
              <w:adjustRightInd w:val="0"/>
              <w:jc w:val="center"/>
              <w:rPr>
                <w:ins w:id="3507" w:author="华为" w:date="2024-01-14T16:55:00Z"/>
                <w:rFonts w:hint="default" w:ascii="Times New Roman" w:hAnsi="Times New Roman" w:eastAsia="宋体" w:cs="Times New Roman"/>
                <w:b/>
                <w:bCs w:val="0"/>
                <w:kern w:val="0"/>
                <w:sz w:val="18"/>
                <w:szCs w:val="18"/>
                <w:highlight w:val="none"/>
              </w:rPr>
            </w:pPr>
            <w:ins w:id="3508" w:author="华为" w:date="2024-01-14T16:55:00Z">
              <w:r>
                <w:rPr>
                  <w:rFonts w:hint="default" w:ascii="Times New Roman" w:hAnsi="Times New Roman" w:eastAsia="宋体" w:cs="Times New Roman"/>
                  <w:b/>
                  <w:bCs w:val="0"/>
                  <w:kern w:val="0"/>
                  <w:sz w:val="18"/>
                  <w:szCs w:val="18"/>
                  <w:highlight w:val="none"/>
                </w:rPr>
                <w:t>膜重</w:t>
              </w:r>
            </w:ins>
          </w:p>
          <w:p>
            <w:pPr>
              <w:kinsoku w:val="0"/>
              <w:overflowPunct w:val="0"/>
              <w:autoSpaceDE w:val="0"/>
              <w:autoSpaceDN w:val="0"/>
              <w:adjustRightInd w:val="0"/>
              <w:jc w:val="center"/>
              <w:rPr>
                <w:ins w:id="3509" w:author="华为" w:date="2024-01-14T16:55:00Z"/>
                <w:rFonts w:hint="default" w:ascii="Times New Roman" w:hAnsi="Times New Roman" w:eastAsia="宋体" w:cs="Times New Roman"/>
                <w:b/>
                <w:bCs w:val="0"/>
                <w:kern w:val="0"/>
                <w:sz w:val="18"/>
                <w:szCs w:val="18"/>
                <w:highlight w:val="none"/>
              </w:rPr>
            </w:pPr>
            <w:ins w:id="3510" w:author="华为" w:date="2024-01-14T16:55:00Z">
              <w:r>
                <w:rPr>
                  <w:rFonts w:hint="default" w:ascii="Times New Roman" w:hAnsi="Times New Roman" w:eastAsia="宋体" w:cs="Times New Roman"/>
                  <w:b/>
                  <w:bCs w:val="0"/>
                  <w:spacing w:val="4"/>
                  <w:kern w:val="0"/>
                  <w:sz w:val="18"/>
                  <w:szCs w:val="18"/>
                  <w:highlight w:val="none"/>
                </w:rPr>
                <w:t>（</w:t>
              </w:r>
            </w:ins>
            <w:ins w:id="3511" w:author="华为" w:date="2024-01-14T16:55:00Z">
              <w:r>
                <w:rPr>
                  <w:rFonts w:hint="default" w:ascii="Times New Roman" w:hAnsi="Times New Roman" w:eastAsia="宋体" w:cs="Times New Roman"/>
                  <w:b/>
                  <w:bCs w:val="0"/>
                  <w:spacing w:val="-6"/>
                  <w:kern w:val="0"/>
                  <w:sz w:val="18"/>
                  <w:szCs w:val="18"/>
                  <w:highlight w:val="none"/>
                </w:rPr>
                <w:t>m</w:t>
              </w:r>
            </w:ins>
            <w:ins w:id="3512" w:author="华为" w:date="2024-01-14T16:55:00Z">
              <w:r>
                <w:rPr>
                  <w:rFonts w:hint="default" w:ascii="Times New Roman" w:hAnsi="Times New Roman" w:eastAsia="宋体" w:cs="Times New Roman"/>
                  <w:b/>
                  <w:bCs w:val="0"/>
                  <w:spacing w:val="-5"/>
                  <w:kern w:val="0"/>
                  <w:sz w:val="18"/>
                  <w:szCs w:val="18"/>
                  <w:highlight w:val="none"/>
                </w:rPr>
                <w:t>g</w:t>
              </w:r>
            </w:ins>
            <w:ins w:id="3513" w:author="华为" w:date="2024-01-14T16:55:00Z">
              <w:r>
                <w:rPr>
                  <w:rFonts w:hint="default" w:ascii="Times New Roman" w:hAnsi="Times New Roman" w:eastAsia="宋体" w:cs="Times New Roman"/>
                  <w:b/>
                  <w:bCs w:val="0"/>
                  <w:kern w:val="0"/>
                  <w:sz w:val="18"/>
                  <w:szCs w:val="18"/>
                  <w:highlight w:val="none"/>
                </w:rPr>
                <w:t>）</w:t>
              </w:r>
            </w:ins>
          </w:p>
        </w:tc>
        <w:tc>
          <w:tcPr>
            <w:tcW w:w="884" w:type="dxa"/>
            <w:noWrap w:val="0"/>
            <w:vAlign w:val="center"/>
          </w:tcPr>
          <w:p>
            <w:pPr>
              <w:kinsoku w:val="0"/>
              <w:overflowPunct w:val="0"/>
              <w:autoSpaceDE w:val="0"/>
              <w:autoSpaceDN w:val="0"/>
              <w:adjustRightInd w:val="0"/>
              <w:jc w:val="center"/>
              <w:rPr>
                <w:ins w:id="3514" w:author="华为" w:date="2024-01-14T16:55:00Z"/>
                <w:rFonts w:hint="default" w:ascii="Times New Roman" w:hAnsi="Times New Roman" w:eastAsia="宋体" w:cs="Times New Roman"/>
                <w:b/>
                <w:bCs w:val="0"/>
                <w:kern w:val="0"/>
                <w:sz w:val="18"/>
                <w:szCs w:val="18"/>
                <w:highlight w:val="none"/>
              </w:rPr>
            </w:pPr>
            <w:ins w:id="3515" w:author="华为" w:date="2024-01-14T16:55:00Z">
              <w:r>
                <w:rPr>
                  <w:rFonts w:hint="default" w:ascii="Times New Roman" w:hAnsi="Times New Roman" w:eastAsia="宋体" w:cs="Times New Roman"/>
                  <w:b/>
                  <w:bCs w:val="0"/>
                  <w:kern w:val="0"/>
                  <w:sz w:val="18"/>
                  <w:szCs w:val="18"/>
                  <w:highlight w:val="none"/>
                </w:rPr>
                <w:t>采样后</w:t>
              </w:r>
            </w:ins>
          </w:p>
          <w:p>
            <w:pPr>
              <w:kinsoku w:val="0"/>
              <w:overflowPunct w:val="0"/>
              <w:autoSpaceDE w:val="0"/>
              <w:autoSpaceDN w:val="0"/>
              <w:adjustRightInd w:val="0"/>
              <w:jc w:val="center"/>
              <w:rPr>
                <w:ins w:id="3516" w:author="华为" w:date="2024-01-14T16:55:00Z"/>
                <w:rFonts w:hint="default" w:ascii="Times New Roman" w:hAnsi="Times New Roman" w:eastAsia="宋体" w:cs="Times New Roman"/>
                <w:b/>
                <w:bCs w:val="0"/>
                <w:kern w:val="0"/>
                <w:sz w:val="18"/>
                <w:szCs w:val="18"/>
                <w:highlight w:val="none"/>
              </w:rPr>
            </w:pPr>
            <w:ins w:id="3517" w:author="华为" w:date="2024-01-14T16:55:00Z">
              <w:r>
                <w:rPr>
                  <w:rFonts w:hint="default" w:ascii="Times New Roman" w:hAnsi="Times New Roman" w:eastAsia="宋体" w:cs="Times New Roman"/>
                  <w:b/>
                  <w:bCs w:val="0"/>
                  <w:kern w:val="0"/>
                  <w:sz w:val="18"/>
                  <w:szCs w:val="18"/>
                  <w:highlight w:val="none"/>
                </w:rPr>
                <w:t>膜重</w:t>
              </w:r>
            </w:ins>
          </w:p>
          <w:p>
            <w:pPr>
              <w:kinsoku w:val="0"/>
              <w:overflowPunct w:val="0"/>
              <w:autoSpaceDE w:val="0"/>
              <w:autoSpaceDN w:val="0"/>
              <w:adjustRightInd w:val="0"/>
              <w:jc w:val="center"/>
              <w:rPr>
                <w:ins w:id="3518" w:author="华为" w:date="2024-01-14T16:55:00Z"/>
                <w:rFonts w:hint="default" w:ascii="Times New Roman" w:hAnsi="Times New Roman" w:eastAsia="宋体" w:cs="Times New Roman"/>
                <w:b/>
                <w:bCs w:val="0"/>
                <w:kern w:val="0"/>
                <w:sz w:val="18"/>
                <w:szCs w:val="18"/>
                <w:highlight w:val="none"/>
              </w:rPr>
            </w:pPr>
            <w:ins w:id="3519" w:author="华为" w:date="2024-01-14T16:55:00Z">
              <w:r>
                <w:rPr>
                  <w:rFonts w:hint="default" w:ascii="Times New Roman" w:hAnsi="Times New Roman" w:eastAsia="宋体" w:cs="Times New Roman"/>
                  <w:b/>
                  <w:bCs w:val="0"/>
                  <w:spacing w:val="4"/>
                  <w:kern w:val="0"/>
                  <w:sz w:val="18"/>
                  <w:szCs w:val="18"/>
                  <w:highlight w:val="none"/>
                </w:rPr>
                <w:t>（</w:t>
              </w:r>
            </w:ins>
            <w:ins w:id="3520" w:author="华为" w:date="2024-01-14T16:55:00Z">
              <w:r>
                <w:rPr>
                  <w:rFonts w:hint="default" w:ascii="Times New Roman" w:hAnsi="Times New Roman" w:eastAsia="宋体" w:cs="Times New Roman"/>
                  <w:b/>
                  <w:bCs w:val="0"/>
                  <w:spacing w:val="-6"/>
                  <w:kern w:val="0"/>
                  <w:sz w:val="18"/>
                  <w:szCs w:val="18"/>
                  <w:highlight w:val="none"/>
                </w:rPr>
                <w:t>m</w:t>
              </w:r>
            </w:ins>
            <w:ins w:id="3521" w:author="华为" w:date="2024-01-14T16:55:00Z">
              <w:r>
                <w:rPr>
                  <w:rFonts w:hint="default" w:ascii="Times New Roman" w:hAnsi="Times New Roman" w:eastAsia="宋体" w:cs="Times New Roman"/>
                  <w:b/>
                  <w:bCs w:val="0"/>
                  <w:spacing w:val="-5"/>
                  <w:kern w:val="0"/>
                  <w:sz w:val="18"/>
                  <w:szCs w:val="18"/>
                  <w:highlight w:val="none"/>
                </w:rPr>
                <w:t>g</w:t>
              </w:r>
            </w:ins>
            <w:ins w:id="3522" w:author="华为" w:date="2024-01-14T16:55:00Z">
              <w:r>
                <w:rPr>
                  <w:rFonts w:hint="default" w:ascii="Times New Roman" w:hAnsi="Times New Roman" w:eastAsia="宋体" w:cs="Times New Roman"/>
                  <w:b/>
                  <w:bCs w:val="0"/>
                  <w:kern w:val="0"/>
                  <w:sz w:val="18"/>
                  <w:szCs w:val="18"/>
                  <w:highlight w:val="none"/>
                </w:rPr>
                <w:t>）</w:t>
              </w:r>
            </w:ins>
          </w:p>
        </w:tc>
        <w:tc>
          <w:tcPr>
            <w:tcW w:w="883" w:type="dxa"/>
            <w:noWrap w:val="0"/>
            <w:vAlign w:val="center"/>
          </w:tcPr>
          <w:p>
            <w:pPr>
              <w:kinsoku w:val="0"/>
              <w:overflowPunct w:val="0"/>
              <w:autoSpaceDE w:val="0"/>
              <w:autoSpaceDN w:val="0"/>
              <w:adjustRightInd w:val="0"/>
              <w:jc w:val="center"/>
              <w:rPr>
                <w:ins w:id="3523" w:author="华为" w:date="2024-01-14T16:55:00Z"/>
                <w:rFonts w:hint="default" w:ascii="Times New Roman" w:hAnsi="Times New Roman" w:eastAsia="宋体" w:cs="Times New Roman"/>
                <w:b/>
                <w:bCs w:val="0"/>
                <w:kern w:val="0"/>
                <w:sz w:val="18"/>
                <w:szCs w:val="18"/>
                <w:highlight w:val="none"/>
              </w:rPr>
            </w:pPr>
            <w:ins w:id="3524" w:author="华为" w:date="2024-01-14T16:55:00Z">
              <w:r>
                <w:rPr>
                  <w:rFonts w:hint="default" w:ascii="Times New Roman" w:hAnsi="Times New Roman" w:eastAsia="宋体" w:cs="Times New Roman"/>
                  <w:b/>
                  <w:bCs w:val="0"/>
                  <w:kern w:val="0"/>
                  <w:sz w:val="18"/>
                  <w:szCs w:val="18"/>
                  <w:highlight w:val="none"/>
                </w:rPr>
                <w:t>滤膜</w:t>
              </w:r>
            </w:ins>
          </w:p>
          <w:p>
            <w:pPr>
              <w:kinsoku w:val="0"/>
              <w:overflowPunct w:val="0"/>
              <w:autoSpaceDE w:val="0"/>
              <w:autoSpaceDN w:val="0"/>
              <w:adjustRightInd w:val="0"/>
              <w:jc w:val="center"/>
              <w:rPr>
                <w:ins w:id="3525" w:author="华为" w:date="2024-01-14T16:55:00Z"/>
                <w:rFonts w:hint="default" w:ascii="Times New Roman" w:hAnsi="Times New Roman" w:eastAsia="宋体" w:cs="Times New Roman"/>
                <w:b/>
                <w:bCs w:val="0"/>
                <w:kern w:val="0"/>
                <w:sz w:val="18"/>
                <w:szCs w:val="18"/>
                <w:highlight w:val="none"/>
              </w:rPr>
            </w:pPr>
            <w:ins w:id="3526" w:author="华为" w:date="2024-01-14T16:55:00Z">
              <w:r>
                <w:rPr>
                  <w:rFonts w:hint="default" w:ascii="Times New Roman" w:hAnsi="Times New Roman" w:eastAsia="宋体" w:cs="Times New Roman"/>
                  <w:b/>
                  <w:bCs w:val="0"/>
                  <w:kern w:val="0"/>
                  <w:sz w:val="18"/>
                  <w:szCs w:val="18"/>
                  <w:highlight w:val="none"/>
                </w:rPr>
                <w:t>增重</w:t>
              </w:r>
            </w:ins>
          </w:p>
          <w:p>
            <w:pPr>
              <w:kinsoku w:val="0"/>
              <w:overflowPunct w:val="0"/>
              <w:autoSpaceDE w:val="0"/>
              <w:autoSpaceDN w:val="0"/>
              <w:adjustRightInd w:val="0"/>
              <w:jc w:val="center"/>
              <w:rPr>
                <w:ins w:id="3527" w:author="华为" w:date="2024-01-14T16:55:00Z"/>
                <w:rFonts w:hint="default" w:ascii="Times New Roman" w:hAnsi="Times New Roman" w:eastAsia="宋体" w:cs="Times New Roman"/>
                <w:b/>
                <w:bCs w:val="0"/>
                <w:kern w:val="0"/>
                <w:sz w:val="18"/>
                <w:szCs w:val="18"/>
                <w:highlight w:val="none"/>
              </w:rPr>
            </w:pPr>
            <w:ins w:id="3528" w:author="华为" w:date="2024-01-14T16:55:00Z">
              <w:r>
                <w:rPr>
                  <w:rFonts w:hint="default" w:ascii="Times New Roman" w:hAnsi="Times New Roman" w:eastAsia="宋体" w:cs="Times New Roman"/>
                  <w:b/>
                  <w:bCs w:val="0"/>
                  <w:spacing w:val="4"/>
                  <w:kern w:val="0"/>
                  <w:sz w:val="18"/>
                  <w:szCs w:val="18"/>
                  <w:highlight w:val="none"/>
                </w:rPr>
                <w:t>（</w:t>
              </w:r>
            </w:ins>
            <w:ins w:id="3529" w:author="华为" w:date="2024-01-14T16:55:00Z">
              <w:r>
                <w:rPr>
                  <w:rFonts w:hint="default" w:ascii="Times New Roman" w:hAnsi="Times New Roman" w:eastAsia="宋体" w:cs="Times New Roman"/>
                  <w:b/>
                  <w:bCs w:val="0"/>
                  <w:spacing w:val="-6"/>
                  <w:kern w:val="0"/>
                  <w:sz w:val="18"/>
                  <w:szCs w:val="18"/>
                  <w:highlight w:val="none"/>
                </w:rPr>
                <w:t>m</w:t>
              </w:r>
            </w:ins>
            <w:ins w:id="3530" w:author="华为" w:date="2024-01-14T16:55:00Z">
              <w:r>
                <w:rPr>
                  <w:rFonts w:hint="default" w:ascii="Times New Roman" w:hAnsi="Times New Roman" w:eastAsia="宋体" w:cs="Times New Roman"/>
                  <w:b/>
                  <w:bCs w:val="0"/>
                  <w:spacing w:val="-5"/>
                  <w:kern w:val="0"/>
                  <w:sz w:val="18"/>
                  <w:szCs w:val="18"/>
                  <w:highlight w:val="none"/>
                </w:rPr>
                <w:t>g</w:t>
              </w:r>
            </w:ins>
            <w:ins w:id="3531" w:author="华为" w:date="2024-01-14T16:55:00Z">
              <w:r>
                <w:rPr>
                  <w:rFonts w:hint="default" w:ascii="Times New Roman" w:hAnsi="Times New Roman" w:eastAsia="宋体" w:cs="Times New Roman"/>
                  <w:b/>
                  <w:bCs w:val="0"/>
                  <w:kern w:val="0"/>
                  <w:sz w:val="18"/>
                  <w:szCs w:val="18"/>
                  <w:highlight w:val="none"/>
                </w:rPr>
                <w:t>）</w:t>
              </w:r>
            </w:ins>
          </w:p>
        </w:tc>
        <w:tc>
          <w:tcPr>
            <w:tcW w:w="1171" w:type="dxa"/>
            <w:noWrap w:val="0"/>
            <w:vAlign w:val="center"/>
          </w:tcPr>
          <w:p>
            <w:pPr>
              <w:kinsoku w:val="0"/>
              <w:overflowPunct w:val="0"/>
              <w:autoSpaceDE w:val="0"/>
              <w:autoSpaceDN w:val="0"/>
              <w:adjustRightInd w:val="0"/>
              <w:jc w:val="center"/>
              <w:rPr>
                <w:ins w:id="3532" w:author="华为" w:date="2024-01-14T16:55:00Z"/>
                <w:rFonts w:hint="default" w:ascii="Times New Roman" w:hAnsi="Times New Roman" w:eastAsia="宋体" w:cs="Times New Roman"/>
                <w:b/>
                <w:bCs w:val="0"/>
                <w:kern w:val="0"/>
                <w:sz w:val="18"/>
                <w:szCs w:val="18"/>
                <w:highlight w:val="none"/>
              </w:rPr>
            </w:pPr>
            <w:ins w:id="3533" w:author="华为" w:date="2024-01-14T16:55:00Z">
              <w:r>
                <w:rPr>
                  <w:rFonts w:hint="default" w:ascii="Times New Roman" w:hAnsi="Times New Roman" w:eastAsia="宋体" w:cs="Times New Roman"/>
                  <w:b/>
                  <w:bCs w:val="0"/>
                  <w:kern w:val="0"/>
                  <w:sz w:val="18"/>
                  <w:szCs w:val="18"/>
                  <w:highlight w:val="none"/>
                </w:rPr>
                <w:t>手工监测</w:t>
              </w:r>
            </w:ins>
          </w:p>
          <w:p>
            <w:pPr>
              <w:kinsoku w:val="0"/>
              <w:overflowPunct w:val="0"/>
              <w:autoSpaceDE w:val="0"/>
              <w:autoSpaceDN w:val="0"/>
              <w:adjustRightInd w:val="0"/>
              <w:jc w:val="center"/>
              <w:rPr>
                <w:ins w:id="3534" w:author="华为" w:date="2024-01-14T16:55:00Z"/>
                <w:rFonts w:hint="default" w:ascii="Times New Roman" w:hAnsi="Times New Roman" w:eastAsia="宋体" w:cs="Times New Roman"/>
                <w:b/>
                <w:bCs w:val="0"/>
                <w:kern w:val="0"/>
                <w:sz w:val="18"/>
                <w:szCs w:val="18"/>
                <w:highlight w:val="none"/>
              </w:rPr>
            </w:pPr>
            <w:ins w:id="3535" w:author="华为" w:date="2024-01-14T16:55:00Z">
              <w:r>
                <w:rPr>
                  <w:rFonts w:hint="default" w:ascii="Times New Roman" w:hAnsi="Times New Roman" w:eastAsia="宋体" w:cs="Times New Roman"/>
                  <w:b/>
                  <w:bCs w:val="0"/>
                  <w:kern w:val="0"/>
                  <w:sz w:val="18"/>
                  <w:szCs w:val="18"/>
                  <w:highlight w:val="none"/>
                </w:rPr>
                <w:t>结果</w:t>
              </w:r>
            </w:ins>
          </w:p>
          <w:p>
            <w:pPr>
              <w:kinsoku w:val="0"/>
              <w:overflowPunct w:val="0"/>
              <w:autoSpaceDE w:val="0"/>
              <w:autoSpaceDN w:val="0"/>
              <w:adjustRightInd w:val="0"/>
              <w:jc w:val="center"/>
              <w:rPr>
                <w:ins w:id="3536" w:author="华为" w:date="2024-01-14T16:55:00Z"/>
                <w:rFonts w:hint="default" w:ascii="Times New Roman" w:hAnsi="Times New Roman" w:eastAsia="宋体" w:cs="Times New Roman"/>
                <w:b/>
                <w:bCs w:val="0"/>
                <w:kern w:val="0"/>
                <w:sz w:val="18"/>
                <w:szCs w:val="18"/>
                <w:highlight w:val="none"/>
              </w:rPr>
            </w:pPr>
            <w:ins w:id="3537" w:author="华为" w:date="2024-01-14T16:55:00Z">
              <w:r>
                <w:rPr>
                  <w:rFonts w:hint="default" w:ascii="Times New Roman" w:hAnsi="Times New Roman" w:eastAsia="宋体" w:cs="Times New Roman"/>
                  <w:b/>
                  <w:bCs w:val="0"/>
                  <w:kern w:val="0"/>
                  <w:sz w:val="18"/>
                  <w:szCs w:val="18"/>
                  <w:highlight w:val="none"/>
                </w:rPr>
                <w:t>（</w:t>
              </w:r>
            </w:ins>
            <w:ins w:id="3538" w:author="华为" w:date="2024-01-14T16:55:00Z">
              <w:r>
                <w:rPr>
                  <w:rFonts w:hint="default" w:ascii="Times New Roman" w:hAnsi="Times New Roman" w:eastAsia="宋体" w:cs="Times New Roman"/>
                  <w:b/>
                  <w:bCs w:val="0"/>
                  <w:spacing w:val="1"/>
                  <w:kern w:val="0"/>
                  <w:sz w:val="18"/>
                  <w:szCs w:val="18"/>
                  <w:highlight w:val="none"/>
                </w:rPr>
                <w:t>μ</w:t>
              </w:r>
            </w:ins>
            <w:ins w:id="3539" w:author="华为" w:date="2024-01-14T16:55:00Z">
              <w:r>
                <w:rPr>
                  <w:rFonts w:hint="default" w:ascii="Times New Roman" w:hAnsi="Times New Roman" w:eastAsia="宋体" w:cs="Times New Roman"/>
                  <w:b/>
                  <w:bCs w:val="0"/>
                  <w:spacing w:val="-5"/>
                  <w:kern w:val="0"/>
                  <w:sz w:val="18"/>
                  <w:szCs w:val="18"/>
                  <w:highlight w:val="none"/>
                </w:rPr>
                <w:t>g</w:t>
              </w:r>
            </w:ins>
            <w:ins w:id="3540" w:author="华为" w:date="2024-01-14T16:55:00Z">
              <w:r>
                <w:rPr>
                  <w:rFonts w:hint="default" w:ascii="Times New Roman" w:hAnsi="Times New Roman" w:eastAsia="宋体" w:cs="Times New Roman"/>
                  <w:b/>
                  <w:bCs w:val="0"/>
                  <w:spacing w:val="3"/>
                  <w:kern w:val="0"/>
                  <w:sz w:val="18"/>
                  <w:szCs w:val="18"/>
                  <w:highlight w:val="none"/>
                </w:rPr>
                <w:t>/</w:t>
              </w:r>
            </w:ins>
            <w:ins w:id="3541" w:author="华为" w:date="2024-01-14T16:55:00Z">
              <w:r>
                <w:rPr>
                  <w:rFonts w:hint="default" w:ascii="Times New Roman" w:hAnsi="Times New Roman" w:eastAsia="宋体" w:cs="Times New Roman"/>
                  <w:b/>
                  <w:bCs w:val="0"/>
                  <w:spacing w:val="-6"/>
                  <w:kern w:val="0"/>
                  <w:sz w:val="18"/>
                  <w:szCs w:val="18"/>
                  <w:highlight w:val="none"/>
                </w:rPr>
                <w:t>m</w:t>
              </w:r>
            </w:ins>
            <w:ins w:id="3542" w:author="华为" w:date="2024-01-14T16:55:00Z">
              <w:r>
                <w:rPr>
                  <w:rFonts w:hint="default" w:ascii="Times New Roman" w:hAnsi="Times New Roman" w:eastAsia="宋体" w:cs="Times New Roman"/>
                  <w:b/>
                  <w:bCs w:val="0"/>
                  <w:spacing w:val="-6"/>
                  <w:kern w:val="0"/>
                  <w:sz w:val="18"/>
                  <w:szCs w:val="18"/>
                  <w:highlight w:val="none"/>
                  <w:vertAlign w:val="superscript"/>
                </w:rPr>
                <w:t>3</w:t>
              </w:r>
            </w:ins>
            <w:ins w:id="3543" w:author="华为" w:date="2024-01-14T16:55:00Z">
              <w:r>
                <w:rPr>
                  <w:rFonts w:hint="default" w:ascii="Times New Roman" w:hAnsi="Times New Roman" w:eastAsia="宋体" w:cs="Times New Roman"/>
                  <w:b/>
                  <w:bCs w:val="0"/>
                  <w:kern w:val="0"/>
                  <w:sz w:val="18"/>
                  <w:szCs w:val="18"/>
                  <w:highlight w:val="none"/>
                </w:rPr>
                <w:t>）</w:t>
              </w:r>
            </w:ins>
          </w:p>
        </w:tc>
        <w:tc>
          <w:tcPr>
            <w:tcW w:w="1306" w:type="dxa"/>
            <w:noWrap w:val="0"/>
            <w:vAlign w:val="center"/>
          </w:tcPr>
          <w:p>
            <w:pPr>
              <w:kinsoku w:val="0"/>
              <w:overflowPunct w:val="0"/>
              <w:autoSpaceDE w:val="0"/>
              <w:autoSpaceDN w:val="0"/>
              <w:adjustRightInd w:val="0"/>
              <w:jc w:val="center"/>
              <w:rPr>
                <w:ins w:id="3544" w:author="华为" w:date="2024-01-14T16:55:00Z"/>
                <w:rFonts w:hint="default" w:ascii="Times New Roman" w:hAnsi="Times New Roman" w:eastAsia="宋体" w:cs="Times New Roman"/>
                <w:b/>
                <w:bCs w:val="0"/>
                <w:kern w:val="0"/>
                <w:sz w:val="18"/>
                <w:szCs w:val="18"/>
                <w:highlight w:val="none"/>
              </w:rPr>
            </w:pPr>
            <w:ins w:id="3545" w:author="华为" w:date="2024-01-14T16:55:00Z">
              <w:r>
                <w:rPr>
                  <w:rFonts w:hint="default" w:ascii="Times New Roman" w:hAnsi="Times New Roman" w:eastAsia="宋体" w:cs="Times New Roman"/>
                  <w:b/>
                  <w:bCs w:val="0"/>
                  <w:kern w:val="0"/>
                  <w:sz w:val="18"/>
                  <w:szCs w:val="18"/>
                  <w:highlight w:val="none"/>
                </w:rPr>
                <w:t>自动监测</w:t>
              </w:r>
            </w:ins>
          </w:p>
          <w:p>
            <w:pPr>
              <w:kinsoku w:val="0"/>
              <w:overflowPunct w:val="0"/>
              <w:autoSpaceDE w:val="0"/>
              <w:autoSpaceDN w:val="0"/>
              <w:adjustRightInd w:val="0"/>
              <w:jc w:val="center"/>
              <w:rPr>
                <w:ins w:id="3546" w:author="华为" w:date="2024-01-14T16:55:00Z"/>
                <w:rFonts w:hint="default" w:ascii="Times New Roman" w:hAnsi="Times New Roman" w:eastAsia="宋体" w:cs="Times New Roman"/>
                <w:b/>
                <w:bCs w:val="0"/>
                <w:kern w:val="0"/>
                <w:sz w:val="18"/>
                <w:szCs w:val="18"/>
                <w:highlight w:val="none"/>
              </w:rPr>
            </w:pPr>
            <w:ins w:id="3547" w:author="华为" w:date="2024-01-14T16:55:00Z">
              <w:r>
                <w:rPr>
                  <w:rFonts w:hint="default" w:ascii="Times New Roman" w:hAnsi="Times New Roman" w:eastAsia="宋体" w:cs="Times New Roman"/>
                  <w:b/>
                  <w:bCs w:val="0"/>
                  <w:kern w:val="0"/>
                  <w:sz w:val="18"/>
                  <w:szCs w:val="18"/>
                  <w:highlight w:val="none"/>
                </w:rPr>
                <w:t>结果</w:t>
              </w:r>
            </w:ins>
          </w:p>
          <w:p>
            <w:pPr>
              <w:kinsoku w:val="0"/>
              <w:overflowPunct w:val="0"/>
              <w:autoSpaceDE w:val="0"/>
              <w:autoSpaceDN w:val="0"/>
              <w:adjustRightInd w:val="0"/>
              <w:jc w:val="center"/>
              <w:rPr>
                <w:ins w:id="3548" w:author="华为" w:date="2024-01-14T16:55:00Z"/>
                <w:rFonts w:hint="default" w:ascii="Times New Roman" w:hAnsi="Times New Roman" w:eastAsia="宋体" w:cs="Times New Roman"/>
                <w:b/>
                <w:bCs w:val="0"/>
                <w:kern w:val="0"/>
                <w:sz w:val="18"/>
                <w:szCs w:val="18"/>
                <w:highlight w:val="none"/>
              </w:rPr>
            </w:pPr>
            <w:ins w:id="3549" w:author="华为" w:date="2024-01-14T16:55:00Z">
              <w:r>
                <w:rPr>
                  <w:rFonts w:hint="default" w:ascii="Times New Roman" w:hAnsi="Times New Roman" w:eastAsia="宋体" w:cs="Times New Roman"/>
                  <w:b/>
                  <w:bCs w:val="0"/>
                  <w:kern w:val="0"/>
                  <w:sz w:val="18"/>
                  <w:szCs w:val="18"/>
                  <w:highlight w:val="none"/>
                </w:rPr>
                <w:t>（</w:t>
              </w:r>
            </w:ins>
            <w:ins w:id="3550" w:author="华为" w:date="2024-01-14T16:55:00Z">
              <w:r>
                <w:rPr>
                  <w:rFonts w:hint="default" w:ascii="Times New Roman" w:hAnsi="Times New Roman" w:eastAsia="宋体" w:cs="Times New Roman"/>
                  <w:b/>
                  <w:bCs w:val="0"/>
                  <w:spacing w:val="1"/>
                  <w:kern w:val="0"/>
                  <w:sz w:val="18"/>
                  <w:szCs w:val="18"/>
                  <w:highlight w:val="none"/>
                </w:rPr>
                <w:t>μ</w:t>
              </w:r>
            </w:ins>
            <w:ins w:id="3551" w:author="华为" w:date="2024-01-14T16:55:00Z">
              <w:r>
                <w:rPr>
                  <w:rFonts w:hint="default" w:ascii="Times New Roman" w:hAnsi="Times New Roman" w:eastAsia="宋体" w:cs="Times New Roman"/>
                  <w:b/>
                  <w:bCs w:val="0"/>
                  <w:spacing w:val="-5"/>
                  <w:kern w:val="0"/>
                  <w:sz w:val="18"/>
                  <w:szCs w:val="18"/>
                  <w:highlight w:val="none"/>
                </w:rPr>
                <w:t>g</w:t>
              </w:r>
            </w:ins>
            <w:ins w:id="3552" w:author="华为" w:date="2024-01-14T16:55:00Z">
              <w:r>
                <w:rPr>
                  <w:rFonts w:hint="default" w:ascii="Times New Roman" w:hAnsi="Times New Roman" w:eastAsia="宋体" w:cs="Times New Roman"/>
                  <w:b/>
                  <w:bCs w:val="0"/>
                  <w:spacing w:val="3"/>
                  <w:kern w:val="0"/>
                  <w:sz w:val="18"/>
                  <w:szCs w:val="18"/>
                  <w:highlight w:val="none"/>
                </w:rPr>
                <w:t>/m</w:t>
              </w:r>
            </w:ins>
            <w:ins w:id="3553" w:author="华为" w:date="2024-01-14T16:55:00Z">
              <w:r>
                <w:rPr>
                  <w:rFonts w:hint="default" w:ascii="Times New Roman" w:hAnsi="Times New Roman" w:eastAsia="宋体" w:cs="Times New Roman"/>
                  <w:b/>
                  <w:bCs w:val="0"/>
                  <w:spacing w:val="3"/>
                  <w:kern w:val="0"/>
                  <w:sz w:val="18"/>
                  <w:szCs w:val="18"/>
                  <w:highlight w:val="none"/>
                  <w:vertAlign w:val="superscript"/>
                </w:rPr>
                <w:t>3</w:t>
              </w:r>
            </w:ins>
            <w:ins w:id="3554" w:author="华为" w:date="2024-01-14T16:55:00Z">
              <w:r>
                <w:rPr>
                  <w:rFonts w:hint="default" w:ascii="Times New Roman" w:hAnsi="Times New Roman" w:eastAsia="宋体" w:cs="Times New Roman"/>
                  <w:b/>
                  <w:bCs w:val="0"/>
                  <w:kern w:val="0"/>
                  <w:sz w:val="18"/>
                  <w:szCs w:val="18"/>
                  <w:highlight w:val="none"/>
                </w:rPr>
                <w:t>）</w:t>
              </w:r>
            </w:ins>
          </w:p>
        </w:tc>
        <w:tc>
          <w:tcPr>
            <w:tcW w:w="888" w:type="dxa"/>
            <w:noWrap w:val="0"/>
            <w:vAlign w:val="center"/>
          </w:tcPr>
          <w:p>
            <w:pPr>
              <w:kinsoku w:val="0"/>
              <w:overflowPunct w:val="0"/>
              <w:autoSpaceDE w:val="0"/>
              <w:autoSpaceDN w:val="0"/>
              <w:adjustRightInd w:val="0"/>
              <w:jc w:val="center"/>
              <w:rPr>
                <w:ins w:id="3555" w:author="华为" w:date="2024-01-14T16:55:00Z"/>
                <w:rFonts w:hint="default" w:ascii="Times New Roman" w:hAnsi="Times New Roman" w:eastAsia="宋体" w:cs="Times New Roman"/>
                <w:b/>
                <w:bCs w:val="0"/>
                <w:kern w:val="0"/>
                <w:sz w:val="18"/>
                <w:szCs w:val="18"/>
                <w:highlight w:val="none"/>
              </w:rPr>
            </w:pPr>
            <w:ins w:id="3556" w:author="华为" w:date="2024-01-14T16:55:00Z">
              <w:r>
                <w:rPr>
                  <w:rFonts w:hint="default" w:ascii="Times New Roman" w:hAnsi="Times New Roman" w:eastAsia="宋体" w:cs="Times New Roman"/>
                  <w:b/>
                  <w:bCs w:val="0"/>
                  <w:kern w:val="0"/>
                  <w:sz w:val="18"/>
                  <w:szCs w:val="18"/>
                  <w:highlight w:val="none"/>
                </w:rPr>
                <w:t>相对</w:t>
              </w:r>
            </w:ins>
          </w:p>
          <w:p>
            <w:pPr>
              <w:kinsoku w:val="0"/>
              <w:overflowPunct w:val="0"/>
              <w:autoSpaceDE w:val="0"/>
              <w:autoSpaceDN w:val="0"/>
              <w:adjustRightInd w:val="0"/>
              <w:jc w:val="center"/>
              <w:rPr>
                <w:ins w:id="3557" w:author="华为" w:date="2024-01-14T16:55:00Z"/>
                <w:rFonts w:hint="default" w:ascii="Times New Roman" w:hAnsi="Times New Roman" w:eastAsia="宋体" w:cs="Times New Roman"/>
                <w:b/>
                <w:bCs w:val="0"/>
                <w:kern w:val="0"/>
                <w:sz w:val="18"/>
                <w:szCs w:val="18"/>
                <w:highlight w:val="none"/>
              </w:rPr>
            </w:pPr>
            <w:ins w:id="3558" w:author="华为" w:date="2024-01-14T16:55:00Z">
              <w:r>
                <w:rPr>
                  <w:rFonts w:hint="default" w:ascii="Times New Roman" w:hAnsi="Times New Roman" w:eastAsia="宋体" w:cs="Times New Roman"/>
                  <w:b/>
                  <w:bCs w:val="0"/>
                  <w:kern w:val="0"/>
                  <w:sz w:val="18"/>
                  <w:szCs w:val="18"/>
                  <w:highlight w:val="none"/>
                </w:rPr>
                <w:t>误差</w:t>
              </w:r>
            </w:ins>
          </w:p>
          <w:p>
            <w:pPr>
              <w:kinsoku w:val="0"/>
              <w:overflowPunct w:val="0"/>
              <w:autoSpaceDE w:val="0"/>
              <w:autoSpaceDN w:val="0"/>
              <w:adjustRightInd w:val="0"/>
              <w:jc w:val="center"/>
              <w:rPr>
                <w:ins w:id="3559" w:author="华为" w:date="2024-01-14T16:55:00Z"/>
                <w:rFonts w:hint="default" w:ascii="Times New Roman" w:hAnsi="Times New Roman" w:eastAsia="宋体" w:cs="Times New Roman"/>
                <w:b/>
                <w:bCs w:val="0"/>
                <w:kern w:val="0"/>
                <w:sz w:val="18"/>
                <w:szCs w:val="18"/>
                <w:highlight w:val="none"/>
              </w:rPr>
            </w:pPr>
            <w:ins w:id="3560" w:author="华为" w:date="2024-01-14T16:55:00Z">
              <w:r>
                <w:rPr>
                  <w:rFonts w:hint="default" w:ascii="Times New Roman" w:hAnsi="Times New Roman" w:eastAsia="宋体" w:cs="Times New Roman"/>
                  <w:b/>
                  <w:bCs w:val="0"/>
                  <w:kern w:val="0"/>
                  <w:sz w:val="18"/>
                  <w:szCs w:val="18"/>
                  <w:highlight w:val="none"/>
                </w:rPr>
                <w:t>（</w:t>
              </w:r>
            </w:ins>
            <w:ins w:id="3561" w:author="华为" w:date="2024-01-14T16:55:00Z">
              <w:r>
                <w:rPr>
                  <w:rFonts w:hint="default" w:ascii="Times New Roman" w:hAnsi="Times New Roman" w:eastAsia="宋体" w:cs="Times New Roman"/>
                  <w:b/>
                  <w:bCs w:val="0"/>
                  <w:spacing w:val="1"/>
                  <w:kern w:val="0"/>
                  <w:sz w:val="18"/>
                  <w:szCs w:val="18"/>
                  <w:highlight w:val="none"/>
                </w:rPr>
                <w:t>%</w:t>
              </w:r>
            </w:ins>
            <w:ins w:id="3562" w:author="华为" w:date="2024-01-14T16:55:00Z">
              <w:r>
                <w:rPr>
                  <w:rFonts w:hint="default" w:ascii="Times New Roman" w:hAnsi="Times New Roman" w:eastAsia="宋体" w:cs="Times New Roman"/>
                  <w:b/>
                  <w:bCs w:val="0"/>
                  <w:kern w:val="0"/>
                  <w:sz w:val="18"/>
                  <w:szCs w:val="18"/>
                  <w:highlight w:val="none"/>
                </w:rPr>
                <w:t>）</w:t>
              </w:r>
            </w:ins>
          </w:p>
        </w:tc>
        <w:tc>
          <w:tcPr>
            <w:tcW w:w="883" w:type="dxa"/>
            <w:noWrap w:val="0"/>
            <w:vAlign w:val="center"/>
          </w:tcPr>
          <w:p>
            <w:pPr>
              <w:kinsoku w:val="0"/>
              <w:overflowPunct w:val="0"/>
              <w:autoSpaceDE w:val="0"/>
              <w:autoSpaceDN w:val="0"/>
              <w:adjustRightInd w:val="0"/>
              <w:jc w:val="center"/>
              <w:rPr>
                <w:ins w:id="3563" w:author="华为" w:date="2024-01-14T16:55:00Z"/>
                <w:rFonts w:hint="default" w:ascii="Times New Roman" w:hAnsi="Times New Roman" w:eastAsia="宋体" w:cs="Times New Roman"/>
                <w:b/>
                <w:bCs w:val="0"/>
                <w:kern w:val="0"/>
                <w:sz w:val="18"/>
                <w:szCs w:val="18"/>
                <w:highlight w:val="none"/>
              </w:rPr>
            </w:pPr>
            <w:ins w:id="3564" w:author="华为" w:date="2024-01-14T16:55:00Z">
              <w:r>
                <w:rPr>
                  <w:rFonts w:hint="default" w:ascii="Times New Roman" w:hAnsi="Times New Roman" w:eastAsia="宋体" w:cs="Times New Roman"/>
                  <w:b/>
                  <w:bCs w:val="0"/>
                  <w:kern w:val="0"/>
                  <w:sz w:val="18"/>
                  <w:szCs w:val="18"/>
                  <w:highlight w:val="none"/>
                </w:rPr>
                <w:t>采样人</w:t>
              </w:r>
            </w:ins>
          </w:p>
        </w:tc>
        <w:tc>
          <w:tcPr>
            <w:tcW w:w="883" w:type="dxa"/>
            <w:noWrap w:val="0"/>
            <w:vAlign w:val="center"/>
          </w:tcPr>
          <w:p>
            <w:pPr>
              <w:kinsoku w:val="0"/>
              <w:overflowPunct w:val="0"/>
              <w:autoSpaceDE w:val="0"/>
              <w:autoSpaceDN w:val="0"/>
              <w:adjustRightInd w:val="0"/>
              <w:jc w:val="center"/>
              <w:rPr>
                <w:ins w:id="3565" w:author="华为" w:date="2024-01-14T16:55:00Z"/>
                <w:rFonts w:hint="default" w:ascii="Times New Roman" w:hAnsi="Times New Roman" w:eastAsia="宋体" w:cs="Times New Roman"/>
                <w:b/>
                <w:bCs w:val="0"/>
                <w:kern w:val="0"/>
                <w:sz w:val="18"/>
                <w:szCs w:val="18"/>
                <w:highlight w:val="none"/>
              </w:rPr>
            </w:pPr>
            <w:ins w:id="3566" w:author="华为" w:date="2024-01-14T16:55:00Z">
              <w:r>
                <w:rPr>
                  <w:rFonts w:hint="default" w:ascii="Times New Roman" w:hAnsi="Times New Roman" w:eastAsia="宋体" w:cs="Times New Roman"/>
                  <w:b/>
                  <w:bCs w:val="0"/>
                  <w:kern w:val="0"/>
                  <w:sz w:val="18"/>
                  <w:szCs w:val="18"/>
                  <w:highlight w:val="none"/>
                </w:rPr>
                <w:t>称重人</w:t>
              </w:r>
            </w:ins>
          </w:p>
        </w:tc>
        <w:tc>
          <w:tcPr>
            <w:tcW w:w="1051" w:type="dxa"/>
            <w:noWrap w:val="0"/>
            <w:vAlign w:val="center"/>
          </w:tcPr>
          <w:p>
            <w:pPr>
              <w:kinsoku w:val="0"/>
              <w:overflowPunct w:val="0"/>
              <w:autoSpaceDE w:val="0"/>
              <w:autoSpaceDN w:val="0"/>
              <w:adjustRightInd w:val="0"/>
              <w:jc w:val="center"/>
              <w:rPr>
                <w:ins w:id="3567" w:author="华为" w:date="2024-01-14T16:55:00Z"/>
                <w:rFonts w:hint="default" w:ascii="Times New Roman" w:hAnsi="Times New Roman" w:eastAsia="宋体" w:cs="Times New Roman"/>
                <w:b/>
                <w:bCs w:val="0"/>
                <w:kern w:val="0"/>
                <w:sz w:val="18"/>
                <w:szCs w:val="18"/>
                <w:highlight w:val="none"/>
              </w:rPr>
            </w:pPr>
            <w:ins w:id="3568" w:author="华为" w:date="2024-01-14T16:55:00Z">
              <w:r>
                <w:rPr>
                  <w:rFonts w:hint="default" w:ascii="Times New Roman" w:hAnsi="Times New Roman" w:eastAsia="宋体" w:cs="Times New Roman"/>
                  <w:b/>
                  <w:bCs w:val="0"/>
                  <w:kern w:val="0"/>
                  <w:sz w:val="18"/>
                  <w:szCs w:val="18"/>
                  <w:highlight w:val="none"/>
                </w:rPr>
                <w:t>天气状况</w:t>
              </w:r>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569" w:author="华为" w:date="2024-01-14T16:55:00Z"/>
        </w:trPr>
        <w:tc>
          <w:tcPr>
            <w:tcW w:w="1488" w:type="dxa"/>
            <w:noWrap w:val="0"/>
            <w:vAlign w:val="center"/>
          </w:tcPr>
          <w:p>
            <w:pPr>
              <w:jc w:val="center"/>
              <w:rPr>
                <w:ins w:id="3570" w:author="华为" w:date="2024-01-14T16:55:00Z"/>
                <w:rFonts w:hint="default" w:ascii="Times New Roman" w:hAnsi="Times New Roman" w:eastAsia="宋体" w:cs="Times New Roman"/>
                <w:b/>
                <w:bCs w:val="0"/>
                <w:sz w:val="18"/>
                <w:szCs w:val="18"/>
                <w:highlight w:val="none"/>
              </w:rPr>
            </w:pPr>
          </w:p>
        </w:tc>
        <w:tc>
          <w:tcPr>
            <w:tcW w:w="691" w:type="dxa"/>
            <w:noWrap w:val="0"/>
            <w:vAlign w:val="center"/>
          </w:tcPr>
          <w:p>
            <w:pPr>
              <w:jc w:val="center"/>
              <w:rPr>
                <w:ins w:id="3571" w:author="华为" w:date="2024-01-14T16:55:00Z"/>
                <w:rFonts w:hint="default" w:ascii="Times New Roman" w:hAnsi="Times New Roman" w:eastAsia="宋体" w:cs="Times New Roman"/>
                <w:b/>
                <w:bCs w:val="0"/>
                <w:sz w:val="18"/>
                <w:szCs w:val="18"/>
                <w:highlight w:val="none"/>
              </w:rPr>
            </w:pPr>
          </w:p>
        </w:tc>
        <w:tc>
          <w:tcPr>
            <w:tcW w:w="1022" w:type="dxa"/>
            <w:noWrap w:val="0"/>
            <w:vAlign w:val="center"/>
          </w:tcPr>
          <w:p>
            <w:pPr>
              <w:jc w:val="center"/>
              <w:rPr>
                <w:ins w:id="3572"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573" w:author="华为" w:date="2024-01-14T16:55:00Z"/>
                <w:rFonts w:hint="default" w:ascii="Times New Roman" w:hAnsi="Times New Roman" w:eastAsia="宋体" w:cs="Times New Roman"/>
                <w:b/>
                <w:bCs w:val="0"/>
                <w:sz w:val="18"/>
                <w:szCs w:val="18"/>
                <w:highlight w:val="none"/>
              </w:rPr>
            </w:pPr>
          </w:p>
        </w:tc>
        <w:tc>
          <w:tcPr>
            <w:tcW w:w="739" w:type="dxa"/>
            <w:noWrap w:val="0"/>
            <w:vAlign w:val="center"/>
          </w:tcPr>
          <w:p>
            <w:pPr>
              <w:jc w:val="center"/>
              <w:rPr>
                <w:ins w:id="3574"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75" w:author="华为" w:date="2024-01-14T16:55:00Z"/>
                <w:rFonts w:hint="default" w:ascii="Times New Roman" w:hAnsi="Times New Roman" w:eastAsia="宋体" w:cs="Times New Roman"/>
                <w:b/>
                <w:bCs w:val="0"/>
                <w:sz w:val="18"/>
                <w:szCs w:val="18"/>
                <w:highlight w:val="none"/>
              </w:rPr>
            </w:pPr>
          </w:p>
        </w:tc>
        <w:tc>
          <w:tcPr>
            <w:tcW w:w="884" w:type="dxa"/>
            <w:noWrap w:val="0"/>
            <w:vAlign w:val="center"/>
          </w:tcPr>
          <w:p>
            <w:pPr>
              <w:jc w:val="center"/>
              <w:rPr>
                <w:ins w:id="3576"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77" w:author="华为" w:date="2024-01-14T16:55:00Z"/>
                <w:rFonts w:hint="default" w:ascii="Times New Roman" w:hAnsi="Times New Roman" w:eastAsia="宋体" w:cs="Times New Roman"/>
                <w:b/>
                <w:bCs w:val="0"/>
                <w:sz w:val="18"/>
                <w:szCs w:val="18"/>
                <w:highlight w:val="none"/>
              </w:rPr>
            </w:pPr>
          </w:p>
        </w:tc>
        <w:tc>
          <w:tcPr>
            <w:tcW w:w="1171" w:type="dxa"/>
            <w:noWrap w:val="0"/>
            <w:vAlign w:val="center"/>
          </w:tcPr>
          <w:p>
            <w:pPr>
              <w:jc w:val="center"/>
              <w:rPr>
                <w:ins w:id="3578"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579" w:author="华为" w:date="2024-01-14T16:55:00Z"/>
                <w:rFonts w:hint="default" w:ascii="Times New Roman" w:hAnsi="Times New Roman" w:eastAsia="宋体" w:cs="Times New Roman"/>
                <w:b/>
                <w:bCs w:val="0"/>
                <w:sz w:val="18"/>
                <w:szCs w:val="18"/>
                <w:highlight w:val="none"/>
              </w:rPr>
            </w:pPr>
          </w:p>
        </w:tc>
        <w:tc>
          <w:tcPr>
            <w:tcW w:w="888" w:type="dxa"/>
            <w:noWrap w:val="0"/>
            <w:vAlign w:val="center"/>
          </w:tcPr>
          <w:p>
            <w:pPr>
              <w:jc w:val="center"/>
              <w:rPr>
                <w:ins w:id="3580"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81"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82" w:author="华为" w:date="2024-01-14T16:55:00Z"/>
                <w:rFonts w:hint="default" w:ascii="Times New Roman" w:hAnsi="Times New Roman" w:eastAsia="宋体" w:cs="Times New Roman"/>
                <w:b/>
                <w:bCs w:val="0"/>
                <w:sz w:val="18"/>
                <w:szCs w:val="18"/>
                <w:highlight w:val="none"/>
              </w:rPr>
            </w:pPr>
          </w:p>
        </w:tc>
        <w:tc>
          <w:tcPr>
            <w:tcW w:w="1051" w:type="dxa"/>
            <w:noWrap w:val="0"/>
            <w:vAlign w:val="center"/>
          </w:tcPr>
          <w:p>
            <w:pPr>
              <w:jc w:val="center"/>
              <w:rPr>
                <w:ins w:id="358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584" w:author="华为" w:date="2024-01-14T16:55:00Z"/>
        </w:trPr>
        <w:tc>
          <w:tcPr>
            <w:tcW w:w="1488" w:type="dxa"/>
            <w:noWrap w:val="0"/>
            <w:vAlign w:val="center"/>
          </w:tcPr>
          <w:p>
            <w:pPr>
              <w:jc w:val="center"/>
              <w:rPr>
                <w:ins w:id="3585" w:author="华为" w:date="2024-01-14T16:55:00Z"/>
                <w:rFonts w:hint="default" w:ascii="Times New Roman" w:hAnsi="Times New Roman" w:eastAsia="宋体" w:cs="Times New Roman"/>
                <w:b/>
                <w:bCs w:val="0"/>
                <w:sz w:val="18"/>
                <w:szCs w:val="18"/>
                <w:highlight w:val="none"/>
              </w:rPr>
            </w:pPr>
          </w:p>
        </w:tc>
        <w:tc>
          <w:tcPr>
            <w:tcW w:w="691" w:type="dxa"/>
            <w:noWrap w:val="0"/>
            <w:vAlign w:val="center"/>
          </w:tcPr>
          <w:p>
            <w:pPr>
              <w:jc w:val="center"/>
              <w:rPr>
                <w:ins w:id="3586" w:author="华为" w:date="2024-01-14T16:55:00Z"/>
                <w:rFonts w:hint="default" w:ascii="Times New Roman" w:hAnsi="Times New Roman" w:eastAsia="宋体" w:cs="Times New Roman"/>
                <w:b/>
                <w:bCs w:val="0"/>
                <w:sz w:val="18"/>
                <w:szCs w:val="18"/>
                <w:highlight w:val="none"/>
              </w:rPr>
            </w:pPr>
          </w:p>
        </w:tc>
        <w:tc>
          <w:tcPr>
            <w:tcW w:w="1022" w:type="dxa"/>
            <w:noWrap w:val="0"/>
            <w:vAlign w:val="center"/>
          </w:tcPr>
          <w:p>
            <w:pPr>
              <w:jc w:val="center"/>
              <w:rPr>
                <w:ins w:id="3587"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588" w:author="华为" w:date="2024-01-14T16:55:00Z"/>
                <w:rFonts w:hint="default" w:ascii="Times New Roman" w:hAnsi="Times New Roman" w:eastAsia="宋体" w:cs="Times New Roman"/>
                <w:b/>
                <w:bCs w:val="0"/>
                <w:sz w:val="18"/>
                <w:szCs w:val="18"/>
                <w:highlight w:val="none"/>
              </w:rPr>
            </w:pPr>
          </w:p>
        </w:tc>
        <w:tc>
          <w:tcPr>
            <w:tcW w:w="739" w:type="dxa"/>
            <w:noWrap w:val="0"/>
            <w:vAlign w:val="center"/>
          </w:tcPr>
          <w:p>
            <w:pPr>
              <w:jc w:val="center"/>
              <w:rPr>
                <w:ins w:id="3589"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90" w:author="华为" w:date="2024-01-14T16:55:00Z"/>
                <w:rFonts w:hint="default" w:ascii="Times New Roman" w:hAnsi="Times New Roman" w:eastAsia="宋体" w:cs="Times New Roman"/>
                <w:b/>
                <w:bCs w:val="0"/>
                <w:sz w:val="18"/>
                <w:szCs w:val="18"/>
                <w:highlight w:val="none"/>
              </w:rPr>
            </w:pPr>
          </w:p>
        </w:tc>
        <w:tc>
          <w:tcPr>
            <w:tcW w:w="884" w:type="dxa"/>
            <w:noWrap w:val="0"/>
            <w:vAlign w:val="center"/>
          </w:tcPr>
          <w:p>
            <w:pPr>
              <w:jc w:val="center"/>
              <w:rPr>
                <w:ins w:id="3591"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92" w:author="华为" w:date="2024-01-14T16:55:00Z"/>
                <w:rFonts w:hint="default" w:ascii="Times New Roman" w:hAnsi="Times New Roman" w:eastAsia="宋体" w:cs="Times New Roman"/>
                <w:b/>
                <w:bCs w:val="0"/>
                <w:sz w:val="18"/>
                <w:szCs w:val="18"/>
                <w:highlight w:val="none"/>
              </w:rPr>
            </w:pPr>
          </w:p>
        </w:tc>
        <w:tc>
          <w:tcPr>
            <w:tcW w:w="1171" w:type="dxa"/>
            <w:noWrap w:val="0"/>
            <w:vAlign w:val="center"/>
          </w:tcPr>
          <w:p>
            <w:pPr>
              <w:jc w:val="center"/>
              <w:rPr>
                <w:ins w:id="3593"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594" w:author="华为" w:date="2024-01-14T16:55:00Z"/>
                <w:rFonts w:hint="default" w:ascii="Times New Roman" w:hAnsi="Times New Roman" w:eastAsia="宋体" w:cs="Times New Roman"/>
                <w:b/>
                <w:bCs w:val="0"/>
                <w:sz w:val="18"/>
                <w:szCs w:val="18"/>
                <w:highlight w:val="none"/>
              </w:rPr>
            </w:pPr>
          </w:p>
        </w:tc>
        <w:tc>
          <w:tcPr>
            <w:tcW w:w="888" w:type="dxa"/>
            <w:noWrap w:val="0"/>
            <w:vAlign w:val="center"/>
          </w:tcPr>
          <w:p>
            <w:pPr>
              <w:jc w:val="center"/>
              <w:rPr>
                <w:ins w:id="3595"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96"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597" w:author="华为" w:date="2024-01-14T16:55:00Z"/>
                <w:rFonts w:hint="default" w:ascii="Times New Roman" w:hAnsi="Times New Roman" w:eastAsia="宋体" w:cs="Times New Roman"/>
                <w:b/>
                <w:bCs w:val="0"/>
                <w:sz w:val="18"/>
                <w:szCs w:val="18"/>
                <w:highlight w:val="none"/>
              </w:rPr>
            </w:pPr>
          </w:p>
        </w:tc>
        <w:tc>
          <w:tcPr>
            <w:tcW w:w="1051" w:type="dxa"/>
            <w:noWrap w:val="0"/>
            <w:vAlign w:val="center"/>
          </w:tcPr>
          <w:p>
            <w:pPr>
              <w:jc w:val="center"/>
              <w:rPr>
                <w:ins w:id="3598"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599" w:author="华为" w:date="2024-01-14T16:55:00Z"/>
        </w:trPr>
        <w:tc>
          <w:tcPr>
            <w:tcW w:w="1488" w:type="dxa"/>
            <w:noWrap w:val="0"/>
            <w:vAlign w:val="center"/>
          </w:tcPr>
          <w:p>
            <w:pPr>
              <w:jc w:val="center"/>
              <w:rPr>
                <w:ins w:id="3600" w:author="华为" w:date="2024-01-14T16:55:00Z"/>
                <w:rFonts w:hint="default" w:ascii="Times New Roman" w:hAnsi="Times New Roman" w:eastAsia="宋体" w:cs="Times New Roman"/>
                <w:b/>
                <w:bCs w:val="0"/>
                <w:sz w:val="18"/>
                <w:szCs w:val="18"/>
                <w:highlight w:val="none"/>
              </w:rPr>
            </w:pPr>
          </w:p>
        </w:tc>
        <w:tc>
          <w:tcPr>
            <w:tcW w:w="691" w:type="dxa"/>
            <w:noWrap w:val="0"/>
            <w:vAlign w:val="center"/>
          </w:tcPr>
          <w:p>
            <w:pPr>
              <w:jc w:val="center"/>
              <w:rPr>
                <w:ins w:id="3601" w:author="华为" w:date="2024-01-14T16:55:00Z"/>
                <w:rFonts w:hint="default" w:ascii="Times New Roman" w:hAnsi="Times New Roman" w:eastAsia="宋体" w:cs="Times New Roman"/>
                <w:b/>
                <w:bCs w:val="0"/>
                <w:sz w:val="18"/>
                <w:szCs w:val="18"/>
                <w:highlight w:val="none"/>
              </w:rPr>
            </w:pPr>
          </w:p>
        </w:tc>
        <w:tc>
          <w:tcPr>
            <w:tcW w:w="1022" w:type="dxa"/>
            <w:noWrap w:val="0"/>
            <w:vAlign w:val="center"/>
          </w:tcPr>
          <w:p>
            <w:pPr>
              <w:jc w:val="center"/>
              <w:rPr>
                <w:ins w:id="3602"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03" w:author="华为" w:date="2024-01-14T16:55:00Z"/>
                <w:rFonts w:hint="default" w:ascii="Times New Roman" w:hAnsi="Times New Roman" w:eastAsia="宋体" w:cs="Times New Roman"/>
                <w:b/>
                <w:bCs w:val="0"/>
                <w:sz w:val="18"/>
                <w:szCs w:val="18"/>
                <w:highlight w:val="none"/>
              </w:rPr>
            </w:pPr>
          </w:p>
        </w:tc>
        <w:tc>
          <w:tcPr>
            <w:tcW w:w="739" w:type="dxa"/>
            <w:noWrap w:val="0"/>
            <w:vAlign w:val="center"/>
          </w:tcPr>
          <w:p>
            <w:pPr>
              <w:jc w:val="center"/>
              <w:rPr>
                <w:ins w:id="3604"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05" w:author="华为" w:date="2024-01-14T16:55:00Z"/>
                <w:rFonts w:hint="default" w:ascii="Times New Roman" w:hAnsi="Times New Roman" w:eastAsia="宋体" w:cs="Times New Roman"/>
                <w:b/>
                <w:bCs w:val="0"/>
                <w:sz w:val="18"/>
                <w:szCs w:val="18"/>
                <w:highlight w:val="none"/>
              </w:rPr>
            </w:pPr>
          </w:p>
        </w:tc>
        <w:tc>
          <w:tcPr>
            <w:tcW w:w="884" w:type="dxa"/>
            <w:noWrap w:val="0"/>
            <w:vAlign w:val="center"/>
          </w:tcPr>
          <w:p>
            <w:pPr>
              <w:jc w:val="center"/>
              <w:rPr>
                <w:ins w:id="3606"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07" w:author="华为" w:date="2024-01-14T16:55:00Z"/>
                <w:rFonts w:hint="default" w:ascii="Times New Roman" w:hAnsi="Times New Roman" w:eastAsia="宋体" w:cs="Times New Roman"/>
                <w:b/>
                <w:bCs w:val="0"/>
                <w:sz w:val="18"/>
                <w:szCs w:val="18"/>
                <w:highlight w:val="none"/>
              </w:rPr>
            </w:pPr>
          </w:p>
        </w:tc>
        <w:tc>
          <w:tcPr>
            <w:tcW w:w="1171" w:type="dxa"/>
            <w:noWrap w:val="0"/>
            <w:vAlign w:val="center"/>
          </w:tcPr>
          <w:p>
            <w:pPr>
              <w:jc w:val="center"/>
              <w:rPr>
                <w:ins w:id="3608"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09" w:author="华为" w:date="2024-01-14T16:55:00Z"/>
                <w:rFonts w:hint="default" w:ascii="Times New Roman" w:hAnsi="Times New Roman" w:eastAsia="宋体" w:cs="Times New Roman"/>
                <w:b/>
                <w:bCs w:val="0"/>
                <w:sz w:val="18"/>
                <w:szCs w:val="18"/>
                <w:highlight w:val="none"/>
              </w:rPr>
            </w:pPr>
          </w:p>
        </w:tc>
        <w:tc>
          <w:tcPr>
            <w:tcW w:w="888" w:type="dxa"/>
            <w:noWrap w:val="0"/>
            <w:vAlign w:val="center"/>
          </w:tcPr>
          <w:p>
            <w:pPr>
              <w:jc w:val="center"/>
              <w:rPr>
                <w:ins w:id="3610"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11"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12" w:author="华为" w:date="2024-01-14T16:55:00Z"/>
                <w:rFonts w:hint="default" w:ascii="Times New Roman" w:hAnsi="Times New Roman" w:eastAsia="宋体" w:cs="Times New Roman"/>
                <w:b/>
                <w:bCs w:val="0"/>
                <w:sz w:val="18"/>
                <w:szCs w:val="18"/>
                <w:highlight w:val="none"/>
              </w:rPr>
            </w:pPr>
          </w:p>
        </w:tc>
        <w:tc>
          <w:tcPr>
            <w:tcW w:w="1051" w:type="dxa"/>
            <w:noWrap w:val="0"/>
            <w:vAlign w:val="center"/>
          </w:tcPr>
          <w:p>
            <w:pPr>
              <w:jc w:val="center"/>
              <w:rPr>
                <w:ins w:id="361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614" w:author="华为" w:date="2024-01-14T16:55:00Z"/>
        </w:trPr>
        <w:tc>
          <w:tcPr>
            <w:tcW w:w="1488" w:type="dxa"/>
            <w:noWrap w:val="0"/>
            <w:vAlign w:val="center"/>
          </w:tcPr>
          <w:p>
            <w:pPr>
              <w:jc w:val="center"/>
              <w:rPr>
                <w:ins w:id="3615" w:author="华为" w:date="2024-01-14T16:55:00Z"/>
                <w:rFonts w:hint="default" w:ascii="Times New Roman" w:hAnsi="Times New Roman" w:eastAsia="宋体" w:cs="Times New Roman"/>
                <w:b/>
                <w:bCs w:val="0"/>
                <w:sz w:val="18"/>
                <w:szCs w:val="18"/>
                <w:highlight w:val="none"/>
              </w:rPr>
            </w:pPr>
          </w:p>
        </w:tc>
        <w:tc>
          <w:tcPr>
            <w:tcW w:w="691" w:type="dxa"/>
            <w:noWrap w:val="0"/>
            <w:vAlign w:val="center"/>
          </w:tcPr>
          <w:p>
            <w:pPr>
              <w:jc w:val="center"/>
              <w:rPr>
                <w:ins w:id="3616" w:author="华为" w:date="2024-01-14T16:55:00Z"/>
                <w:rFonts w:hint="default" w:ascii="Times New Roman" w:hAnsi="Times New Roman" w:eastAsia="宋体" w:cs="Times New Roman"/>
                <w:b/>
                <w:bCs w:val="0"/>
                <w:sz w:val="18"/>
                <w:szCs w:val="18"/>
                <w:highlight w:val="none"/>
              </w:rPr>
            </w:pPr>
          </w:p>
        </w:tc>
        <w:tc>
          <w:tcPr>
            <w:tcW w:w="1022" w:type="dxa"/>
            <w:noWrap w:val="0"/>
            <w:vAlign w:val="center"/>
          </w:tcPr>
          <w:p>
            <w:pPr>
              <w:jc w:val="center"/>
              <w:rPr>
                <w:ins w:id="3617"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18" w:author="华为" w:date="2024-01-14T16:55:00Z"/>
                <w:rFonts w:hint="default" w:ascii="Times New Roman" w:hAnsi="Times New Roman" w:eastAsia="宋体" w:cs="Times New Roman"/>
                <w:b/>
                <w:bCs w:val="0"/>
                <w:sz w:val="18"/>
                <w:szCs w:val="18"/>
                <w:highlight w:val="none"/>
              </w:rPr>
            </w:pPr>
          </w:p>
        </w:tc>
        <w:tc>
          <w:tcPr>
            <w:tcW w:w="739" w:type="dxa"/>
            <w:noWrap w:val="0"/>
            <w:vAlign w:val="center"/>
          </w:tcPr>
          <w:p>
            <w:pPr>
              <w:jc w:val="center"/>
              <w:rPr>
                <w:ins w:id="3619"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20" w:author="华为" w:date="2024-01-14T16:55:00Z"/>
                <w:rFonts w:hint="default" w:ascii="Times New Roman" w:hAnsi="Times New Roman" w:eastAsia="宋体" w:cs="Times New Roman"/>
                <w:b/>
                <w:bCs w:val="0"/>
                <w:sz w:val="18"/>
                <w:szCs w:val="18"/>
                <w:highlight w:val="none"/>
              </w:rPr>
            </w:pPr>
          </w:p>
        </w:tc>
        <w:tc>
          <w:tcPr>
            <w:tcW w:w="884" w:type="dxa"/>
            <w:noWrap w:val="0"/>
            <w:vAlign w:val="center"/>
          </w:tcPr>
          <w:p>
            <w:pPr>
              <w:jc w:val="center"/>
              <w:rPr>
                <w:ins w:id="3621"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22" w:author="华为" w:date="2024-01-14T16:55:00Z"/>
                <w:rFonts w:hint="default" w:ascii="Times New Roman" w:hAnsi="Times New Roman" w:eastAsia="宋体" w:cs="Times New Roman"/>
                <w:b/>
                <w:bCs w:val="0"/>
                <w:sz w:val="18"/>
                <w:szCs w:val="18"/>
                <w:highlight w:val="none"/>
              </w:rPr>
            </w:pPr>
          </w:p>
        </w:tc>
        <w:tc>
          <w:tcPr>
            <w:tcW w:w="1171" w:type="dxa"/>
            <w:noWrap w:val="0"/>
            <w:vAlign w:val="center"/>
          </w:tcPr>
          <w:p>
            <w:pPr>
              <w:jc w:val="center"/>
              <w:rPr>
                <w:ins w:id="3623"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24" w:author="华为" w:date="2024-01-14T16:55:00Z"/>
                <w:rFonts w:hint="default" w:ascii="Times New Roman" w:hAnsi="Times New Roman" w:eastAsia="宋体" w:cs="Times New Roman"/>
                <w:b/>
                <w:bCs w:val="0"/>
                <w:sz w:val="18"/>
                <w:szCs w:val="18"/>
                <w:highlight w:val="none"/>
              </w:rPr>
            </w:pPr>
          </w:p>
        </w:tc>
        <w:tc>
          <w:tcPr>
            <w:tcW w:w="888" w:type="dxa"/>
            <w:noWrap w:val="0"/>
            <w:vAlign w:val="center"/>
          </w:tcPr>
          <w:p>
            <w:pPr>
              <w:jc w:val="center"/>
              <w:rPr>
                <w:ins w:id="3625"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26"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27" w:author="华为" w:date="2024-01-14T16:55:00Z"/>
                <w:rFonts w:hint="default" w:ascii="Times New Roman" w:hAnsi="Times New Roman" w:eastAsia="宋体" w:cs="Times New Roman"/>
                <w:b/>
                <w:bCs w:val="0"/>
                <w:sz w:val="18"/>
                <w:szCs w:val="18"/>
                <w:highlight w:val="none"/>
              </w:rPr>
            </w:pPr>
          </w:p>
        </w:tc>
        <w:tc>
          <w:tcPr>
            <w:tcW w:w="1051" w:type="dxa"/>
            <w:noWrap w:val="0"/>
            <w:vAlign w:val="center"/>
          </w:tcPr>
          <w:p>
            <w:pPr>
              <w:jc w:val="center"/>
              <w:rPr>
                <w:ins w:id="3628"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629" w:author="华为" w:date="2024-01-14T16:55:00Z"/>
        </w:trPr>
        <w:tc>
          <w:tcPr>
            <w:tcW w:w="1488" w:type="dxa"/>
            <w:noWrap w:val="0"/>
            <w:vAlign w:val="center"/>
          </w:tcPr>
          <w:p>
            <w:pPr>
              <w:jc w:val="center"/>
              <w:rPr>
                <w:ins w:id="3630" w:author="华为" w:date="2024-01-14T16:55:00Z"/>
                <w:rFonts w:hint="default" w:ascii="Times New Roman" w:hAnsi="Times New Roman" w:eastAsia="宋体" w:cs="Times New Roman"/>
                <w:b/>
                <w:bCs w:val="0"/>
                <w:sz w:val="18"/>
                <w:szCs w:val="18"/>
                <w:highlight w:val="none"/>
              </w:rPr>
            </w:pPr>
          </w:p>
        </w:tc>
        <w:tc>
          <w:tcPr>
            <w:tcW w:w="691" w:type="dxa"/>
            <w:noWrap w:val="0"/>
            <w:vAlign w:val="center"/>
          </w:tcPr>
          <w:p>
            <w:pPr>
              <w:jc w:val="center"/>
              <w:rPr>
                <w:ins w:id="3631" w:author="华为" w:date="2024-01-14T16:55:00Z"/>
                <w:rFonts w:hint="default" w:ascii="Times New Roman" w:hAnsi="Times New Roman" w:eastAsia="宋体" w:cs="Times New Roman"/>
                <w:b/>
                <w:bCs w:val="0"/>
                <w:sz w:val="18"/>
                <w:szCs w:val="18"/>
                <w:highlight w:val="none"/>
              </w:rPr>
            </w:pPr>
          </w:p>
        </w:tc>
        <w:tc>
          <w:tcPr>
            <w:tcW w:w="1022" w:type="dxa"/>
            <w:noWrap w:val="0"/>
            <w:vAlign w:val="center"/>
          </w:tcPr>
          <w:p>
            <w:pPr>
              <w:jc w:val="center"/>
              <w:rPr>
                <w:ins w:id="3632"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33" w:author="华为" w:date="2024-01-14T16:55:00Z"/>
                <w:rFonts w:hint="default" w:ascii="Times New Roman" w:hAnsi="Times New Roman" w:eastAsia="宋体" w:cs="Times New Roman"/>
                <w:b/>
                <w:bCs w:val="0"/>
                <w:sz w:val="18"/>
                <w:szCs w:val="18"/>
                <w:highlight w:val="none"/>
              </w:rPr>
            </w:pPr>
          </w:p>
        </w:tc>
        <w:tc>
          <w:tcPr>
            <w:tcW w:w="739" w:type="dxa"/>
            <w:noWrap w:val="0"/>
            <w:vAlign w:val="center"/>
          </w:tcPr>
          <w:p>
            <w:pPr>
              <w:jc w:val="center"/>
              <w:rPr>
                <w:ins w:id="3634"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35" w:author="华为" w:date="2024-01-14T16:55:00Z"/>
                <w:rFonts w:hint="default" w:ascii="Times New Roman" w:hAnsi="Times New Roman" w:eastAsia="宋体" w:cs="Times New Roman"/>
                <w:b/>
                <w:bCs w:val="0"/>
                <w:sz w:val="18"/>
                <w:szCs w:val="18"/>
                <w:highlight w:val="none"/>
              </w:rPr>
            </w:pPr>
          </w:p>
        </w:tc>
        <w:tc>
          <w:tcPr>
            <w:tcW w:w="884" w:type="dxa"/>
            <w:noWrap w:val="0"/>
            <w:vAlign w:val="center"/>
          </w:tcPr>
          <w:p>
            <w:pPr>
              <w:jc w:val="center"/>
              <w:rPr>
                <w:ins w:id="3636"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37" w:author="华为" w:date="2024-01-14T16:55:00Z"/>
                <w:rFonts w:hint="default" w:ascii="Times New Roman" w:hAnsi="Times New Roman" w:eastAsia="宋体" w:cs="Times New Roman"/>
                <w:b/>
                <w:bCs w:val="0"/>
                <w:sz w:val="18"/>
                <w:szCs w:val="18"/>
                <w:highlight w:val="none"/>
              </w:rPr>
            </w:pPr>
          </w:p>
        </w:tc>
        <w:tc>
          <w:tcPr>
            <w:tcW w:w="1171" w:type="dxa"/>
            <w:noWrap w:val="0"/>
            <w:vAlign w:val="center"/>
          </w:tcPr>
          <w:p>
            <w:pPr>
              <w:jc w:val="center"/>
              <w:rPr>
                <w:ins w:id="3638"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39" w:author="华为" w:date="2024-01-14T16:55:00Z"/>
                <w:rFonts w:hint="default" w:ascii="Times New Roman" w:hAnsi="Times New Roman" w:eastAsia="宋体" w:cs="Times New Roman"/>
                <w:b/>
                <w:bCs w:val="0"/>
                <w:sz w:val="18"/>
                <w:szCs w:val="18"/>
                <w:highlight w:val="none"/>
              </w:rPr>
            </w:pPr>
          </w:p>
        </w:tc>
        <w:tc>
          <w:tcPr>
            <w:tcW w:w="888" w:type="dxa"/>
            <w:noWrap w:val="0"/>
            <w:vAlign w:val="center"/>
          </w:tcPr>
          <w:p>
            <w:pPr>
              <w:jc w:val="center"/>
              <w:rPr>
                <w:ins w:id="3640"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41"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42" w:author="华为" w:date="2024-01-14T16:55:00Z"/>
                <w:rFonts w:hint="default" w:ascii="Times New Roman" w:hAnsi="Times New Roman" w:eastAsia="宋体" w:cs="Times New Roman"/>
                <w:b/>
                <w:bCs w:val="0"/>
                <w:sz w:val="18"/>
                <w:szCs w:val="18"/>
                <w:highlight w:val="none"/>
              </w:rPr>
            </w:pPr>
          </w:p>
        </w:tc>
        <w:tc>
          <w:tcPr>
            <w:tcW w:w="1051" w:type="dxa"/>
            <w:noWrap w:val="0"/>
            <w:vAlign w:val="center"/>
          </w:tcPr>
          <w:p>
            <w:pPr>
              <w:jc w:val="center"/>
              <w:rPr>
                <w:ins w:id="3643" w:author="华为" w:date="2024-01-14T16:55:00Z"/>
                <w:rFonts w:hint="default" w:ascii="Times New Roman" w:hAnsi="Times New Roman" w:eastAsia="宋体" w:cs="Times New Roman"/>
                <w:b/>
                <w:bCs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90" w:hRule="exact"/>
          <w:jc w:val="center"/>
          <w:ins w:id="3644" w:author="华为" w:date="2024-01-14T16:55:00Z"/>
        </w:trPr>
        <w:tc>
          <w:tcPr>
            <w:tcW w:w="1488" w:type="dxa"/>
            <w:noWrap w:val="0"/>
            <w:vAlign w:val="center"/>
          </w:tcPr>
          <w:p>
            <w:pPr>
              <w:jc w:val="center"/>
              <w:rPr>
                <w:ins w:id="3645" w:author="华为" w:date="2024-01-14T16:55:00Z"/>
                <w:rFonts w:hint="default" w:ascii="Times New Roman" w:hAnsi="Times New Roman" w:eastAsia="宋体" w:cs="Times New Roman"/>
                <w:b/>
                <w:bCs w:val="0"/>
                <w:sz w:val="18"/>
                <w:szCs w:val="18"/>
                <w:highlight w:val="none"/>
              </w:rPr>
            </w:pPr>
          </w:p>
        </w:tc>
        <w:tc>
          <w:tcPr>
            <w:tcW w:w="691" w:type="dxa"/>
            <w:noWrap w:val="0"/>
            <w:vAlign w:val="center"/>
          </w:tcPr>
          <w:p>
            <w:pPr>
              <w:jc w:val="center"/>
              <w:rPr>
                <w:ins w:id="3646" w:author="华为" w:date="2024-01-14T16:55:00Z"/>
                <w:rFonts w:hint="default" w:ascii="Times New Roman" w:hAnsi="Times New Roman" w:eastAsia="宋体" w:cs="Times New Roman"/>
                <w:b/>
                <w:bCs w:val="0"/>
                <w:sz w:val="18"/>
                <w:szCs w:val="18"/>
                <w:highlight w:val="none"/>
              </w:rPr>
            </w:pPr>
          </w:p>
        </w:tc>
        <w:tc>
          <w:tcPr>
            <w:tcW w:w="1022" w:type="dxa"/>
            <w:noWrap w:val="0"/>
            <w:vAlign w:val="center"/>
          </w:tcPr>
          <w:p>
            <w:pPr>
              <w:jc w:val="center"/>
              <w:rPr>
                <w:ins w:id="3647"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48" w:author="华为" w:date="2024-01-14T16:55:00Z"/>
                <w:rFonts w:hint="default" w:ascii="Times New Roman" w:hAnsi="Times New Roman" w:eastAsia="宋体" w:cs="Times New Roman"/>
                <w:b/>
                <w:bCs w:val="0"/>
                <w:sz w:val="18"/>
                <w:szCs w:val="18"/>
                <w:highlight w:val="none"/>
              </w:rPr>
            </w:pPr>
          </w:p>
        </w:tc>
        <w:tc>
          <w:tcPr>
            <w:tcW w:w="739" w:type="dxa"/>
            <w:noWrap w:val="0"/>
            <w:vAlign w:val="center"/>
          </w:tcPr>
          <w:p>
            <w:pPr>
              <w:jc w:val="center"/>
              <w:rPr>
                <w:ins w:id="3649"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50" w:author="华为" w:date="2024-01-14T16:55:00Z"/>
                <w:rFonts w:hint="default" w:ascii="Times New Roman" w:hAnsi="Times New Roman" w:eastAsia="宋体" w:cs="Times New Roman"/>
                <w:b/>
                <w:bCs w:val="0"/>
                <w:sz w:val="18"/>
                <w:szCs w:val="18"/>
                <w:highlight w:val="none"/>
              </w:rPr>
            </w:pPr>
          </w:p>
        </w:tc>
        <w:tc>
          <w:tcPr>
            <w:tcW w:w="884" w:type="dxa"/>
            <w:noWrap w:val="0"/>
            <w:vAlign w:val="center"/>
          </w:tcPr>
          <w:p>
            <w:pPr>
              <w:jc w:val="center"/>
              <w:rPr>
                <w:ins w:id="3651"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52" w:author="华为" w:date="2024-01-14T16:55:00Z"/>
                <w:rFonts w:hint="default" w:ascii="Times New Roman" w:hAnsi="Times New Roman" w:eastAsia="宋体" w:cs="Times New Roman"/>
                <w:b/>
                <w:bCs w:val="0"/>
                <w:sz w:val="18"/>
                <w:szCs w:val="18"/>
                <w:highlight w:val="none"/>
              </w:rPr>
            </w:pPr>
          </w:p>
        </w:tc>
        <w:tc>
          <w:tcPr>
            <w:tcW w:w="1171" w:type="dxa"/>
            <w:noWrap w:val="0"/>
            <w:vAlign w:val="center"/>
          </w:tcPr>
          <w:p>
            <w:pPr>
              <w:jc w:val="center"/>
              <w:rPr>
                <w:ins w:id="3653" w:author="华为" w:date="2024-01-14T16:55:00Z"/>
                <w:rFonts w:hint="default" w:ascii="Times New Roman" w:hAnsi="Times New Roman" w:eastAsia="宋体" w:cs="Times New Roman"/>
                <w:b/>
                <w:bCs w:val="0"/>
                <w:sz w:val="18"/>
                <w:szCs w:val="18"/>
                <w:highlight w:val="none"/>
              </w:rPr>
            </w:pPr>
          </w:p>
        </w:tc>
        <w:tc>
          <w:tcPr>
            <w:tcW w:w="1306" w:type="dxa"/>
            <w:noWrap w:val="0"/>
            <w:vAlign w:val="center"/>
          </w:tcPr>
          <w:p>
            <w:pPr>
              <w:jc w:val="center"/>
              <w:rPr>
                <w:ins w:id="3654" w:author="华为" w:date="2024-01-14T16:55:00Z"/>
                <w:rFonts w:hint="default" w:ascii="Times New Roman" w:hAnsi="Times New Roman" w:eastAsia="宋体" w:cs="Times New Roman"/>
                <w:b/>
                <w:bCs w:val="0"/>
                <w:sz w:val="18"/>
                <w:szCs w:val="18"/>
                <w:highlight w:val="none"/>
              </w:rPr>
            </w:pPr>
          </w:p>
        </w:tc>
        <w:tc>
          <w:tcPr>
            <w:tcW w:w="888" w:type="dxa"/>
            <w:noWrap w:val="0"/>
            <w:vAlign w:val="center"/>
          </w:tcPr>
          <w:p>
            <w:pPr>
              <w:jc w:val="center"/>
              <w:rPr>
                <w:ins w:id="3655"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56" w:author="华为" w:date="2024-01-14T16:55:00Z"/>
                <w:rFonts w:hint="default" w:ascii="Times New Roman" w:hAnsi="Times New Roman" w:eastAsia="宋体" w:cs="Times New Roman"/>
                <w:b/>
                <w:bCs w:val="0"/>
                <w:sz w:val="18"/>
                <w:szCs w:val="18"/>
                <w:highlight w:val="none"/>
              </w:rPr>
            </w:pPr>
          </w:p>
        </w:tc>
        <w:tc>
          <w:tcPr>
            <w:tcW w:w="883" w:type="dxa"/>
            <w:noWrap w:val="0"/>
            <w:vAlign w:val="center"/>
          </w:tcPr>
          <w:p>
            <w:pPr>
              <w:jc w:val="center"/>
              <w:rPr>
                <w:ins w:id="3657" w:author="华为" w:date="2024-01-14T16:55:00Z"/>
                <w:rFonts w:hint="default" w:ascii="Times New Roman" w:hAnsi="Times New Roman" w:eastAsia="宋体" w:cs="Times New Roman"/>
                <w:b/>
                <w:bCs w:val="0"/>
                <w:sz w:val="18"/>
                <w:szCs w:val="18"/>
                <w:highlight w:val="none"/>
              </w:rPr>
            </w:pPr>
          </w:p>
        </w:tc>
        <w:tc>
          <w:tcPr>
            <w:tcW w:w="1051" w:type="dxa"/>
            <w:noWrap w:val="0"/>
            <w:vAlign w:val="center"/>
          </w:tcPr>
          <w:p>
            <w:pPr>
              <w:jc w:val="center"/>
              <w:rPr>
                <w:ins w:id="3658" w:author="华为" w:date="2024-01-14T16:55:00Z"/>
                <w:rFonts w:hint="default" w:ascii="Times New Roman" w:hAnsi="Times New Roman" w:eastAsia="宋体" w:cs="Times New Roman"/>
                <w:b/>
                <w:bCs w:val="0"/>
                <w:sz w:val="18"/>
                <w:szCs w:val="18"/>
                <w:highlight w:val="none"/>
              </w:rPr>
            </w:pPr>
          </w:p>
        </w:tc>
      </w:tr>
    </w:tbl>
    <w:p>
      <w:pPr>
        <w:spacing w:line="560" w:lineRule="exact"/>
        <w:ind w:firstLine="482" w:firstLineChars="200"/>
        <w:jc w:val="left"/>
        <w:rPr>
          <w:ins w:id="3659" w:author="华为" w:date="2024-01-14T16:55:00Z"/>
          <w:rFonts w:hint="eastAsia" w:ascii="宋体" w:hAnsi="宋体" w:eastAsia="宋体" w:cs="宋体"/>
          <w:b/>
          <w:bCs w:val="0"/>
          <w:sz w:val="24"/>
          <w:highlight w:val="none"/>
          <w:u w:val="single"/>
        </w:rPr>
      </w:pPr>
      <w:r>
        <w:rPr>
          <w:rFonts w:hint="eastAsia" w:ascii="宋体" w:hAnsi="宋体" w:cs="宋体"/>
          <w:b/>
          <w:bCs w:val="0"/>
          <w:sz w:val="24"/>
          <w:highlight w:val="none"/>
          <w:lang w:val="en-US" w:eastAsia="zh-CN"/>
        </w:rPr>
        <w:t>测试</w:t>
      </w:r>
      <w:ins w:id="3660" w:author="华为" w:date="2024-01-14T16:55:00Z">
        <w:r>
          <w:rPr>
            <w:rFonts w:hint="eastAsia" w:ascii="宋体" w:hAnsi="宋体" w:eastAsia="宋体" w:cs="宋体"/>
            <w:b/>
            <w:bCs w:val="0"/>
            <w:sz w:val="24"/>
            <w:highlight w:val="none"/>
          </w:rPr>
          <w:t>人：</w:t>
        </w:r>
      </w:ins>
      <w:ins w:id="3661" w:author="华为" w:date="2024-01-14T16:55:00Z">
        <w:r>
          <w:rPr>
            <w:rFonts w:hint="eastAsia" w:ascii="宋体" w:hAnsi="宋体" w:eastAsia="宋体" w:cs="宋体"/>
            <w:b/>
            <w:bCs w:val="0"/>
            <w:sz w:val="24"/>
            <w:highlight w:val="none"/>
            <w:u w:val="single"/>
          </w:rPr>
          <w:t xml:space="preserve">                          </w:t>
        </w:r>
      </w:ins>
      <w:ins w:id="3662" w:author="华为" w:date="2024-01-14T16:55:00Z">
        <w:r>
          <w:rPr>
            <w:rFonts w:hint="eastAsia" w:ascii="宋体" w:hAnsi="宋体" w:eastAsia="宋体" w:cs="宋体"/>
            <w:b/>
            <w:bCs w:val="0"/>
            <w:sz w:val="24"/>
            <w:highlight w:val="none"/>
          </w:rPr>
          <w:t xml:space="preserve">                      复核人：</w:t>
        </w:r>
      </w:ins>
      <w:ins w:id="3663" w:author="华为" w:date="2024-01-14T16:55:00Z">
        <w:r>
          <w:rPr>
            <w:rFonts w:hint="eastAsia" w:ascii="宋体" w:hAnsi="宋体" w:eastAsia="宋体" w:cs="宋体"/>
            <w:b/>
            <w:bCs w:val="0"/>
            <w:sz w:val="24"/>
            <w:highlight w:val="none"/>
            <w:u w:val="single"/>
          </w:rPr>
          <w:t xml:space="preserve">                      </w:t>
        </w:r>
      </w:ins>
    </w:p>
    <w:p>
      <w:pPr>
        <w:spacing w:line="560" w:lineRule="exact"/>
        <w:ind w:firstLine="482" w:firstLineChars="200"/>
        <w:rPr>
          <w:ins w:id="3664" w:author="华为" w:date="2024-01-14T16:55:00Z"/>
          <w:rFonts w:hint="eastAsia" w:ascii="宋体" w:hAnsi="宋体" w:eastAsia="宋体" w:cs="宋体"/>
          <w:b/>
          <w:bCs w:val="0"/>
          <w:sz w:val="24"/>
          <w:highlight w:val="none"/>
        </w:rPr>
      </w:pPr>
      <w:ins w:id="3665" w:author="华为" w:date="2024-01-14T16:55:00Z">
        <w:r>
          <w:rPr>
            <w:rFonts w:hint="eastAsia" w:ascii="宋体" w:hAnsi="宋体" w:eastAsia="宋体" w:cs="宋体"/>
            <w:b/>
            <w:bCs w:val="0"/>
            <w:sz w:val="24"/>
            <w:highlight w:val="none"/>
            <w:u w:val="single"/>
          </w:rPr>
          <w:t xml:space="preserve">        </w:t>
        </w:r>
      </w:ins>
      <w:ins w:id="3666" w:author="华为" w:date="2024-01-14T16:55:00Z">
        <w:r>
          <w:rPr>
            <w:rFonts w:hint="eastAsia" w:ascii="宋体" w:hAnsi="宋体" w:eastAsia="宋体" w:cs="宋体"/>
            <w:b/>
            <w:bCs w:val="0"/>
            <w:sz w:val="24"/>
            <w:highlight w:val="none"/>
          </w:rPr>
          <w:t>年</w:t>
        </w:r>
      </w:ins>
      <w:ins w:id="3667" w:author="华为" w:date="2024-01-14T16:55:00Z">
        <w:r>
          <w:rPr>
            <w:rFonts w:hint="eastAsia" w:ascii="宋体" w:hAnsi="宋体" w:eastAsia="宋体" w:cs="宋体"/>
            <w:b/>
            <w:bCs w:val="0"/>
            <w:sz w:val="24"/>
            <w:highlight w:val="none"/>
            <w:u w:val="single"/>
          </w:rPr>
          <w:t xml:space="preserve">    </w:t>
        </w:r>
      </w:ins>
      <w:ins w:id="3668" w:author="华为" w:date="2024-01-14T16:55:00Z">
        <w:r>
          <w:rPr>
            <w:rFonts w:hint="eastAsia" w:ascii="宋体" w:hAnsi="宋体" w:eastAsia="宋体" w:cs="宋体"/>
            <w:b/>
            <w:bCs w:val="0"/>
            <w:sz w:val="24"/>
            <w:highlight w:val="none"/>
          </w:rPr>
          <w:t>月</w:t>
        </w:r>
      </w:ins>
      <w:ins w:id="3669" w:author="华为" w:date="2024-01-14T16:55:00Z">
        <w:r>
          <w:rPr>
            <w:rFonts w:hint="eastAsia" w:ascii="宋体" w:hAnsi="宋体" w:eastAsia="宋体" w:cs="宋体"/>
            <w:b/>
            <w:bCs w:val="0"/>
            <w:sz w:val="24"/>
            <w:highlight w:val="none"/>
            <w:u w:val="single"/>
          </w:rPr>
          <w:t xml:space="preserve">    </w:t>
        </w:r>
      </w:ins>
      <w:ins w:id="3670" w:author="华为" w:date="2024-01-14T16:55:00Z">
        <w:r>
          <w:rPr>
            <w:rFonts w:hint="eastAsia" w:ascii="宋体" w:hAnsi="宋体" w:eastAsia="宋体" w:cs="宋体"/>
            <w:b/>
            <w:bCs w:val="0"/>
            <w:sz w:val="24"/>
            <w:highlight w:val="none"/>
          </w:rPr>
          <w:t xml:space="preserve">日                             </w:t>
        </w:r>
      </w:ins>
      <w:r>
        <w:rPr>
          <w:rFonts w:hint="eastAsia" w:ascii="宋体" w:hAnsi="宋体" w:cs="宋体"/>
          <w:b/>
          <w:bCs w:val="0"/>
          <w:sz w:val="24"/>
          <w:highlight w:val="none"/>
          <w:lang w:val="en-US" w:eastAsia="zh-CN"/>
        </w:rPr>
        <w:t xml:space="preserve">      </w:t>
      </w:r>
      <w:ins w:id="3671" w:author="华为" w:date="2024-01-14T16:55:00Z">
        <w:r>
          <w:rPr>
            <w:rFonts w:hint="eastAsia" w:ascii="宋体" w:hAnsi="宋体" w:eastAsia="宋体" w:cs="宋体"/>
            <w:b/>
            <w:bCs w:val="0"/>
            <w:sz w:val="24"/>
            <w:highlight w:val="none"/>
          </w:rPr>
          <w:t xml:space="preserve"> </w:t>
        </w:r>
      </w:ins>
      <w:ins w:id="3672" w:author="华为" w:date="2024-01-14T16:55:00Z">
        <w:r>
          <w:rPr>
            <w:rFonts w:hint="eastAsia" w:ascii="宋体" w:hAnsi="宋体" w:eastAsia="宋体" w:cs="宋体"/>
            <w:b/>
            <w:bCs w:val="0"/>
            <w:sz w:val="24"/>
            <w:highlight w:val="none"/>
            <w:u w:val="single"/>
          </w:rPr>
          <w:t xml:space="preserve">        </w:t>
        </w:r>
      </w:ins>
      <w:ins w:id="3673" w:author="华为" w:date="2024-01-14T16:55:00Z">
        <w:r>
          <w:rPr>
            <w:rFonts w:hint="eastAsia" w:ascii="宋体" w:hAnsi="宋体" w:eastAsia="宋体" w:cs="宋体"/>
            <w:b/>
            <w:bCs w:val="0"/>
            <w:sz w:val="24"/>
            <w:highlight w:val="none"/>
          </w:rPr>
          <w:t>年</w:t>
        </w:r>
      </w:ins>
      <w:ins w:id="3674" w:author="华为" w:date="2024-01-14T16:55:00Z">
        <w:r>
          <w:rPr>
            <w:rFonts w:hint="eastAsia" w:ascii="宋体" w:hAnsi="宋体" w:eastAsia="宋体" w:cs="宋体"/>
            <w:b/>
            <w:bCs w:val="0"/>
            <w:sz w:val="24"/>
            <w:highlight w:val="none"/>
            <w:u w:val="single"/>
          </w:rPr>
          <w:t xml:space="preserve">     </w:t>
        </w:r>
      </w:ins>
      <w:ins w:id="3675" w:author="华为" w:date="2024-01-14T16:55:00Z">
        <w:r>
          <w:rPr>
            <w:rFonts w:hint="eastAsia" w:ascii="宋体" w:hAnsi="宋体" w:eastAsia="宋体" w:cs="宋体"/>
            <w:b/>
            <w:bCs w:val="0"/>
            <w:sz w:val="24"/>
            <w:highlight w:val="none"/>
          </w:rPr>
          <w:t>月</w:t>
        </w:r>
      </w:ins>
      <w:ins w:id="3676" w:author="华为" w:date="2024-01-14T16:55:00Z">
        <w:r>
          <w:rPr>
            <w:rFonts w:hint="eastAsia" w:ascii="宋体" w:hAnsi="宋体" w:eastAsia="宋体" w:cs="宋体"/>
            <w:b/>
            <w:bCs w:val="0"/>
            <w:sz w:val="24"/>
            <w:highlight w:val="none"/>
            <w:u w:val="single"/>
          </w:rPr>
          <w:t xml:space="preserve">     </w:t>
        </w:r>
      </w:ins>
      <w:ins w:id="3677" w:author="华为" w:date="2024-01-14T16:55:00Z">
        <w:r>
          <w:rPr>
            <w:rFonts w:hint="eastAsia" w:ascii="宋体" w:hAnsi="宋体" w:eastAsia="宋体" w:cs="宋体"/>
            <w:b/>
            <w:bCs w:val="0"/>
            <w:sz w:val="24"/>
            <w:highlight w:val="none"/>
          </w:rPr>
          <w:t>日</w:t>
        </w:r>
      </w:ins>
    </w:p>
    <w:p>
      <w:pPr>
        <w:spacing w:before="156" w:beforeLines="50" w:line="560" w:lineRule="exact"/>
        <w:ind w:firstLine="562" w:firstLineChars="200"/>
        <w:jc w:val="center"/>
        <w:rPr>
          <w:ins w:id="3678" w:author="华为" w:date="2024-01-14T16:55:00Z"/>
          <w:rFonts w:hint="eastAsia" w:ascii="宋体" w:hAnsi="宋体" w:eastAsia="宋体" w:cs="宋体"/>
          <w:b/>
          <w:bCs w:val="0"/>
          <w:sz w:val="28"/>
          <w:szCs w:val="28"/>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3679" w:author="华为" w:date="2024-01-14T17:00:00Z">
          <w:pPr>
            <w:spacing w:line="560" w:lineRule="exact"/>
            <w:ind w:firstLine="562" w:firstLineChars="200"/>
          </w:pPr>
        </w:pPrChange>
      </w:pPr>
      <w:ins w:id="3680" w:author="华为" w:date="2024-01-14T16:55:00Z">
        <w:r>
          <w:rPr>
            <w:rFonts w:hint="eastAsia" w:ascii="黑体" w:hAnsi="黑体" w:eastAsia="黑体" w:cs="黑体"/>
            <w:b w:val="0"/>
            <w:sz w:val="21"/>
            <w:szCs w:val="21"/>
            <w:highlight w:val="none"/>
            <w:rPrChange w:id="3681" w:author="华为" w:date="2024-01-14T17:00:00Z">
              <w:rPr>
                <w:rFonts w:hint="eastAsia" w:ascii="黑体" w:hAnsi="黑体" w:eastAsia="黑体"/>
                <w:b/>
                <w:sz w:val="28"/>
                <w:szCs w:val="28"/>
              </w:rPr>
            </w:rPrChange>
          </w:rPr>
          <w:t>表</w:t>
        </w:r>
      </w:ins>
      <w:ins w:id="3682" w:author="华为" w:date="2024-01-14T17:07:00Z">
        <w:r>
          <w:rPr>
            <w:rFonts w:hint="eastAsia" w:ascii="黑体" w:hAnsi="黑体" w:eastAsia="黑体" w:cs="黑体"/>
            <w:szCs w:val="21"/>
            <w:highlight w:val="none"/>
          </w:rPr>
          <w:t>C.</w:t>
        </w:r>
      </w:ins>
      <w:ins w:id="3683" w:author="华为" w:date="2024-01-14T16:55:00Z">
        <w:r>
          <w:rPr>
            <w:rFonts w:hint="eastAsia" w:ascii="黑体" w:hAnsi="黑体" w:eastAsia="黑体" w:cs="黑体"/>
            <w:b w:val="0"/>
            <w:sz w:val="21"/>
            <w:szCs w:val="21"/>
            <w:highlight w:val="none"/>
            <w:rPrChange w:id="3684" w:author="华为" w:date="2024-01-14T17:00:00Z">
              <w:rPr>
                <w:rFonts w:ascii="黑体" w:hAnsi="黑体" w:eastAsia="黑体"/>
                <w:b/>
                <w:sz w:val="28"/>
                <w:szCs w:val="28"/>
              </w:rPr>
            </w:rPrChange>
          </w:rPr>
          <w:t>9</w:t>
        </w:r>
      </w:ins>
      <w:ins w:id="3685" w:author="华为" w:date="2024-01-14T16:55:00Z">
        <w:r>
          <w:rPr>
            <w:rFonts w:hint="eastAsia" w:ascii="黑体" w:hAnsi="黑体" w:eastAsia="黑体" w:cs="黑体"/>
            <w:b w:val="0"/>
            <w:sz w:val="21"/>
            <w:szCs w:val="21"/>
            <w:highlight w:val="none"/>
            <w:rPrChange w:id="3686" w:author="华为" w:date="2024-01-14T17:00:00Z">
              <w:rPr>
                <w:rFonts w:hint="eastAsia" w:ascii="黑体" w:hAnsi="黑体" w:eastAsia="黑体"/>
                <w:b/>
                <w:sz w:val="28"/>
                <w:szCs w:val="28"/>
              </w:rPr>
            </w:rPrChange>
          </w:rPr>
          <w:t xml:space="preserve"> 陕西省</w:t>
        </w:r>
      </w:ins>
      <w:ins w:id="3687" w:author="华为" w:date="2024-01-14T16:55:00Z">
        <w:del w:id="3688" w:author="任冬" w:date="2024-01-17T14:50:00Z">
          <w:r>
            <w:rPr>
              <w:rFonts w:hint="eastAsia" w:ascii="黑体" w:hAnsi="黑体" w:eastAsia="黑体" w:cs="黑体"/>
              <w:b w:val="0"/>
              <w:sz w:val="21"/>
              <w:szCs w:val="21"/>
              <w:highlight w:val="none"/>
              <w:rPrChange w:id="3689" w:author="华为" w:date="2024-01-14T17:00:00Z">
                <w:rPr>
                  <w:rFonts w:hint="eastAsia" w:ascii="黑体" w:hAnsi="黑体" w:eastAsia="黑体"/>
                  <w:b/>
                  <w:sz w:val="28"/>
                  <w:szCs w:val="28"/>
                </w:rPr>
              </w:rPrChange>
            </w:rPr>
            <w:delText>省控</w:delText>
          </w:r>
        </w:del>
      </w:ins>
      <w:ins w:id="3690" w:author="华为" w:date="2024-01-14T16:55:00Z">
        <w:r>
          <w:rPr>
            <w:rFonts w:hint="eastAsia" w:ascii="黑体" w:hAnsi="黑体" w:eastAsia="黑体" w:cs="黑体"/>
            <w:b w:val="0"/>
            <w:sz w:val="21"/>
            <w:szCs w:val="21"/>
            <w:highlight w:val="none"/>
            <w:rPrChange w:id="3691" w:author="华为" w:date="2024-01-14T17:00:00Z">
              <w:rPr>
                <w:rFonts w:hint="eastAsia" w:ascii="黑体" w:hAnsi="黑体" w:eastAsia="黑体"/>
                <w:b/>
                <w:sz w:val="28"/>
                <w:szCs w:val="28"/>
              </w:rPr>
            </w:rPrChange>
          </w:rPr>
          <w:t>空气自动站</w:t>
        </w:r>
      </w:ins>
      <w:ins w:id="3692" w:author="华为" w:date="2024-01-14T16:55:00Z">
        <w:r>
          <w:rPr>
            <w:rFonts w:hint="eastAsia" w:ascii="黑体" w:hAnsi="黑体" w:eastAsia="黑体" w:cs="黑体"/>
            <w:b w:val="0"/>
            <w:sz w:val="21"/>
            <w:szCs w:val="21"/>
            <w:highlight w:val="none"/>
            <w:rPrChange w:id="3693" w:author="华为" w:date="2024-01-14T17:00:00Z">
              <w:rPr>
                <w:rFonts w:ascii="黑体" w:hAnsi="黑体" w:eastAsia="黑体"/>
                <w:b/>
                <w:sz w:val="28"/>
                <w:szCs w:val="28"/>
              </w:rPr>
            </w:rPrChange>
          </w:rPr>
          <w:t>仪器</w:t>
        </w:r>
      </w:ins>
      <w:ins w:id="3694" w:author="华为" w:date="2024-01-14T16:55:00Z">
        <w:r>
          <w:rPr>
            <w:rFonts w:hint="eastAsia" w:ascii="黑体" w:hAnsi="黑体" w:eastAsia="黑体" w:cs="黑体"/>
            <w:b w:val="0"/>
            <w:sz w:val="21"/>
            <w:szCs w:val="21"/>
            <w:highlight w:val="none"/>
            <w:rPrChange w:id="3695" w:author="华为" w:date="2024-01-14T17:00:00Z">
              <w:rPr>
                <w:rFonts w:hint="eastAsia" w:ascii="黑体" w:hAnsi="黑体" w:eastAsia="黑体"/>
                <w:b/>
                <w:sz w:val="28"/>
                <w:szCs w:val="28"/>
              </w:rPr>
            </w:rPrChange>
          </w:rPr>
          <w:t>、</w:t>
        </w:r>
      </w:ins>
      <w:ins w:id="3696" w:author="华为" w:date="2024-01-14T16:55:00Z">
        <w:r>
          <w:rPr>
            <w:rFonts w:hint="eastAsia" w:ascii="黑体" w:hAnsi="黑体" w:eastAsia="黑体" w:cs="黑体"/>
            <w:b w:val="0"/>
            <w:sz w:val="21"/>
            <w:szCs w:val="21"/>
            <w:highlight w:val="none"/>
            <w:rPrChange w:id="3697" w:author="华为" w:date="2024-01-14T17:00:00Z">
              <w:rPr>
                <w:rFonts w:ascii="黑体" w:hAnsi="黑体" w:eastAsia="黑体"/>
                <w:b/>
                <w:sz w:val="28"/>
                <w:szCs w:val="28"/>
              </w:rPr>
            </w:rPrChange>
          </w:rPr>
          <w:t>设备维修记录</w:t>
        </w:r>
      </w:ins>
      <w:ins w:id="3698" w:author="华为" w:date="2024-01-14T16:55:00Z">
        <w:r>
          <w:rPr>
            <w:rFonts w:hint="eastAsia" w:ascii="黑体" w:hAnsi="黑体" w:eastAsia="黑体" w:cs="黑体"/>
            <w:b w:val="0"/>
            <w:sz w:val="21"/>
            <w:szCs w:val="21"/>
            <w:highlight w:val="none"/>
            <w:rPrChange w:id="3699" w:author="华为" w:date="2024-01-14T17:00:00Z">
              <w:rPr>
                <w:rFonts w:hint="eastAsia" w:ascii="黑体" w:hAnsi="黑体" w:eastAsia="黑体"/>
                <w:b/>
                <w:sz w:val="28"/>
                <w:szCs w:val="28"/>
              </w:rPr>
            </w:rPrChange>
          </w:rPr>
          <w:t>表</w:t>
        </w:r>
      </w:ins>
    </w:p>
    <w:p>
      <w:pPr>
        <w:widowControl/>
        <w:spacing w:before="156" w:beforeLines="50" w:after="156" w:afterLines="50" w:line="240" w:lineRule="auto"/>
        <w:ind w:firstLine="0" w:firstLineChars="0"/>
        <w:rPr>
          <w:ins w:id="3701" w:author="华为" w:date="2024-01-14T16:55:00Z"/>
          <w:rFonts w:hint="eastAsia" w:ascii="黑体" w:hAnsi="黑体" w:eastAsia="黑体" w:cs="黑体"/>
          <w:b w:val="0"/>
          <w:sz w:val="21"/>
          <w:szCs w:val="21"/>
          <w:highlight w:val="none"/>
          <w:rPrChange w:id="3702" w:author="华为" w:date="2024-01-14T17:00:00Z">
            <w:rPr>
              <w:ins w:id="3703" w:author="华为" w:date="2024-01-14T16:55:00Z"/>
              <w:rFonts w:ascii="黑体" w:hAnsi="黑体" w:eastAsia="黑体"/>
              <w:b/>
              <w:sz w:val="28"/>
              <w:szCs w:val="28"/>
            </w:rPr>
          </w:rPrChange>
        </w:rPr>
        <w:pPrChange w:id="3700" w:author="华为" w:date="2024-01-14T17:00: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11"/>
        <w:gridCol w:w="2294"/>
        <w:gridCol w:w="2306"/>
        <w:gridCol w:w="1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ins w:id="3704" w:author="华为" w:date="2024-01-14T16:55:00Z"/>
        </w:trPr>
        <w:tc>
          <w:tcPr>
            <w:tcW w:w="2111" w:type="dxa"/>
            <w:noWrap w:val="0"/>
            <w:vAlign w:val="center"/>
          </w:tcPr>
          <w:p>
            <w:pPr>
              <w:jc w:val="center"/>
              <w:rPr>
                <w:ins w:id="3705" w:author="华为" w:date="2024-01-14T16:55:00Z"/>
                <w:rFonts w:hint="eastAsia" w:asciiTheme="minorEastAsia" w:hAnsiTheme="minorEastAsia" w:eastAsiaTheme="minorEastAsia" w:cstheme="minorEastAsia"/>
                <w:b/>
                <w:bCs/>
                <w:sz w:val="21"/>
                <w:szCs w:val="21"/>
                <w:highlight w:val="none"/>
              </w:rPr>
            </w:pPr>
            <w:ins w:id="3706" w:author="华为" w:date="2024-01-14T16:55:00Z">
              <w:r>
                <w:rPr>
                  <w:rFonts w:hint="eastAsia" w:asciiTheme="minorEastAsia" w:hAnsiTheme="minorEastAsia" w:eastAsiaTheme="minorEastAsia" w:cstheme="minorEastAsia"/>
                  <w:b/>
                  <w:bCs/>
                  <w:sz w:val="21"/>
                  <w:szCs w:val="21"/>
                  <w:highlight w:val="none"/>
                </w:rPr>
                <w:t>仪器名称</w:t>
              </w:r>
            </w:ins>
          </w:p>
        </w:tc>
        <w:tc>
          <w:tcPr>
            <w:tcW w:w="2294" w:type="dxa"/>
            <w:noWrap w:val="0"/>
            <w:vAlign w:val="center"/>
          </w:tcPr>
          <w:p>
            <w:pPr>
              <w:jc w:val="center"/>
              <w:rPr>
                <w:ins w:id="3707" w:author="华为" w:date="2024-01-14T16:55:00Z"/>
                <w:rFonts w:hint="eastAsia" w:asciiTheme="minorEastAsia" w:hAnsiTheme="minorEastAsia" w:eastAsiaTheme="minorEastAsia" w:cstheme="minorEastAsia"/>
                <w:b/>
                <w:bCs/>
                <w:sz w:val="21"/>
                <w:szCs w:val="21"/>
                <w:highlight w:val="none"/>
              </w:rPr>
            </w:pPr>
          </w:p>
        </w:tc>
        <w:tc>
          <w:tcPr>
            <w:tcW w:w="2306" w:type="dxa"/>
            <w:noWrap w:val="0"/>
            <w:vAlign w:val="center"/>
          </w:tcPr>
          <w:p>
            <w:pPr>
              <w:jc w:val="center"/>
              <w:rPr>
                <w:ins w:id="3708" w:author="华为" w:date="2024-01-14T16:55:00Z"/>
                <w:rFonts w:hint="eastAsia" w:asciiTheme="minorEastAsia" w:hAnsiTheme="minorEastAsia" w:eastAsiaTheme="minorEastAsia" w:cstheme="minorEastAsia"/>
                <w:b/>
                <w:bCs/>
                <w:sz w:val="21"/>
                <w:szCs w:val="21"/>
                <w:highlight w:val="none"/>
              </w:rPr>
            </w:pPr>
            <w:ins w:id="3709" w:author="华为" w:date="2024-01-14T16:55:00Z">
              <w:r>
                <w:rPr>
                  <w:rFonts w:hint="eastAsia" w:asciiTheme="minorEastAsia" w:hAnsiTheme="minorEastAsia" w:eastAsiaTheme="minorEastAsia" w:cstheme="minorEastAsia"/>
                  <w:b/>
                  <w:bCs/>
                  <w:sz w:val="21"/>
                  <w:szCs w:val="21"/>
                  <w:highlight w:val="none"/>
                </w:rPr>
                <w:t>仪器</w:t>
              </w:r>
            </w:ins>
            <w:r>
              <w:rPr>
                <w:rFonts w:hint="eastAsia" w:asciiTheme="minorEastAsia" w:hAnsiTheme="minorEastAsia" w:eastAsiaTheme="minorEastAsia" w:cstheme="minorEastAsia"/>
                <w:b/>
                <w:bCs/>
                <w:sz w:val="21"/>
                <w:szCs w:val="21"/>
                <w:highlight w:val="none"/>
                <w:lang w:val="en-US" w:eastAsia="zh-CN"/>
              </w:rPr>
              <w:t>型</w:t>
            </w:r>
            <w:ins w:id="3710" w:author="华为" w:date="2024-01-14T16:55:00Z">
              <w:r>
                <w:rPr>
                  <w:rFonts w:hint="eastAsia" w:asciiTheme="minorEastAsia" w:hAnsiTheme="minorEastAsia" w:eastAsiaTheme="minorEastAsia" w:cstheme="minorEastAsia"/>
                  <w:b/>
                  <w:bCs/>
                  <w:sz w:val="21"/>
                  <w:szCs w:val="21"/>
                  <w:highlight w:val="none"/>
                </w:rPr>
                <w:t>号</w:t>
              </w:r>
            </w:ins>
          </w:p>
        </w:tc>
        <w:tc>
          <w:tcPr>
            <w:tcW w:w="1965" w:type="dxa"/>
            <w:noWrap w:val="0"/>
            <w:vAlign w:val="center"/>
          </w:tcPr>
          <w:p>
            <w:pPr>
              <w:jc w:val="center"/>
              <w:rPr>
                <w:ins w:id="3711" w:author="华为" w:date="2024-01-14T16:55:00Z"/>
                <w:rFonts w:hint="eastAsia" w:asciiTheme="minorEastAsia" w:hAnsiTheme="minorEastAsia" w:eastAsiaTheme="minorEastAsia" w:cstheme="minorEastAsia"/>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2111" w:type="dxa"/>
            <w:noWrap w:val="0"/>
            <w:vAlign w:val="center"/>
          </w:tcPr>
          <w:p>
            <w:pPr>
              <w:jc w:val="center"/>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资产编号</w:t>
            </w:r>
          </w:p>
        </w:tc>
        <w:tc>
          <w:tcPr>
            <w:tcW w:w="2294" w:type="dxa"/>
            <w:noWrap w:val="0"/>
            <w:vAlign w:val="center"/>
          </w:tcPr>
          <w:p>
            <w:pPr>
              <w:jc w:val="center"/>
              <w:rPr>
                <w:rFonts w:hint="eastAsia" w:asciiTheme="minorEastAsia" w:hAnsiTheme="minorEastAsia" w:eastAsiaTheme="minorEastAsia" w:cstheme="minorEastAsia"/>
                <w:b/>
                <w:bCs/>
                <w:sz w:val="21"/>
                <w:szCs w:val="21"/>
                <w:highlight w:val="none"/>
              </w:rPr>
            </w:pPr>
          </w:p>
        </w:tc>
        <w:tc>
          <w:tcPr>
            <w:tcW w:w="2306" w:type="dxa"/>
            <w:noWrap w:val="0"/>
            <w:vAlign w:val="center"/>
          </w:tcPr>
          <w:p>
            <w:pPr>
              <w:jc w:val="center"/>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出厂编号</w:t>
            </w:r>
          </w:p>
        </w:tc>
        <w:tc>
          <w:tcPr>
            <w:tcW w:w="1965" w:type="dxa"/>
            <w:noWrap w:val="0"/>
            <w:vAlign w:val="center"/>
          </w:tcPr>
          <w:p>
            <w:pPr>
              <w:jc w:val="center"/>
              <w:rPr>
                <w:rFonts w:hint="eastAsia" w:asciiTheme="minorEastAsia" w:hAnsiTheme="minorEastAsia" w:eastAsiaTheme="minorEastAsia" w:cstheme="minorEastAsia"/>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16" w:hRule="atLeast"/>
          <w:jc w:val="center"/>
          <w:ins w:id="3712" w:author="华为" w:date="2024-01-14T16:55:00Z"/>
        </w:trPr>
        <w:tc>
          <w:tcPr>
            <w:tcW w:w="2111" w:type="dxa"/>
            <w:noWrap w:val="0"/>
            <w:vAlign w:val="center"/>
          </w:tcPr>
          <w:p>
            <w:pPr>
              <w:jc w:val="center"/>
              <w:rPr>
                <w:ins w:id="3713" w:author="华为" w:date="2024-01-14T16:55:00Z"/>
                <w:rFonts w:hint="eastAsia" w:asciiTheme="minorEastAsia" w:hAnsiTheme="minorEastAsia" w:eastAsiaTheme="minorEastAsia" w:cstheme="minorEastAsia"/>
                <w:b/>
                <w:bCs/>
                <w:sz w:val="21"/>
                <w:szCs w:val="21"/>
                <w:highlight w:val="none"/>
              </w:rPr>
            </w:pPr>
            <w:ins w:id="3714" w:author="华为" w:date="2024-01-14T16:55:00Z">
              <w:r>
                <w:rPr>
                  <w:rFonts w:hint="eastAsia" w:asciiTheme="minorEastAsia" w:hAnsiTheme="minorEastAsia" w:eastAsiaTheme="minorEastAsia" w:cstheme="minorEastAsia"/>
                  <w:b/>
                  <w:bCs/>
                  <w:sz w:val="21"/>
                  <w:szCs w:val="21"/>
                  <w:highlight w:val="none"/>
                </w:rPr>
                <w:t>维修进行时间</w:t>
              </w:r>
            </w:ins>
          </w:p>
        </w:tc>
        <w:tc>
          <w:tcPr>
            <w:tcW w:w="6567" w:type="dxa"/>
            <w:gridSpan w:val="3"/>
            <w:noWrap w:val="0"/>
            <w:vAlign w:val="center"/>
          </w:tcPr>
          <w:p>
            <w:pPr>
              <w:jc w:val="center"/>
              <w:rPr>
                <w:ins w:id="3715" w:author="华为" w:date="2024-01-14T16:55:00Z"/>
                <w:rFonts w:hint="eastAsia" w:asciiTheme="minorEastAsia" w:hAnsiTheme="minorEastAsia" w:eastAsiaTheme="minorEastAsia" w:cstheme="minorEastAsia"/>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387" w:hRule="atLeast"/>
          <w:jc w:val="center"/>
          <w:ins w:id="3716" w:author="华为" w:date="2024-01-14T16:55:00Z"/>
        </w:trPr>
        <w:tc>
          <w:tcPr>
            <w:tcW w:w="2111" w:type="dxa"/>
            <w:noWrap w:val="0"/>
            <w:vAlign w:val="center"/>
          </w:tcPr>
          <w:p>
            <w:pPr>
              <w:jc w:val="center"/>
              <w:rPr>
                <w:ins w:id="3717" w:author="华为" w:date="2024-01-14T16:55:00Z"/>
                <w:rFonts w:hint="eastAsia" w:asciiTheme="minorEastAsia" w:hAnsiTheme="minorEastAsia" w:eastAsiaTheme="minorEastAsia" w:cstheme="minorEastAsia"/>
                <w:b/>
                <w:bCs/>
                <w:sz w:val="21"/>
                <w:szCs w:val="21"/>
                <w:highlight w:val="none"/>
              </w:rPr>
            </w:pPr>
            <w:ins w:id="3718" w:author="华为" w:date="2024-01-14T16:55:00Z">
              <w:r>
                <w:rPr>
                  <w:rFonts w:hint="eastAsia" w:asciiTheme="minorEastAsia" w:hAnsiTheme="minorEastAsia" w:eastAsiaTheme="minorEastAsia" w:cstheme="minorEastAsia"/>
                  <w:b/>
                  <w:bCs/>
                  <w:sz w:val="21"/>
                  <w:szCs w:val="21"/>
                  <w:highlight w:val="none"/>
                </w:rPr>
                <w:t>问题/故障现象</w:t>
              </w:r>
            </w:ins>
          </w:p>
        </w:tc>
        <w:tc>
          <w:tcPr>
            <w:tcW w:w="6567" w:type="dxa"/>
            <w:gridSpan w:val="3"/>
            <w:noWrap w:val="0"/>
            <w:vAlign w:val="center"/>
          </w:tcPr>
          <w:p>
            <w:pPr>
              <w:jc w:val="center"/>
              <w:rPr>
                <w:ins w:id="3719" w:author="华为" w:date="2024-01-14T16:55:00Z"/>
                <w:rFonts w:hint="eastAsia" w:asciiTheme="minorEastAsia" w:hAnsiTheme="minorEastAsia" w:eastAsiaTheme="minorEastAsia" w:cstheme="minorEastAsia"/>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2" w:hRule="atLeast"/>
          <w:jc w:val="center"/>
          <w:ins w:id="3720" w:author="华为" w:date="2024-01-14T16:55:00Z"/>
        </w:trPr>
        <w:tc>
          <w:tcPr>
            <w:tcW w:w="2111" w:type="dxa"/>
            <w:noWrap w:val="0"/>
            <w:vAlign w:val="center"/>
          </w:tcPr>
          <w:p>
            <w:pPr>
              <w:jc w:val="center"/>
              <w:rPr>
                <w:ins w:id="3721" w:author="华为" w:date="2024-01-14T16:55:00Z"/>
                <w:rFonts w:hint="eastAsia" w:asciiTheme="minorEastAsia" w:hAnsiTheme="minorEastAsia" w:eastAsiaTheme="minorEastAsia" w:cstheme="minorEastAsia"/>
                <w:b/>
                <w:bCs/>
                <w:sz w:val="21"/>
                <w:szCs w:val="21"/>
                <w:highlight w:val="none"/>
              </w:rPr>
            </w:pPr>
            <w:ins w:id="3722" w:author="华为" w:date="2024-01-14T16:55:00Z">
              <w:r>
                <w:rPr>
                  <w:rFonts w:hint="eastAsia" w:asciiTheme="minorEastAsia" w:hAnsiTheme="minorEastAsia" w:eastAsiaTheme="minorEastAsia" w:cstheme="minorEastAsia"/>
                  <w:b/>
                  <w:bCs/>
                  <w:sz w:val="21"/>
                  <w:szCs w:val="21"/>
                  <w:highlight w:val="none"/>
                </w:rPr>
                <w:t>维修情况</w:t>
              </w:r>
            </w:ins>
          </w:p>
        </w:tc>
        <w:tc>
          <w:tcPr>
            <w:tcW w:w="6567" w:type="dxa"/>
            <w:gridSpan w:val="3"/>
            <w:noWrap w:val="0"/>
            <w:vAlign w:val="center"/>
          </w:tcPr>
          <w:p>
            <w:pPr>
              <w:jc w:val="center"/>
              <w:rPr>
                <w:ins w:id="3723" w:author="华为" w:date="2024-01-14T16:55:00Z"/>
                <w:rFonts w:hint="eastAsia" w:asciiTheme="minorEastAsia" w:hAnsiTheme="minorEastAsia" w:eastAsiaTheme="minorEastAsia" w:cstheme="minorEastAsia"/>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919" w:hRule="atLeast"/>
          <w:jc w:val="center"/>
          <w:ins w:id="3724" w:author="华为" w:date="2024-01-14T16:55:00Z"/>
        </w:trPr>
        <w:tc>
          <w:tcPr>
            <w:tcW w:w="2111" w:type="dxa"/>
            <w:noWrap w:val="0"/>
            <w:vAlign w:val="center"/>
          </w:tcPr>
          <w:p>
            <w:pPr>
              <w:jc w:val="center"/>
              <w:rPr>
                <w:ins w:id="3725" w:author="华为" w:date="2024-01-14T16:55:00Z"/>
                <w:rFonts w:hint="eastAsia" w:asciiTheme="minorEastAsia" w:hAnsiTheme="minorEastAsia" w:eastAsiaTheme="minorEastAsia" w:cstheme="minorEastAsia"/>
                <w:b/>
                <w:bCs/>
                <w:sz w:val="21"/>
                <w:szCs w:val="21"/>
                <w:highlight w:val="none"/>
              </w:rPr>
            </w:pPr>
            <w:ins w:id="3726" w:author="华为" w:date="2024-01-14T16:55:00Z">
              <w:r>
                <w:rPr>
                  <w:rFonts w:hint="eastAsia" w:asciiTheme="minorEastAsia" w:hAnsiTheme="minorEastAsia" w:eastAsiaTheme="minorEastAsia" w:cstheme="minorEastAsia"/>
                  <w:b/>
                  <w:bCs/>
                  <w:sz w:val="21"/>
                  <w:szCs w:val="21"/>
                  <w:highlight w:val="none"/>
                </w:rPr>
                <w:t>维修后仪器参数</w:t>
              </w:r>
            </w:ins>
          </w:p>
          <w:p>
            <w:pPr>
              <w:jc w:val="center"/>
              <w:rPr>
                <w:ins w:id="3727" w:author="华为" w:date="2024-01-14T16:55:00Z"/>
                <w:rFonts w:hint="eastAsia" w:asciiTheme="minorEastAsia" w:hAnsiTheme="minorEastAsia" w:eastAsiaTheme="minorEastAsia" w:cstheme="minorEastAsia"/>
                <w:b/>
                <w:bCs/>
                <w:sz w:val="21"/>
                <w:szCs w:val="21"/>
                <w:highlight w:val="none"/>
              </w:rPr>
            </w:pPr>
            <w:ins w:id="3728" w:author="华为" w:date="2024-01-14T16:55:00Z">
              <w:r>
                <w:rPr>
                  <w:rFonts w:hint="eastAsia" w:asciiTheme="minorEastAsia" w:hAnsiTheme="minorEastAsia" w:eastAsiaTheme="minorEastAsia" w:cstheme="minorEastAsia"/>
                  <w:b/>
                  <w:bCs/>
                  <w:sz w:val="21"/>
                  <w:szCs w:val="21"/>
                  <w:highlight w:val="none"/>
                </w:rPr>
                <w:t>（流量、压力、高压、斜率、灯压</w:t>
              </w:r>
            </w:ins>
            <w:ins w:id="3729" w:author="任冬" w:date="2024-01-17T15:00:00Z">
              <w:r>
                <w:rPr>
                  <w:rFonts w:hint="eastAsia" w:asciiTheme="minorEastAsia" w:hAnsiTheme="minorEastAsia" w:eastAsiaTheme="minorEastAsia" w:cstheme="minorEastAsia"/>
                  <w:b/>
                  <w:bCs/>
                  <w:sz w:val="21"/>
                  <w:szCs w:val="21"/>
                  <w:highlight w:val="none"/>
                </w:rPr>
                <w:t>等</w:t>
              </w:r>
            </w:ins>
            <w:ins w:id="3730" w:author="华为" w:date="2024-01-14T16:55:00Z">
              <w:r>
                <w:rPr>
                  <w:rFonts w:hint="eastAsia" w:asciiTheme="minorEastAsia" w:hAnsiTheme="minorEastAsia" w:eastAsiaTheme="minorEastAsia" w:cstheme="minorEastAsia"/>
                  <w:b/>
                  <w:bCs/>
                  <w:sz w:val="21"/>
                  <w:szCs w:val="21"/>
                  <w:highlight w:val="none"/>
                </w:rPr>
                <w:t>）</w:t>
              </w:r>
            </w:ins>
          </w:p>
        </w:tc>
        <w:tc>
          <w:tcPr>
            <w:tcW w:w="6567" w:type="dxa"/>
            <w:gridSpan w:val="3"/>
            <w:noWrap w:val="0"/>
            <w:vAlign w:val="center"/>
          </w:tcPr>
          <w:p>
            <w:pPr>
              <w:jc w:val="center"/>
              <w:rPr>
                <w:ins w:id="3731" w:author="华为" w:date="2024-01-14T16:55:00Z"/>
                <w:rFonts w:hint="eastAsia" w:asciiTheme="minorEastAsia" w:hAnsiTheme="minorEastAsia" w:eastAsiaTheme="minorEastAsia" w:cstheme="minorEastAsia"/>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92" w:hRule="atLeast"/>
          <w:jc w:val="center"/>
          <w:ins w:id="3732" w:author="华为" w:date="2024-01-14T16:55:00Z"/>
        </w:trPr>
        <w:tc>
          <w:tcPr>
            <w:tcW w:w="2111" w:type="dxa"/>
            <w:noWrap w:val="0"/>
            <w:vAlign w:val="center"/>
          </w:tcPr>
          <w:p>
            <w:pPr>
              <w:jc w:val="center"/>
              <w:rPr>
                <w:ins w:id="3733" w:author="华为" w:date="2024-01-14T16:55:00Z"/>
                <w:rFonts w:hint="eastAsia" w:asciiTheme="minorEastAsia" w:hAnsiTheme="minorEastAsia" w:eastAsiaTheme="minorEastAsia" w:cstheme="minorEastAsia"/>
                <w:b/>
                <w:bCs/>
                <w:sz w:val="21"/>
                <w:szCs w:val="21"/>
                <w:highlight w:val="none"/>
              </w:rPr>
            </w:pPr>
            <w:ins w:id="3734" w:author="华为" w:date="2024-01-14T16:55:00Z">
              <w:r>
                <w:rPr>
                  <w:rFonts w:hint="eastAsia" w:asciiTheme="minorEastAsia" w:hAnsiTheme="minorEastAsia" w:eastAsiaTheme="minorEastAsia" w:cstheme="minorEastAsia"/>
                  <w:b/>
                  <w:bCs/>
                  <w:sz w:val="21"/>
                  <w:szCs w:val="21"/>
                  <w:highlight w:val="none"/>
                </w:rPr>
                <w:t>校准记录</w:t>
              </w:r>
            </w:ins>
          </w:p>
        </w:tc>
        <w:tc>
          <w:tcPr>
            <w:tcW w:w="6567" w:type="dxa"/>
            <w:gridSpan w:val="3"/>
            <w:noWrap w:val="0"/>
            <w:vAlign w:val="center"/>
          </w:tcPr>
          <w:p>
            <w:pPr>
              <w:rPr>
                <w:ins w:id="3735" w:author="华为" w:date="2024-01-14T16:55:00Z"/>
                <w:rFonts w:hint="eastAsia" w:asciiTheme="minorEastAsia" w:hAnsiTheme="minorEastAsia" w:eastAsiaTheme="minorEastAsia" w:cstheme="minorEastAsia"/>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05" w:hRule="atLeast"/>
          <w:jc w:val="center"/>
          <w:ins w:id="3736" w:author="华为" w:date="2024-01-14T16:55:00Z"/>
        </w:trPr>
        <w:tc>
          <w:tcPr>
            <w:tcW w:w="2111" w:type="dxa"/>
            <w:noWrap w:val="0"/>
            <w:vAlign w:val="center"/>
          </w:tcPr>
          <w:p>
            <w:pPr>
              <w:jc w:val="center"/>
              <w:rPr>
                <w:ins w:id="3737" w:author="华为" w:date="2024-01-14T16:55:00Z"/>
                <w:rFonts w:hint="eastAsia" w:asciiTheme="minorEastAsia" w:hAnsiTheme="minorEastAsia" w:eastAsiaTheme="minorEastAsia" w:cstheme="minorEastAsia"/>
                <w:b/>
                <w:bCs/>
                <w:sz w:val="21"/>
                <w:szCs w:val="21"/>
                <w:highlight w:val="none"/>
              </w:rPr>
            </w:pPr>
            <w:ins w:id="3738" w:author="华为" w:date="2024-01-14T16:55:00Z">
              <w:r>
                <w:rPr>
                  <w:rFonts w:hint="eastAsia" w:asciiTheme="minorEastAsia" w:hAnsiTheme="minorEastAsia" w:eastAsiaTheme="minorEastAsia" w:cstheme="minorEastAsia"/>
                  <w:b/>
                  <w:bCs/>
                  <w:sz w:val="21"/>
                  <w:szCs w:val="21"/>
                  <w:highlight w:val="none"/>
                </w:rPr>
                <w:t>备注</w:t>
              </w:r>
            </w:ins>
          </w:p>
        </w:tc>
        <w:tc>
          <w:tcPr>
            <w:tcW w:w="6567" w:type="dxa"/>
            <w:gridSpan w:val="3"/>
            <w:noWrap w:val="0"/>
            <w:vAlign w:val="center"/>
          </w:tcPr>
          <w:p>
            <w:pPr>
              <w:jc w:val="center"/>
              <w:rPr>
                <w:ins w:id="3739" w:author="华为" w:date="2024-01-14T16:55:00Z"/>
                <w:rFonts w:hint="eastAsia" w:asciiTheme="minorEastAsia" w:hAnsiTheme="minorEastAsia" w:eastAsiaTheme="minorEastAsia" w:cstheme="minorEastAsia"/>
                <w:b/>
                <w:bCs/>
                <w:sz w:val="21"/>
                <w:szCs w:val="21"/>
                <w:highlight w:val="none"/>
              </w:rPr>
            </w:pPr>
          </w:p>
        </w:tc>
      </w:tr>
    </w:tbl>
    <w:p>
      <w:pPr>
        <w:spacing w:before="156" w:beforeLines="50" w:line="560" w:lineRule="exact"/>
        <w:jc w:val="left"/>
        <w:rPr>
          <w:ins w:id="3740" w:author="华为" w:date="2024-01-14T16:55:00Z"/>
          <w:rFonts w:hint="eastAsia" w:ascii="Times New Roman" w:hAnsi="Times New Roman" w:eastAsia="宋体" w:cs="Times New Roman"/>
          <w:kern w:val="2"/>
          <w:sz w:val="21"/>
          <w:szCs w:val="24"/>
          <w:lang w:val="en-US" w:eastAsia="zh-CN" w:bidi="ar-SA"/>
        </w:rPr>
      </w:pPr>
      <w:ins w:id="3741" w:author="华为" w:date="2024-01-14T16:55:00Z">
        <w:r>
          <w:rPr>
            <w:rFonts w:hint="eastAsia" w:asciiTheme="minorEastAsia" w:hAnsiTheme="minorEastAsia" w:eastAsiaTheme="minorEastAsia" w:cstheme="minorEastAsia"/>
            <w:b/>
            <w:sz w:val="24"/>
            <w:highlight w:val="none"/>
          </w:rPr>
          <w:t>检查/维修人：</w:t>
        </w:r>
      </w:ins>
      <w:ins w:id="3742" w:author="华为" w:date="2024-01-14T16:55:00Z">
        <w:r>
          <w:rPr>
            <w:rFonts w:hint="eastAsia" w:asciiTheme="minorEastAsia" w:hAnsiTheme="minorEastAsia" w:eastAsiaTheme="minorEastAsia" w:cstheme="minorEastAsia"/>
            <w:b/>
            <w:sz w:val="24"/>
            <w:highlight w:val="none"/>
            <w:u w:val="single"/>
          </w:rPr>
          <w:t xml:space="preserve">            </w:t>
        </w:r>
      </w:ins>
      <w:ins w:id="3743" w:author="华为" w:date="2024-01-14T16:55:00Z">
        <w:r>
          <w:rPr>
            <w:rFonts w:hint="eastAsia" w:asciiTheme="minorEastAsia" w:hAnsiTheme="minorEastAsia" w:eastAsiaTheme="minorEastAsia" w:cstheme="minorEastAsia"/>
            <w:b/>
            <w:sz w:val="24"/>
            <w:highlight w:val="none"/>
            <w:u w:val="none"/>
          </w:rPr>
          <w:t xml:space="preserve">   </w:t>
        </w:r>
      </w:ins>
      <w:r>
        <w:rPr>
          <w:rFonts w:hint="eastAsia" w:asciiTheme="minorEastAsia" w:hAnsiTheme="minorEastAsia" w:eastAsiaTheme="minorEastAsia" w:cstheme="minorEastAsia"/>
          <w:b/>
          <w:sz w:val="24"/>
          <w:highlight w:val="none"/>
          <w:u w:val="none"/>
          <w:lang w:val="en-US" w:eastAsia="zh-CN"/>
        </w:rPr>
        <w:t xml:space="preserve">     </w:t>
      </w:r>
      <w:ins w:id="3744" w:author="华为" w:date="2024-01-14T16:55:00Z">
        <w:r>
          <w:rPr>
            <w:rFonts w:hint="eastAsia" w:asciiTheme="minorEastAsia" w:hAnsiTheme="minorEastAsia" w:eastAsiaTheme="minorEastAsia" w:cstheme="minorEastAsia"/>
            <w:b/>
            <w:sz w:val="24"/>
            <w:highlight w:val="none"/>
            <w:u w:val="none"/>
          </w:rPr>
          <w:t xml:space="preserve"> </w:t>
        </w:r>
      </w:ins>
      <w:ins w:id="3745" w:author="华为" w:date="2024-01-14T16:55:00Z">
        <w:r>
          <w:rPr>
            <w:rFonts w:hint="eastAsia" w:asciiTheme="minorEastAsia" w:hAnsiTheme="minorEastAsia" w:eastAsiaTheme="minorEastAsia" w:cstheme="minorEastAsia"/>
            <w:b/>
            <w:sz w:val="24"/>
            <w:highlight w:val="none"/>
          </w:rPr>
          <w:t>复核人：</w:t>
        </w:r>
      </w:ins>
      <w:ins w:id="3746" w:author="华为" w:date="2024-01-14T16:55:00Z">
        <w:r>
          <w:rPr>
            <w:rFonts w:hint="eastAsia" w:asciiTheme="minorEastAsia" w:hAnsiTheme="minorEastAsia" w:eastAsiaTheme="minorEastAsia" w:cstheme="minorEastAsia"/>
            <w:b/>
            <w:sz w:val="24"/>
            <w:highlight w:val="none"/>
            <w:u w:val="single"/>
          </w:rPr>
          <w:t xml:space="preserve">                </w:t>
        </w:r>
      </w:ins>
    </w:p>
    <w:p>
      <w:pPr>
        <w:kinsoku w:val="0"/>
        <w:overflowPunct w:val="0"/>
        <w:spacing w:before="156" w:beforeLines="50" w:line="560" w:lineRule="exact"/>
        <w:ind w:firstLine="0" w:firstLineChars="0"/>
        <w:rPr>
          <w:rFonts w:hint="eastAsia" w:ascii="黑体" w:hAnsi="黑体" w:eastAsia="黑体" w:cs="黑体"/>
          <w:b w:val="0"/>
          <w:sz w:val="21"/>
          <w:szCs w:val="21"/>
          <w:highlight w:val="none"/>
        </w:rPr>
        <w:pPrChange w:id="3747" w:author="华为" w:date="2024-01-14T17:00:00Z">
          <w:pPr>
            <w:spacing w:line="560" w:lineRule="exact"/>
            <w:ind w:firstLine="562" w:firstLineChars="200"/>
          </w:pPr>
        </w:pPrChange>
      </w:pPr>
      <w:ins w:id="3748" w:author="华为" w:date="2024-01-14T16:55:00Z">
        <w:r>
          <w:rPr>
            <w:rFonts w:hint="eastAsia" w:asciiTheme="minorEastAsia" w:hAnsiTheme="minorEastAsia" w:eastAsiaTheme="minorEastAsia" w:cstheme="minorEastAsia"/>
            <w:b/>
            <w:sz w:val="24"/>
            <w:highlight w:val="none"/>
            <w:u w:val="single"/>
          </w:rPr>
          <w:t xml:space="preserve">        </w:t>
        </w:r>
      </w:ins>
      <w:ins w:id="3749" w:author="华为" w:date="2024-01-14T16:55:00Z">
        <w:r>
          <w:rPr>
            <w:rFonts w:hint="eastAsia" w:asciiTheme="minorEastAsia" w:hAnsiTheme="minorEastAsia" w:eastAsiaTheme="minorEastAsia" w:cstheme="minorEastAsia"/>
            <w:b/>
            <w:sz w:val="24"/>
            <w:highlight w:val="none"/>
          </w:rPr>
          <w:t>年</w:t>
        </w:r>
      </w:ins>
      <w:ins w:id="3750" w:author="华为" w:date="2024-01-14T16:55:00Z">
        <w:r>
          <w:rPr>
            <w:rFonts w:hint="eastAsia" w:asciiTheme="minorEastAsia" w:hAnsiTheme="minorEastAsia" w:eastAsiaTheme="minorEastAsia" w:cstheme="minorEastAsia"/>
            <w:b/>
            <w:sz w:val="24"/>
            <w:highlight w:val="none"/>
            <w:u w:val="single"/>
          </w:rPr>
          <w:t xml:space="preserve">    </w:t>
        </w:r>
      </w:ins>
      <w:ins w:id="3751" w:author="华为" w:date="2024-01-14T16:55:00Z">
        <w:r>
          <w:rPr>
            <w:rFonts w:hint="eastAsia" w:asciiTheme="minorEastAsia" w:hAnsiTheme="minorEastAsia" w:eastAsiaTheme="minorEastAsia" w:cstheme="minorEastAsia"/>
            <w:b/>
            <w:sz w:val="24"/>
            <w:highlight w:val="none"/>
          </w:rPr>
          <w:t>月</w:t>
        </w:r>
      </w:ins>
      <w:ins w:id="3752" w:author="华为" w:date="2024-01-14T16:55:00Z">
        <w:r>
          <w:rPr>
            <w:rFonts w:hint="eastAsia" w:asciiTheme="minorEastAsia" w:hAnsiTheme="minorEastAsia" w:eastAsiaTheme="minorEastAsia" w:cstheme="minorEastAsia"/>
            <w:b/>
            <w:sz w:val="24"/>
            <w:highlight w:val="none"/>
            <w:u w:val="single"/>
          </w:rPr>
          <w:t xml:space="preserve">    </w:t>
        </w:r>
      </w:ins>
      <w:ins w:id="3753" w:author="华为" w:date="2024-01-14T16:55:00Z">
        <w:r>
          <w:rPr>
            <w:rFonts w:hint="eastAsia" w:asciiTheme="minorEastAsia" w:hAnsiTheme="minorEastAsia" w:eastAsiaTheme="minorEastAsia" w:cstheme="minorEastAsia"/>
            <w:b/>
            <w:sz w:val="24"/>
            <w:highlight w:val="none"/>
          </w:rPr>
          <w:t xml:space="preserve">日       </w:t>
        </w:r>
      </w:ins>
      <w:r>
        <w:rPr>
          <w:rFonts w:hint="eastAsia" w:asciiTheme="minorEastAsia" w:hAnsiTheme="minorEastAsia" w:eastAsiaTheme="minorEastAsia" w:cstheme="minorEastAsia"/>
          <w:b/>
          <w:sz w:val="24"/>
          <w:highlight w:val="none"/>
          <w:lang w:val="en-US" w:eastAsia="zh-CN"/>
        </w:rPr>
        <w:t xml:space="preserve">      </w:t>
      </w:r>
      <w:ins w:id="3754" w:author="华为" w:date="2024-01-14T16:55:00Z">
        <w:r>
          <w:rPr>
            <w:rFonts w:hint="eastAsia" w:asciiTheme="minorEastAsia" w:hAnsiTheme="minorEastAsia" w:eastAsiaTheme="minorEastAsia" w:cstheme="minorEastAsia"/>
            <w:b/>
            <w:sz w:val="24"/>
            <w:highlight w:val="none"/>
          </w:rPr>
          <w:t xml:space="preserve"> </w:t>
        </w:r>
      </w:ins>
      <w:ins w:id="3755" w:author="华为" w:date="2024-01-14T16:55:00Z">
        <w:r>
          <w:rPr>
            <w:rFonts w:hint="eastAsia" w:asciiTheme="minorEastAsia" w:hAnsiTheme="minorEastAsia" w:eastAsiaTheme="minorEastAsia" w:cstheme="minorEastAsia"/>
            <w:b/>
            <w:sz w:val="24"/>
            <w:highlight w:val="none"/>
            <w:u w:val="single"/>
          </w:rPr>
          <w:t xml:space="preserve">        </w:t>
        </w:r>
      </w:ins>
      <w:ins w:id="3756" w:author="华为" w:date="2024-01-14T16:55:00Z">
        <w:r>
          <w:rPr>
            <w:rFonts w:hint="eastAsia" w:asciiTheme="minorEastAsia" w:hAnsiTheme="minorEastAsia" w:eastAsiaTheme="minorEastAsia" w:cstheme="minorEastAsia"/>
            <w:b/>
            <w:sz w:val="24"/>
            <w:highlight w:val="none"/>
          </w:rPr>
          <w:t>年</w:t>
        </w:r>
      </w:ins>
      <w:ins w:id="3757" w:author="华为" w:date="2024-01-14T16:55:00Z">
        <w:r>
          <w:rPr>
            <w:rFonts w:hint="eastAsia" w:asciiTheme="minorEastAsia" w:hAnsiTheme="minorEastAsia" w:eastAsiaTheme="minorEastAsia" w:cstheme="minorEastAsia"/>
            <w:b/>
            <w:sz w:val="24"/>
            <w:highlight w:val="none"/>
            <w:u w:val="single"/>
          </w:rPr>
          <w:t xml:space="preserve">     </w:t>
        </w:r>
      </w:ins>
      <w:ins w:id="3758" w:author="华为" w:date="2024-01-14T16:55:00Z">
        <w:r>
          <w:rPr>
            <w:rFonts w:hint="eastAsia" w:asciiTheme="minorEastAsia" w:hAnsiTheme="minorEastAsia" w:eastAsiaTheme="minorEastAsia" w:cstheme="minorEastAsia"/>
            <w:b/>
            <w:sz w:val="24"/>
            <w:highlight w:val="none"/>
          </w:rPr>
          <w:t>月</w:t>
        </w:r>
      </w:ins>
      <w:ins w:id="3759" w:author="华为" w:date="2024-01-14T16:55:00Z">
        <w:r>
          <w:rPr>
            <w:rFonts w:hint="eastAsia" w:asciiTheme="minorEastAsia" w:hAnsiTheme="minorEastAsia" w:eastAsiaTheme="minorEastAsia" w:cstheme="minorEastAsia"/>
            <w:b/>
            <w:sz w:val="24"/>
            <w:highlight w:val="none"/>
            <w:u w:val="single"/>
          </w:rPr>
          <w:t xml:space="preserve">     </w:t>
        </w:r>
      </w:ins>
      <w:ins w:id="3760" w:author="华为" w:date="2024-01-14T16:55:00Z">
        <w:r>
          <w:rPr>
            <w:rFonts w:hint="eastAsia" w:asciiTheme="minorEastAsia" w:hAnsiTheme="minorEastAsia" w:eastAsiaTheme="minorEastAsia" w:cstheme="minorEastAsia"/>
            <w:b/>
            <w:sz w:val="24"/>
            <w:highlight w:val="none"/>
          </w:rPr>
          <w:t>日</w:t>
        </w:r>
      </w:ins>
    </w:p>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3761" w:author="华为" w:date="2024-01-14T17:00:00Z">
          <w:pPr>
            <w:spacing w:line="560" w:lineRule="exact"/>
            <w:ind w:firstLine="562" w:firstLineChars="200"/>
          </w:pPr>
        </w:pPrChange>
      </w:pPr>
    </w:p>
    <w:p>
      <w:pPr>
        <w:widowControl/>
        <w:spacing w:before="156" w:beforeLines="50" w:after="156" w:afterLines="50" w:line="240" w:lineRule="auto"/>
        <w:ind w:firstLine="0" w:firstLineChars="0"/>
        <w:jc w:val="center"/>
        <w:rPr>
          <w:rFonts w:hint="eastAsia" w:ascii="黑体" w:hAnsi="黑体" w:eastAsia="黑体" w:cs="黑体"/>
          <w:b w:val="0"/>
          <w:sz w:val="21"/>
          <w:szCs w:val="21"/>
          <w:highlight w:val="none"/>
        </w:rPr>
        <w:pPrChange w:id="3762" w:author="华为" w:date="2024-01-14T17:00:00Z">
          <w:pPr>
            <w:spacing w:line="560" w:lineRule="exact"/>
            <w:ind w:firstLine="562" w:firstLineChars="200"/>
          </w:pPr>
        </w:pPrChange>
      </w:pPr>
      <w:ins w:id="3763" w:author="华为" w:date="2024-01-14T16:55:00Z">
        <w:r>
          <w:rPr>
            <w:rFonts w:hint="eastAsia" w:ascii="黑体" w:hAnsi="黑体" w:eastAsia="黑体" w:cs="黑体"/>
            <w:b w:val="0"/>
            <w:sz w:val="21"/>
            <w:szCs w:val="21"/>
            <w:highlight w:val="none"/>
            <w:rPrChange w:id="3764" w:author="华为" w:date="2024-01-14T17:00:00Z">
              <w:rPr>
                <w:rFonts w:hint="eastAsia" w:ascii="黑体" w:hAnsi="黑体" w:eastAsia="黑体"/>
                <w:b/>
                <w:sz w:val="28"/>
                <w:szCs w:val="28"/>
              </w:rPr>
            </w:rPrChange>
          </w:rPr>
          <w:t>表</w:t>
        </w:r>
      </w:ins>
      <w:ins w:id="3765" w:author="华为" w:date="2024-01-14T17:08:00Z">
        <w:r>
          <w:rPr>
            <w:rFonts w:hint="eastAsia" w:ascii="黑体" w:hAnsi="黑体" w:eastAsia="黑体" w:cs="黑体"/>
            <w:szCs w:val="21"/>
            <w:highlight w:val="none"/>
          </w:rPr>
          <w:t>C.</w:t>
        </w:r>
      </w:ins>
      <w:ins w:id="3766" w:author="华为" w:date="2024-01-14T16:55:00Z">
        <w:r>
          <w:rPr>
            <w:rFonts w:hint="eastAsia" w:ascii="黑体" w:hAnsi="黑体" w:eastAsia="黑体" w:cs="黑体"/>
            <w:b w:val="0"/>
            <w:sz w:val="21"/>
            <w:szCs w:val="21"/>
            <w:highlight w:val="none"/>
            <w:rPrChange w:id="3767" w:author="华为" w:date="2024-01-14T17:00:00Z">
              <w:rPr>
                <w:rFonts w:ascii="黑体" w:hAnsi="黑体" w:eastAsia="黑体"/>
                <w:b/>
                <w:sz w:val="28"/>
                <w:szCs w:val="28"/>
              </w:rPr>
            </w:rPrChange>
          </w:rPr>
          <w:t>10</w:t>
        </w:r>
      </w:ins>
      <w:ins w:id="3768" w:author="华为" w:date="2024-01-14T16:55:00Z">
        <w:r>
          <w:rPr>
            <w:rFonts w:hint="eastAsia" w:ascii="黑体" w:hAnsi="黑体" w:eastAsia="黑体" w:cs="黑体"/>
            <w:b w:val="0"/>
            <w:sz w:val="21"/>
            <w:szCs w:val="21"/>
            <w:highlight w:val="none"/>
            <w:rPrChange w:id="3769" w:author="华为" w:date="2024-01-14T17:00:00Z">
              <w:rPr>
                <w:rFonts w:hint="eastAsia" w:ascii="黑体" w:hAnsi="黑体" w:eastAsia="黑体"/>
                <w:b/>
                <w:sz w:val="28"/>
                <w:szCs w:val="28"/>
              </w:rPr>
            </w:rPrChange>
          </w:rPr>
          <w:t xml:space="preserve"> 陕西省</w:t>
        </w:r>
      </w:ins>
      <w:ins w:id="3770" w:author="华为" w:date="2024-01-14T16:55:00Z">
        <w:del w:id="3771" w:author="任冬" w:date="2024-01-17T14:50:00Z">
          <w:r>
            <w:rPr>
              <w:rFonts w:hint="eastAsia" w:ascii="黑体" w:hAnsi="黑体" w:eastAsia="黑体" w:cs="黑体"/>
              <w:b w:val="0"/>
              <w:sz w:val="21"/>
              <w:szCs w:val="21"/>
              <w:highlight w:val="none"/>
              <w:rPrChange w:id="3772" w:author="华为" w:date="2024-01-14T17:00:00Z">
                <w:rPr>
                  <w:rFonts w:hint="eastAsia" w:ascii="黑体" w:hAnsi="黑体" w:eastAsia="黑体"/>
                  <w:b/>
                  <w:sz w:val="28"/>
                  <w:szCs w:val="28"/>
                </w:rPr>
              </w:rPrChange>
            </w:rPr>
            <w:delText>省控</w:delText>
          </w:r>
        </w:del>
      </w:ins>
      <w:ins w:id="3773" w:author="华为" w:date="2024-01-14T16:55:00Z">
        <w:r>
          <w:rPr>
            <w:rFonts w:hint="eastAsia" w:ascii="黑体" w:hAnsi="黑体" w:eastAsia="黑体" w:cs="黑体"/>
            <w:b w:val="0"/>
            <w:sz w:val="21"/>
            <w:szCs w:val="21"/>
            <w:highlight w:val="none"/>
            <w:rPrChange w:id="3774" w:author="华为" w:date="2024-01-14T17:00:00Z">
              <w:rPr>
                <w:rFonts w:hint="eastAsia" w:ascii="黑体" w:hAnsi="黑体" w:eastAsia="黑体"/>
                <w:b/>
                <w:sz w:val="28"/>
                <w:szCs w:val="28"/>
              </w:rPr>
            </w:rPrChange>
          </w:rPr>
          <w:t>空气自动站</w:t>
        </w:r>
      </w:ins>
      <w:ins w:id="3775" w:author="华为" w:date="2024-01-14T16:55:00Z">
        <w:r>
          <w:rPr>
            <w:rFonts w:hint="eastAsia" w:ascii="黑体" w:hAnsi="黑体" w:eastAsia="黑体" w:cs="黑体"/>
            <w:b w:val="0"/>
            <w:sz w:val="21"/>
            <w:szCs w:val="21"/>
            <w:highlight w:val="none"/>
            <w:rPrChange w:id="3776" w:author="华为" w:date="2024-01-14T17:00:00Z">
              <w:rPr>
                <w:rFonts w:ascii="黑体" w:hAnsi="黑体" w:eastAsia="黑体"/>
                <w:b/>
                <w:sz w:val="28"/>
                <w:szCs w:val="28"/>
              </w:rPr>
            </w:rPrChange>
          </w:rPr>
          <w:t>备品备件管理记录</w:t>
        </w:r>
      </w:ins>
      <w:ins w:id="3777" w:author="华为" w:date="2024-01-14T16:55:00Z">
        <w:r>
          <w:rPr>
            <w:rFonts w:hint="eastAsia" w:ascii="黑体" w:hAnsi="黑体" w:eastAsia="黑体" w:cs="黑体"/>
            <w:b w:val="0"/>
            <w:sz w:val="21"/>
            <w:szCs w:val="21"/>
            <w:highlight w:val="none"/>
            <w:rPrChange w:id="3778" w:author="华为" w:date="2024-01-14T17:00:00Z">
              <w:rPr>
                <w:rFonts w:hint="eastAsia" w:ascii="黑体" w:hAnsi="黑体" w:eastAsia="黑体"/>
                <w:b/>
                <w:sz w:val="28"/>
                <w:szCs w:val="28"/>
              </w:rPr>
            </w:rPrChange>
          </w:rPr>
          <w:t>表</w:t>
        </w:r>
      </w:ins>
    </w:p>
    <w:p>
      <w:pPr>
        <w:widowControl/>
        <w:spacing w:before="156" w:beforeLines="50" w:after="156" w:afterLines="50" w:line="240" w:lineRule="auto"/>
        <w:ind w:firstLine="0" w:firstLineChars="0"/>
        <w:rPr>
          <w:ins w:id="3780" w:author="华为" w:date="2024-01-14T16:55:00Z"/>
          <w:rFonts w:hint="eastAsia" w:ascii="黑体" w:hAnsi="黑体" w:eastAsia="黑体" w:cs="黑体"/>
          <w:b w:val="0"/>
          <w:sz w:val="21"/>
          <w:szCs w:val="21"/>
          <w:highlight w:val="none"/>
          <w:rPrChange w:id="3781" w:author="华为" w:date="2024-01-14T17:00:00Z">
            <w:rPr>
              <w:ins w:id="3782" w:author="华为" w:date="2024-01-14T16:55:00Z"/>
              <w:rFonts w:ascii="黑体" w:hAnsi="黑体" w:eastAsia="黑体"/>
              <w:b/>
              <w:sz w:val="28"/>
              <w:szCs w:val="28"/>
            </w:rPr>
          </w:rPrChange>
        </w:rPr>
        <w:pPrChange w:id="3779" w:author="华为" w:date="2024-01-14T17:00:00Z">
          <w:pPr>
            <w:spacing w:line="560" w:lineRule="exact"/>
            <w:ind w:firstLine="562" w:firstLineChars="200"/>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6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62"/>
        <w:gridCol w:w="1281"/>
        <w:gridCol w:w="1603"/>
        <w:gridCol w:w="1320"/>
        <w:gridCol w:w="1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783" w:author="华为" w:date="2024-01-14T16:55:00Z"/>
        </w:trPr>
        <w:tc>
          <w:tcPr>
            <w:tcW w:w="905" w:type="dxa"/>
            <w:noWrap w:val="0"/>
            <w:vAlign w:val="center"/>
          </w:tcPr>
          <w:p>
            <w:pPr>
              <w:widowControl/>
              <w:jc w:val="center"/>
              <w:rPr>
                <w:ins w:id="3784" w:author="华为" w:date="2024-01-14T16:55:00Z"/>
                <w:rFonts w:hint="default" w:ascii="Times New Roman" w:hAnsi="Times New Roman" w:eastAsiaTheme="minorEastAsia"/>
                <w:b/>
                <w:bCs w:val="0"/>
                <w:kern w:val="2"/>
                <w:sz w:val="21"/>
                <w:szCs w:val="21"/>
                <w:highlight w:val="none"/>
                <w:rPrChange w:id="3785" w:author="任冬" w:date="2024-01-17T14:51:00Z">
                  <w:rPr>
                    <w:ins w:id="3786" w:author="华为" w:date="2024-01-14T16:55:00Z"/>
                    <w:rFonts w:ascii="仿宋" w:hAnsi="仿宋" w:eastAsia="仿宋"/>
                    <w:b/>
                    <w:bCs/>
                    <w:kern w:val="0"/>
                    <w:sz w:val="18"/>
                    <w:szCs w:val="18"/>
                  </w:rPr>
                </w:rPrChange>
              </w:rPr>
            </w:pPr>
            <w:ins w:id="3787" w:author="华为" w:date="2024-01-14T16:55:00Z">
              <w:r>
                <w:rPr>
                  <w:rFonts w:hint="default" w:ascii="Times New Roman" w:hAnsi="Times New Roman" w:eastAsiaTheme="minorEastAsia"/>
                  <w:b/>
                  <w:bCs w:val="0"/>
                  <w:kern w:val="2"/>
                  <w:sz w:val="21"/>
                  <w:szCs w:val="21"/>
                  <w:highlight w:val="none"/>
                  <w:rPrChange w:id="3788" w:author="任冬" w:date="2024-01-17T14:51:00Z">
                    <w:rPr>
                      <w:rFonts w:ascii="仿宋" w:hAnsi="仿宋" w:eastAsia="仿宋"/>
                      <w:b/>
                      <w:bCs/>
                      <w:kern w:val="0"/>
                      <w:sz w:val="18"/>
                      <w:szCs w:val="18"/>
                    </w:rPr>
                  </w:rPrChange>
                </w:rPr>
                <w:t>序号</w:t>
              </w:r>
            </w:ins>
          </w:p>
        </w:tc>
        <w:tc>
          <w:tcPr>
            <w:tcW w:w="1962" w:type="dxa"/>
            <w:noWrap w:val="0"/>
            <w:vAlign w:val="center"/>
          </w:tcPr>
          <w:p>
            <w:pPr>
              <w:widowControl/>
              <w:jc w:val="center"/>
              <w:rPr>
                <w:ins w:id="3789" w:author="华为" w:date="2024-01-14T16:55:00Z"/>
                <w:rFonts w:hint="default" w:ascii="Times New Roman" w:hAnsi="Times New Roman" w:eastAsiaTheme="minorEastAsia"/>
                <w:b/>
                <w:bCs w:val="0"/>
                <w:kern w:val="2"/>
                <w:sz w:val="21"/>
                <w:szCs w:val="21"/>
                <w:highlight w:val="none"/>
                <w:rPrChange w:id="3790" w:author="任冬" w:date="2024-01-17T14:51:00Z">
                  <w:rPr>
                    <w:ins w:id="3791" w:author="华为" w:date="2024-01-14T16:55:00Z"/>
                    <w:rFonts w:ascii="仿宋" w:hAnsi="仿宋" w:eastAsia="仿宋"/>
                    <w:b/>
                    <w:bCs/>
                    <w:kern w:val="0"/>
                    <w:sz w:val="18"/>
                    <w:szCs w:val="18"/>
                  </w:rPr>
                </w:rPrChange>
              </w:rPr>
            </w:pPr>
            <w:ins w:id="3792" w:author="华为" w:date="2024-01-14T16:55:00Z">
              <w:r>
                <w:rPr>
                  <w:rFonts w:hint="default" w:ascii="Times New Roman" w:hAnsi="Times New Roman" w:eastAsiaTheme="minorEastAsia"/>
                  <w:b/>
                  <w:bCs w:val="0"/>
                  <w:kern w:val="2"/>
                  <w:sz w:val="21"/>
                  <w:szCs w:val="21"/>
                  <w:highlight w:val="none"/>
                  <w:rPrChange w:id="3793" w:author="任冬" w:date="2024-01-17T14:51:00Z">
                    <w:rPr>
                      <w:rFonts w:ascii="仿宋" w:hAnsi="仿宋" w:eastAsia="仿宋"/>
                      <w:b/>
                      <w:bCs/>
                      <w:kern w:val="0"/>
                      <w:sz w:val="18"/>
                      <w:szCs w:val="18"/>
                    </w:rPr>
                  </w:rPrChange>
                </w:rPr>
                <w:t>入库仪器备品备件</w:t>
              </w:r>
            </w:ins>
            <w:ins w:id="3794" w:author="华为" w:date="2024-01-14T16:55:00Z">
              <w:r>
                <w:rPr>
                  <w:rFonts w:hint="default" w:ascii="Times New Roman" w:hAnsi="Times New Roman" w:eastAsiaTheme="minorEastAsia"/>
                  <w:b/>
                  <w:bCs w:val="0"/>
                  <w:kern w:val="2"/>
                  <w:sz w:val="21"/>
                  <w:szCs w:val="21"/>
                  <w:highlight w:val="none"/>
                  <w:rPrChange w:id="3795" w:author="任冬" w:date="2024-01-17T14:51:00Z">
                    <w:rPr>
                      <w:rFonts w:ascii="仿宋" w:hAnsi="仿宋" w:eastAsia="仿宋"/>
                      <w:b/>
                      <w:bCs/>
                      <w:kern w:val="0"/>
                      <w:sz w:val="18"/>
                      <w:szCs w:val="18"/>
                    </w:rPr>
                  </w:rPrChange>
                </w:rPr>
                <w:br w:type="textWrapping"/>
              </w:r>
            </w:ins>
            <w:ins w:id="3796" w:author="华为" w:date="2024-01-14T16:55:00Z">
              <w:r>
                <w:rPr>
                  <w:rFonts w:hint="default" w:ascii="Times New Roman" w:hAnsi="Times New Roman" w:eastAsiaTheme="minorEastAsia"/>
                  <w:b/>
                  <w:bCs w:val="0"/>
                  <w:kern w:val="2"/>
                  <w:sz w:val="21"/>
                  <w:szCs w:val="21"/>
                  <w:highlight w:val="none"/>
                  <w:rPrChange w:id="3797" w:author="任冬" w:date="2024-01-17T14:51:00Z">
                    <w:rPr>
                      <w:rFonts w:ascii="仿宋" w:hAnsi="仿宋" w:eastAsia="仿宋"/>
                      <w:b/>
                      <w:bCs/>
                      <w:kern w:val="0"/>
                      <w:sz w:val="18"/>
                      <w:szCs w:val="18"/>
                    </w:rPr>
                  </w:rPrChange>
                </w:rPr>
                <w:t>型号/编号</w:t>
              </w:r>
            </w:ins>
          </w:p>
        </w:tc>
        <w:tc>
          <w:tcPr>
            <w:tcW w:w="1281" w:type="dxa"/>
            <w:noWrap w:val="0"/>
            <w:vAlign w:val="center"/>
          </w:tcPr>
          <w:p>
            <w:pPr>
              <w:widowControl/>
              <w:jc w:val="center"/>
              <w:rPr>
                <w:ins w:id="3798" w:author="华为" w:date="2024-01-14T16:55:00Z"/>
                <w:rFonts w:hint="default" w:ascii="Times New Roman" w:hAnsi="Times New Roman" w:eastAsiaTheme="minorEastAsia"/>
                <w:b/>
                <w:bCs w:val="0"/>
                <w:kern w:val="2"/>
                <w:sz w:val="21"/>
                <w:szCs w:val="21"/>
                <w:highlight w:val="none"/>
                <w:rPrChange w:id="3799" w:author="任冬" w:date="2024-01-17T14:51:00Z">
                  <w:rPr>
                    <w:ins w:id="3800" w:author="华为" w:date="2024-01-14T16:55:00Z"/>
                    <w:rFonts w:ascii="仿宋" w:hAnsi="仿宋" w:eastAsia="仿宋"/>
                    <w:b/>
                    <w:bCs/>
                    <w:kern w:val="0"/>
                    <w:sz w:val="18"/>
                    <w:szCs w:val="18"/>
                  </w:rPr>
                </w:rPrChange>
              </w:rPr>
            </w:pPr>
            <w:ins w:id="3801" w:author="华为" w:date="2024-01-14T16:55:00Z">
              <w:r>
                <w:rPr>
                  <w:rFonts w:hint="default" w:ascii="Times New Roman" w:hAnsi="Times New Roman" w:eastAsiaTheme="minorEastAsia"/>
                  <w:b/>
                  <w:bCs w:val="0"/>
                  <w:kern w:val="2"/>
                  <w:sz w:val="21"/>
                  <w:szCs w:val="21"/>
                  <w:highlight w:val="none"/>
                  <w:rPrChange w:id="3802" w:author="任冬" w:date="2024-01-17T14:51:00Z">
                    <w:rPr>
                      <w:rFonts w:ascii="仿宋" w:hAnsi="仿宋" w:eastAsia="仿宋"/>
                      <w:b/>
                      <w:bCs/>
                      <w:kern w:val="0"/>
                      <w:sz w:val="18"/>
                      <w:szCs w:val="18"/>
                    </w:rPr>
                  </w:rPrChange>
                </w:rPr>
                <w:t>入库日期</w:t>
              </w:r>
            </w:ins>
          </w:p>
        </w:tc>
        <w:tc>
          <w:tcPr>
            <w:tcW w:w="1603" w:type="dxa"/>
            <w:noWrap w:val="0"/>
            <w:vAlign w:val="center"/>
          </w:tcPr>
          <w:p>
            <w:pPr>
              <w:widowControl/>
              <w:jc w:val="center"/>
              <w:rPr>
                <w:ins w:id="3803" w:author="华为" w:date="2024-01-14T16:55:00Z"/>
                <w:rFonts w:hint="default" w:ascii="Times New Roman" w:hAnsi="Times New Roman" w:eastAsiaTheme="minorEastAsia"/>
                <w:b/>
                <w:bCs w:val="0"/>
                <w:kern w:val="2"/>
                <w:sz w:val="21"/>
                <w:szCs w:val="21"/>
                <w:highlight w:val="none"/>
                <w:rPrChange w:id="3804" w:author="任冬" w:date="2024-01-17T14:51:00Z">
                  <w:rPr>
                    <w:ins w:id="3805" w:author="华为" w:date="2024-01-14T16:55:00Z"/>
                    <w:rFonts w:ascii="仿宋" w:hAnsi="仿宋" w:eastAsia="仿宋"/>
                    <w:b/>
                    <w:bCs/>
                    <w:kern w:val="0"/>
                    <w:sz w:val="18"/>
                    <w:szCs w:val="18"/>
                  </w:rPr>
                </w:rPrChange>
              </w:rPr>
            </w:pPr>
            <w:ins w:id="3806" w:author="华为" w:date="2024-01-14T16:55:00Z">
              <w:r>
                <w:rPr>
                  <w:rFonts w:hint="default" w:ascii="Times New Roman" w:hAnsi="Times New Roman" w:eastAsiaTheme="minorEastAsia"/>
                  <w:b/>
                  <w:bCs w:val="0"/>
                  <w:kern w:val="2"/>
                  <w:sz w:val="21"/>
                  <w:szCs w:val="21"/>
                  <w:highlight w:val="none"/>
                  <w:rPrChange w:id="3807" w:author="任冬" w:date="2024-01-17T14:51:00Z">
                    <w:rPr>
                      <w:rFonts w:ascii="仿宋" w:hAnsi="仿宋" w:eastAsia="仿宋"/>
                      <w:b/>
                      <w:bCs/>
                      <w:kern w:val="0"/>
                      <w:sz w:val="18"/>
                      <w:szCs w:val="18"/>
                    </w:rPr>
                  </w:rPrChange>
                </w:rPr>
                <w:t>入库存放场所</w:t>
              </w:r>
            </w:ins>
          </w:p>
        </w:tc>
        <w:tc>
          <w:tcPr>
            <w:tcW w:w="1320" w:type="dxa"/>
            <w:noWrap w:val="0"/>
            <w:vAlign w:val="center"/>
          </w:tcPr>
          <w:p>
            <w:pPr>
              <w:widowControl/>
              <w:jc w:val="center"/>
              <w:rPr>
                <w:ins w:id="3808" w:author="华为" w:date="2024-01-14T16:55:00Z"/>
                <w:rFonts w:hint="default" w:ascii="Times New Roman" w:hAnsi="Times New Roman" w:eastAsiaTheme="minorEastAsia"/>
                <w:b/>
                <w:bCs w:val="0"/>
                <w:kern w:val="2"/>
                <w:sz w:val="21"/>
                <w:szCs w:val="21"/>
                <w:highlight w:val="none"/>
                <w:rPrChange w:id="3809" w:author="任冬" w:date="2024-01-17T14:51:00Z">
                  <w:rPr>
                    <w:ins w:id="3810" w:author="华为" w:date="2024-01-14T16:55:00Z"/>
                    <w:rFonts w:ascii="仿宋" w:hAnsi="仿宋" w:eastAsia="仿宋"/>
                    <w:b/>
                    <w:bCs/>
                    <w:kern w:val="0"/>
                    <w:sz w:val="18"/>
                    <w:szCs w:val="18"/>
                  </w:rPr>
                </w:rPrChange>
              </w:rPr>
            </w:pPr>
            <w:ins w:id="3811" w:author="华为" w:date="2024-01-14T16:55:00Z">
              <w:r>
                <w:rPr>
                  <w:rFonts w:hint="default" w:ascii="Times New Roman" w:hAnsi="Times New Roman" w:eastAsiaTheme="minorEastAsia"/>
                  <w:b/>
                  <w:bCs w:val="0"/>
                  <w:kern w:val="2"/>
                  <w:sz w:val="21"/>
                  <w:szCs w:val="21"/>
                  <w:highlight w:val="none"/>
                  <w:rPrChange w:id="3812" w:author="任冬" w:date="2024-01-17T14:51:00Z">
                    <w:rPr>
                      <w:rFonts w:ascii="仿宋" w:hAnsi="仿宋" w:eastAsia="仿宋"/>
                      <w:b/>
                      <w:bCs/>
                      <w:kern w:val="0"/>
                      <w:sz w:val="18"/>
                      <w:szCs w:val="18"/>
                    </w:rPr>
                  </w:rPrChange>
                </w:rPr>
                <w:t>经办人</w:t>
              </w:r>
            </w:ins>
          </w:p>
        </w:tc>
        <w:tc>
          <w:tcPr>
            <w:tcW w:w="1561" w:type="dxa"/>
            <w:noWrap w:val="0"/>
            <w:vAlign w:val="center"/>
          </w:tcPr>
          <w:p>
            <w:pPr>
              <w:widowControl/>
              <w:jc w:val="center"/>
              <w:rPr>
                <w:ins w:id="3813" w:author="华为" w:date="2024-01-14T16:55:00Z"/>
                <w:rFonts w:hint="default" w:ascii="Times New Roman" w:hAnsi="Times New Roman" w:eastAsiaTheme="minorEastAsia"/>
                <w:b/>
                <w:bCs w:val="0"/>
                <w:kern w:val="2"/>
                <w:sz w:val="21"/>
                <w:szCs w:val="21"/>
                <w:highlight w:val="none"/>
                <w:rPrChange w:id="3814" w:author="任冬" w:date="2024-01-17T14:51:00Z">
                  <w:rPr>
                    <w:ins w:id="3815" w:author="华为" w:date="2024-01-14T16:55:00Z"/>
                    <w:rFonts w:ascii="仿宋" w:hAnsi="仿宋" w:eastAsia="仿宋"/>
                    <w:b/>
                    <w:bCs/>
                    <w:kern w:val="0"/>
                    <w:sz w:val="18"/>
                    <w:szCs w:val="18"/>
                  </w:rPr>
                </w:rPrChange>
              </w:rPr>
            </w:pPr>
            <w:ins w:id="3816" w:author="华为" w:date="2024-01-14T16:55:00Z">
              <w:r>
                <w:rPr>
                  <w:rFonts w:hint="default" w:ascii="Times New Roman" w:hAnsi="Times New Roman" w:eastAsiaTheme="minorEastAsia"/>
                  <w:b/>
                  <w:bCs w:val="0"/>
                  <w:kern w:val="2"/>
                  <w:sz w:val="21"/>
                  <w:szCs w:val="21"/>
                  <w:highlight w:val="none"/>
                  <w:rPrChange w:id="3817" w:author="任冬" w:date="2024-01-17T14:51:00Z">
                    <w:rPr>
                      <w:rFonts w:ascii="仿宋" w:hAnsi="仿宋" w:eastAsia="仿宋"/>
                      <w:b/>
                      <w:bCs/>
                      <w:kern w:val="0"/>
                      <w:sz w:val="18"/>
                      <w:szCs w:val="18"/>
                    </w:rPr>
                  </w:rPrChange>
                </w:rPr>
                <w:t>审核人</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818" w:author="华为" w:date="2024-01-14T16:55:00Z"/>
        </w:trPr>
        <w:tc>
          <w:tcPr>
            <w:tcW w:w="905" w:type="dxa"/>
            <w:noWrap w:val="0"/>
            <w:vAlign w:val="center"/>
          </w:tcPr>
          <w:p>
            <w:pPr>
              <w:widowControl/>
              <w:jc w:val="center"/>
              <w:rPr>
                <w:ins w:id="3819" w:author="华为" w:date="2024-01-14T16:55:00Z"/>
                <w:rFonts w:hint="default" w:ascii="Times New Roman" w:hAnsi="Times New Roman" w:eastAsiaTheme="minorEastAsia"/>
                <w:b/>
                <w:bCs w:val="0"/>
                <w:kern w:val="2"/>
                <w:sz w:val="21"/>
                <w:szCs w:val="21"/>
                <w:highlight w:val="none"/>
                <w:rPrChange w:id="3820" w:author="任冬" w:date="2024-01-17T14:51:00Z">
                  <w:rPr>
                    <w:ins w:id="3821" w:author="华为" w:date="2024-01-14T16:55:00Z"/>
                    <w:rFonts w:ascii="仿宋" w:hAnsi="仿宋" w:eastAsia="仿宋"/>
                    <w:b/>
                    <w:kern w:val="0"/>
                    <w:sz w:val="18"/>
                    <w:szCs w:val="18"/>
                  </w:rPr>
                </w:rPrChange>
              </w:rPr>
            </w:pPr>
            <w:ins w:id="3822" w:author="华为" w:date="2024-01-14T16:55:00Z">
              <w:r>
                <w:rPr>
                  <w:rFonts w:hint="default" w:ascii="Times New Roman" w:hAnsi="Times New Roman" w:eastAsiaTheme="minorEastAsia"/>
                  <w:b/>
                  <w:bCs w:val="0"/>
                  <w:kern w:val="2"/>
                  <w:sz w:val="21"/>
                  <w:szCs w:val="21"/>
                  <w:highlight w:val="none"/>
                  <w:rPrChange w:id="3823" w:author="任冬" w:date="2024-01-17T14:51:00Z">
                    <w:rPr>
                      <w:rFonts w:ascii="仿宋" w:hAnsi="仿宋" w:eastAsia="仿宋"/>
                      <w:b/>
                      <w:kern w:val="0"/>
                      <w:sz w:val="18"/>
                      <w:szCs w:val="18"/>
                    </w:rPr>
                  </w:rPrChange>
                </w:rPr>
                <w:t>1</w:t>
              </w:r>
            </w:ins>
          </w:p>
        </w:tc>
        <w:tc>
          <w:tcPr>
            <w:tcW w:w="1962" w:type="dxa"/>
            <w:noWrap w:val="0"/>
            <w:vAlign w:val="center"/>
          </w:tcPr>
          <w:p>
            <w:pPr>
              <w:widowControl/>
              <w:jc w:val="center"/>
              <w:rPr>
                <w:ins w:id="3824" w:author="华为" w:date="2024-01-14T16:55:00Z"/>
                <w:rFonts w:hint="default" w:ascii="Times New Roman" w:hAnsi="Times New Roman" w:eastAsiaTheme="minorEastAsia"/>
                <w:b/>
                <w:bCs w:val="0"/>
                <w:kern w:val="2"/>
                <w:sz w:val="21"/>
                <w:szCs w:val="21"/>
                <w:highlight w:val="none"/>
                <w:rPrChange w:id="3825" w:author="任冬" w:date="2024-01-17T14:51:00Z">
                  <w:rPr>
                    <w:ins w:id="3826"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827" w:author="华为" w:date="2024-01-14T16:55:00Z"/>
                <w:rFonts w:hint="default" w:ascii="Times New Roman" w:hAnsi="Times New Roman" w:eastAsiaTheme="minorEastAsia"/>
                <w:b/>
                <w:bCs w:val="0"/>
                <w:kern w:val="2"/>
                <w:sz w:val="21"/>
                <w:szCs w:val="21"/>
                <w:highlight w:val="none"/>
                <w:rPrChange w:id="3828" w:author="任冬" w:date="2024-01-17T14:51:00Z">
                  <w:rPr>
                    <w:ins w:id="3829"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830" w:author="华为" w:date="2024-01-14T16:55:00Z"/>
                <w:rFonts w:hint="default" w:ascii="Times New Roman" w:hAnsi="Times New Roman" w:eastAsiaTheme="minorEastAsia"/>
                <w:b/>
                <w:bCs w:val="0"/>
                <w:kern w:val="2"/>
                <w:sz w:val="21"/>
                <w:szCs w:val="21"/>
                <w:highlight w:val="none"/>
                <w:rPrChange w:id="3831" w:author="任冬" w:date="2024-01-17T14:51:00Z">
                  <w:rPr>
                    <w:ins w:id="3832"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833" w:author="华为" w:date="2024-01-14T16:55:00Z"/>
                <w:rFonts w:hint="default" w:ascii="Times New Roman" w:hAnsi="Times New Roman" w:eastAsiaTheme="minorEastAsia"/>
                <w:b/>
                <w:bCs w:val="0"/>
                <w:kern w:val="2"/>
                <w:sz w:val="21"/>
                <w:szCs w:val="21"/>
                <w:highlight w:val="none"/>
                <w:rPrChange w:id="3834" w:author="任冬" w:date="2024-01-17T14:51:00Z">
                  <w:rPr>
                    <w:ins w:id="3835"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836" w:author="华为" w:date="2024-01-14T16:55:00Z"/>
                <w:rFonts w:hint="default" w:ascii="Times New Roman" w:hAnsi="Times New Roman" w:eastAsiaTheme="minorEastAsia"/>
                <w:b/>
                <w:bCs w:val="0"/>
                <w:kern w:val="2"/>
                <w:sz w:val="21"/>
                <w:szCs w:val="21"/>
                <w:highlight w:val="none"/>
                <w:rPrChange w:id="3837" w:author="任冬" w:date="2024-01-17T14:51:00Z">
                  <w:rPr>
                    <w:ins w:id="3838"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839" w:author="华为" w:date="2024-01-14T16:55:00Z"/>
        </w:trPr>
        <w:tc>
          <w:tcPr>
            <w:tcW w:w="905" w:type="dxa"/>
            <w:noWrap w:val="0"/>
            <w:vAlign w:val="center"/>
          </w:tcPr>
          <w:p>
            <w:pPr>
              <w:widowControl/>
              <w:jc w:val="center"/>
              <w:rPr>
                <w:ins w:id="3840" w:author="华为" w:date="2024-01-14T16:55:00Z"/>
                <w:rFonts w:hint="default" w:ascii="Times New Roman" w:hAnsi="Times New Roman" w:eastAsiaTheme="minorEastAsia"/>
                <w:b/>
                <w:bCs w:val="0"/>
                <w:kern w:val="2"/>
                <w:sz w:val="21"/>
                <w:szCs w:val="21"/>
                <w:highlight w:val="none"/>
                <w:rPrChange w:id="3841" w:author="任冬" w:date="2024-01-17T14:51:00Z">
                  <w:rPr>
                    <w:ins w:id="3842" w:author="华为" w:date="2024-01-14T16:55:00Z"/>
                    <w:rFonts w:ascii="仿宋" w:hAnsi="仿宋" w:eastAsia="仿宋"/>
                    <w:b/>
                    <w:kern w:val="0"/>
                    <w:sz w:val="18"/>
                    <w:szCs w:val="18"/>
                  </w:rPr>
                </w:rPrChange>
              </w:rPr>
            </w:pPr>
            <w:ins w:id="3843" w:author="华为" w:date="2024-01-14T16:55:00Z">
              <w:r>
                <w:rPr>
                  <w:rFonts w:hint="default" w:ascii="Times New Roman" w:hAnsi="Times New Roman" w:eastAsiaTheme="minorEastAsia"/>
                  <w:b/>
                  <w:bCs w:val="0"/>
                  <w:kern w:val="2"/>
                  <w:sz w:val="21"/>
                  <w:szCs w:val="21"/>
                  <w:highlight w:val="none"/>
                  <w:rPrChange w:id="3844" w:author="任冬" w:date="2024-01-17T14:51:00Z">
                    <w:rPr>
                      <w:rFonts w:ascii="仿宋" w:hAnsi="仿宋" w:eastAsia="仿宋"/>
                      <w:b/>
                      <w:kern w:val="0"/>
                      <w:sz w:val="18"/>
                      <w:szCs w:val="18"/>
                    </w:rPr>
                  </w:rPrChange>
                </w:rPr>
                <w:t>2</w:t>
              </w:r>
            </w:ins>
          </w:p>
        </w:tc>
        <w:tc>
          <w:tcPr>
            <w:tcW w:w="1962" w:type="dxa"/>
            <w:noWrap w:val="0"/>
            <w:vAlign w:val="center"/>
          </w:tcPr>
          <w:p>
            <w:pPr>
              <w:widowControl/>
              <w:jc w:val="center"/>
              <w:rPr>
                <w:ins w:id="3845" w:author="华为" w:date="2024-01-14T16:55:00Z"/>
                <w:rFonts w:hint="default" w:ascii="Times New Roman" w:hAnsi="Times New Roman" w:eastAsiaTheme="minorEastAsia"/>
                <w:b/>
                <w:bCs w:val="0"/>
                <w:kern w:val="2"/>
                <w:sz w:val="21"/>
                <w:szCs w:val="21"/>
                <w:highlight w:val="none"/>
                <w:rPrChange w:id="3846" w:author="任冬" w:date="2024-01-17T14:51:00Z">
                  <w:rPr>
                    <w:ins w:id="3847"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848" w:author="华为" w:date="2024-01-14T16:55:00Z"/>
                <w:rFonts w:hint="default" w:ascii="Times New Roman" w:hAnsi="Times New Roman" w:eastAsiaTheme="minorEastAsia"/>
                <w:b/>
                <w:bCs w:val="0"/>
                <w:kern w:val="2"/>
                <w:sz w:val="21"/>
                <w:szCs w:val="21"/>
                <w:highlight w:val="none"/>
                <w:rPrChange w:id="3849" w:author="任冬" w:date="2024-01-17T14:51:00Z">
                  <w:rPr>
                    <w:ins w:id="3850"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851" w:author="华为" w:date="2024-01-14T16:55:00Z"/>
                <w:rFonts w:hint="default" w:ascii="Times New Roman" w:hAnsi="Times New Roman" w:eastAsiaTheme="minorEastAsia"/>
                <w:b/>
                <w:bCs w:val="0"/>
                <w:kern w:val="2"/>
                <w:sz w:val="21"/>
                <w:szCs w:val="21"/>
                <w:highlight w:val="none"/>
                <w:rPrChange w:id="3852" w:author="任冬" w:date="2024-01-17T14:51:00Z">
                  <w:rPr>
                    <w:ins w:id="3853"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854" w:author="华为" w:date="2024-01-14T16:55:00Z"/>
                <w:rFonts w:hint="default" w:ascii="Times New Roman" w:hAnsi="Times New Roman" w:eastAsiaTheme="minorEastAsia"/>
                <w:b/>
                <w:bCs w:val="0"/>
                <w:kern w:val="2"/>
                <w:sz w:val="21"/>
                <w:szCs w:val="21"/>
                <w:highlight w:val="none"/>
                <w:rPrChange w:id="3855" w:author="任冬" w:date="2024-01-17T14:51:00Z">
                  <w:rPr>
                    <w:ins w:id="3856"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857" w:author="华为" w:date="2024-01-14T16:55:00Z"/>
                <w:rFonts w:hint="default" w:ascii="Times New Roman" w:hAnsi="Times New Roman" w:eastAsiaTheme="minorEastAsia"/>
                <w:b/>
                <w:bCs w:val="0"/>
                <w:kern w:val="2"/>
                <w:sz w:val="21"/>
                <w:szCs w:val="21"/>
                <w:highlight w:val="none"/>
                <w:rPrChange w:id="3858" w:author="任冬" w:date="2024-01-17T14:51:00Z">
                  <w:rPr>
                    <w:ins w:id="3859"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860" w:author="华为" w:date="2024-01-14T16:55:00Z"/>
        </w:trPr>
        <w:tc>
          <w:tcPr>
            <w:tcW w:w="905" w:type="dxa"/>
            <w:noWrap w:val="0"/>
            <w:vAlign w:val="center"/>
          </w:tcPr>
          <w:p>
            <w:pPr>
              <w:widowControl/>
              <w:jc w:val="center"/>
              <w:rPr>
                <w:ins w:id="3861" w:author="华为" w:date="2024-01-14T16:55:00Z"/>
                <w:rFonts w:hint="default" w:ascii="Times New Roman" w:hAnsi="Times New Roman" w:eastAsiaTheme="minorEastAsia"/>
                <w:b/>
                <w:bCs w:val="0"/>
                <w:kern w:val="2"/>
                <w:sz w:val="21"/>
                <w:szCs w:val="21"/>
                <w:highlight w:val="none"/>
                <w:rPrChange w:id="3862" w:author="任冬" w:date="2024-01-17T14:51:00Z">
                  <w:rPr>
                    <w:ins w:id="3863" w:author="华为" w:date="2024-01-14T16:55:00Z"/>
                    <w:rFonts w:ascii="仿宋" w:hAnsi="仿宋" w:eastAsia="仿宋"/>
                    <w:b/>
                    <w:kern w:val="0"/>
                    <w:sz w:val="18"/>
                    <w:szCs w:val="18"/>
                  </w:rPr>
                </w:rPrChange>
              </w:rPr>
            </w:pPr>
            <w:ins w:id="3864" w:author="华为" w:date="2024-01-14T16:55:00Z">
              <w:r>
                <w:rPr>
                  <w:rFonts w:hint="default" w:ascii="Times New Roman" w:hAnsi="Times New Roman" w:eastAsiaTheme="minorEastAsia"/>
                  <w:b/>
                  <w:bCs w:val="0"/>
                  <w:kern w:val="2"/>
                  <w:sz w:val="21"/>
                  <w:szCs w:val="21"/>
                  <w:highlight w:val="none"/>
                  <w:rPrChange w:id="3865" w:author="任冬" w:date="2024-01-17T14:51:00Z">
                    <w:rPr>
                      <w:rFonts w:ascii="仿宋" w:hAnsi="仿宋" w:eastAsia="仿宋"/>
                      <w:b/>
                      <w:kern w:val="0"/>
                      <w:sz w:val="18"/>
                      <w:szCs w:val="18"/>
                    </w:rPr>
                  </w:rPrChange>
                </w:rPr>
                <w:t>3</w:t>
              </w:r>
            </w:ins>
          </w:p>
        </w:tc>
        <w:tc>
          <w:tcPr>
            <w:tcW w:w="1962" w:type="dxa"/>
            <w:noWrap w:val="0"/>
            <w:vAlign w:val="center"/>
          </w:tcPr>
          <w:p>
            <w:pPr>
              <w:widowControl/>
              <w:jc w:val="center"/>
              <w:rPr>
                <w:ins w:id="3866" w:author="华为" w:date="2024-01-14T16:55:00Z"/>
                <w:rFonts w:hint="default" w:ascii="Times New Roman" w:hAnsi="Times New Roman" w:eastAsiaTheme="minorEastAsia"/>
                <w:b/>
                <w:bCs w:val="0"/>
                <w:kern w:val="2"/>
                <w:sz w:val="21"/>
                <w:szCs w:val="21"/>
                <w:highlight w:val="none"/>
                <w:rPrChange w:id="3867" w:author="任冬" w:date="2024-01-17T14:51:00Z">
                  <w:rPr>
                    <w:ins w:id="3868"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869" w:author="华为" w:date="2024-01-14T16:55:00Z"/>
                <w:rFonts w:hint="default" w:ascii="Times New Roman" w:hAnsi="Times New Roman" w:eastAsiaTheme="minorEastAsia"/>
                <w:b/>
                <w:bCs w:val="0"/>
                <w:kern w:val="2"/>
                <w:sz w:val="21"/>
                <w:szCs w:val="21"/>
                <w:highlight w:val="none"/>
                <w:rPrChange w:id="3870" w:author="任冬" w:date="2024-01-17T14:51:00Z">
                  <w:rPr>
                    <w:ins w:id="3871"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872" w:author="华为" w:date="2024-01-14T16:55:00Z"/>
                <w:rFonts w:hint="default" w:ascii="Times New Roman" w:hAnsi="Times New Roman" w:eastAsiaTheme="minorEastAsia"/>
                <w:b/>
                <w:bCs w:val="0"/>
                <w:kern w:val="2"/>
                <w:sz w:val="21"/>
                <w:szCs w:val="21"/>
                <w:highlight w:val="none"/>
                <w:rPrChange w:id="3873" w:author="任冬" w:date="2024-01-17T14:51:00Z">
                  <w:rPr>
                    <w:ins w:id="3874"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875" w:author="华为" w:date="2024-01-14T16:55:00Z"/>
                <w:rFonts w:hint="default" w:ascii="Times New Roman" w:hAnsi="Times New Roman" w:eastAsiaTheme="minorEastAsia"/>
                <w:b/>
                <w:bCs w:val="0"/>
                <w:kern w:val="2"/>
                <w:sz w:val="21"/>
                <w:szCs w:val="21"/>
                <w:highlight w:val="none"/>
                <w:rPrChange w:id="3876" w:author="任冬" w:date="2024-01-17T14:51:00Z">
                  <w:rPr>
                    <w:ins w:id="3877"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878" w:author="华为" w:date="2024-01-14T16:55:00Z"/>
                <w:rFonts w:hint="default" w:ascii="Times New Roman" w:hAnsi="Times New Roman" w:eastAsiaTheme="minorEastAsia"/>
                <w:b/>
                <w:bCs w:val="0"/>
                <w:kern w:val="2"/>
                <w:sz w:val="21"/>
                <w:szCs w:val="21"/>
                <w:highlight w:val="none"/>
                <w:rPrChange w:id="3879" w:author="任冬" w:date="2024-01-17T14:51:00Z">
                  <w:rPr>
                    <w:ins w:id="3880"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881" w:author="华为" w:date="2024-01-14T16:55:00Z"/>
        </w:trPr>
        <w:tc>
          <w:tcPr>
            <w:tcW w:w="905" w:type="dxa"/>
            <w:noWrap w:val="0"/>
            <w:vAlign w:val="center"/>
          </w:tcPr>
          <w:p>
            <w:pPr>
              <w:widowControl/>
              <w:jc w:val="center"/>
              <w:rPr>
                <w:ins w:id="3882" w:author="华为" w:date="2024-01-14T16:55:00Z"/>
                <w:rFonts w:hint="default" w:ascii="Times New Roman" w:hAnsi="Times New Roman" w:eastAsiaTheme="minorEastAsia"/>
                <w:b/>
                <w:bCs w:val="0"/>
                <w:kern w:val="2"/>
                <w:sz w:val="21"/>
                <w:szCs w:val="21"/>
                <w:highlight w:val="none"/>
                <w:rPrChange w:id="3883" w:author="任冬" w:date="2024-01-17T14:51:00Z">
                  <w:rPr>
                    <w:ins w:id="3884" w:author="华为" w:date="2024-01-14T16:55:00Z"/>
                    <w:rFonts w:ascii="仿宋" w:hAnsi="仿宋" w:eastAsia="仿宋"/>
                    <w:b/>
                    <w:kern w:val="0"/>
                    <w:sz w:val="18"/>
                    <w:szCs w:val="18"/>
                  </w:rPr>
                </w:rPrChange>
              </w:rPr>
            </w:pPr>
            <w:ins w:id="3885" w:author="华为" w:date="2024-01-14T16:55:00Z">
              <w:r>
                <w:rPr>
                  <w:rFonts w:hint="default" w:ascii="Times New Roman" w:hAnsi="Times New Roman" w:eastAsiaTheme="minorEastAsia"/>
                  <w:b/>
                  <w:bCs w:val="0"/>
                  <w:kern w:val="2"/>
                  <w:sz w:val="21"/>
                  <w:szCs w:val="21"/>
                  <w:highlight w:val="none"/>
                  <w:rPrChange w:id="3886" w:author="任冬" w:date="2024-01-17T14:51:00Z">
                    <w:rPr>
                      <w:rFonts w:ascii="仿宋" w:hAnsi="仿宋" w:eastAsia="仿宋"/>
                      <w:b/>
                      <w:kern w:val="0"/>
                      <w:sz w:val="18"/>
                      <w:szCs w:val="18"/>
                    </w:rPr>
                  </w:rPrChange>
                </w:rPr>
                <w:t>4</w:t>
              </w:r>
            </w:ins>
          </w:p>
        </w:tc>
        <w:tc>
          <w:tcPr>
            <w:tcW w:w="1962" w:type="dxa"/>
            <w:noWrap w:val="0"/>
            <w:vAlign w:val="center"/>
          </w:tcPr>
          <w:p>
            <w:pPr>
              <w:widowControl/>
              <w:jc w:val="center"/>
              <w:rPr>
                <w:ins w:id="3887" w:author="华为" w:date="2024-01-14T16:55:00Z"/>
                <w:rFonts w:hint="default" w:ascii="Times New Roman" w:hAnsi="Times New Roman" w:eastAsiaTheme="minorEastAsia"/>
                <w:b/>
                <w:bCs w:val="0"/>
                <w:kern w:val="2"/>
                <w:sz w:val="21"/>
                <w:szCs w:val="21"/>
                <w:highlight w:val="none"/>
                <w:rPrChange w:id="3888" w:author="任冬" w:date="2024-01-17T14:51:00Z">
                  <w:rPr>
                    <w:ins w:id="3889"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890" w:author="华为" w:date="2024-01-14T16:55:00Z"/>
                <w:rFonts w:hint="default" w:ascii="Times New Roman" w:hAnsi="Times New Roman" w:eastAsiaTheme="minorEastAsia"/>
                <w:b/>
                <w:bCs w:val="0"/>
                <w:kern w:val="2"/>
                <w:sz w:val="21"/>
                <w:szCs w:val="21"/>
                <w:highlight w:val="none"/>
                <w:rPrChange w:id="3891" w:author="任冬" w:date="2024-01-17T14:51:00Z">
                  <w:rPr>
                    <w:ins w:id="3892"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893" w:author="华为" w:date="2024-01-14T16:55:00Z"/>
                <w:rFonts w:hint="default" w:ascii="Times New Roman" w:hAnsi="Times New Roman" w:eastAsiaTheme="minorEastAsia"/>
                <w:b/>
                <w:bCs w:val="0"/>
                <w:kern w:val="2"/>
                <w:sz w:val="21"/>
                <w:szCs w:val="21"/>
                <w:highlight w:val="none"/>
                <w:rPrChange w:id="3894" w:author="任冬" w:date="2024-01-17T14:51:00Z">
                  <w:rPr>
                    <w:ins w:id="3895"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896" w:author="华为" w:date="2024-01-14T16:55:00Z"/>
                <w:rFonts w:hint="default" w:ascii="Times New Roman" w:hAnsi="Times New Roman" w:eastAsiaTheme="minorEastAsia"/>
                <w:b/>
                <w:bCs w:val="0"/>
                <w:kern w:val="2"/>
                <w:sz w:val="21"/>
                <w:szCs w:val="21"/>
                <w:highlight w:val="none"/>
                <w:rPrChange w:id="3897" w:author="任冬" w:date="2024-01-17T14:51:00Z">
                  <w:rPr>
                    <w:ins w:id="3898"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899" w:author="华为" w:date="2024-01-14T16:55:00Z"/>
                <w:rFonts w:hint="default" w:ascii="Times New Roman" w:hAnsi="Times New Roman" w:eastAsiaTheme="minorEastAsia"/>
                <w:b/>
                <w:bCs w:val="0"/>
                <w:kern w:val="2"/>
                <w:sz w:val="21"/>
                <w:szCs w:val="21"/>
                <w:highlight w:val="none"/>
                <w:rPrChange w:id="3900" w:author="任冬" w:date="2024-01-17T14:51:00Z">
                  <w:rPr>
                    <w:ins w:id="3901"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902" w:author="华为" w:date="2024-01-14T16:55:00Z"/>
        </w:trPr>
        <w:tc>
          <w:tcPr>
            <w:tcW w:w="905" w:type="dxa"/>
            <w:noWrap w:val="0"/>
            <w:vAlign w:val="center"/>
          </w:tcPr>
          <w:p>
            <w:pPr>
              <w:widowControl/>
              <w:jc w:val="center"/>
              <w:rPr>
                <w:ins w:id="3903" w:author="华为" w:date="2024-01-14T16:55:00Z"/>
                <w:rFonts w:hint="default" w:ascii="Times New Roman" w:hAnsi="Times New Roman" w:eastAsiaTheme="minorEastAsia"/>
                <w:b/>
                <w:bCs w:val="0"/>
                <w:kern w:val="2"/>
                <w:sz w:val="21"/>
                <w:szCs w:val="21"/>
                <w:highlight w:val="none"/>
                <w:rPrChange w:id="3904" w:author="任冬" w:date="2024-01-17T14:51:00Z">
                  <w:rPr>
                    <w:ins w:id="3905" w:author="华为" w:date="2024-01-14T16:55:00Z"/>
                    <w:rFonts w:ascii="仿宋" w:hAnsi="仿宋" w:eastAsia="仿宋"/>
                    <w:b/>
                    <w:kern w:val="0"/>
                    <w:sz w:val="18"/>
                    <w:szCs w:val="18"/>
                  </w:rPr>
                </w:rPrChange>
              </w:rPr>
            </w:pPr>
            <w:ins w:id="3906" w:author="华为" w:date="2024-01-14T16:55:00Z">
              <w:r>
                <w:rPr>
                  <w:rFonts w:hint="default" w:ascii="Times New Roman" w:hAnsi="Times New Roman" w:eastAsiaTheme="minorEastAsia"/>
                  <w:b/>
                  <w:bCs w:val="0"/>
                  <w:kern w:val="2"/>
                  <w:sz w:val="21"/>
                  <w:szCs w:val="21"/>
                  <w:highlight w:val="none"/>
                  <w:rPrChange w:id="3907" w:author="任冬" w:date="2024-01-17T14:51:00Z">
                    <w:rPr>
                      <w:rFonts w:ascii="仿宋" w:hAnsi="仿宋" w:eastAsia="仿宋"/>
                      <w:b/>
                      <w:kern w:val="0"/>
                      <w:sz w:val="18"/>
                      <w:szCs w:val="18"/>
                    </w:rPr>
                  </w:rPrChange>
                </w:rPr>
                <w:t>5</w:t>
              </w:r>
            </w:ins>
          </w:p>
        </w:tc>
        <w:tc>
          <w:tcPr>
            <w:tcW w:w="1962" w:type="dxa"/>
            <w:noWrap w:val="0"/>
            <w:vAlign w:val="center"/>
          </w:tcPr>
          <w:p>
            <w:pPr>
              <w:widowControl/>
              <w:jc w:val="center"/>
              <w:rPr>
                <w:ins w:id="3908" w:author="华为" w:date="2024-01-14T16:55:00Z"/>
                <w:rFonts w:hint="default" w:ascii="Times New Roman" w:hAnsi="Times New Roman" w:eastAsiaTheme="minorEastAsia"/>
                <w:b/>
                <w:bCs w:val="0"/>
                <w:kern w:val="2"/>
                <w:sz w:val="21"/>
                <w:szCs w:val="21"/>
                <w:highlight w:val="none"/>
                <w:rPrChange w:id="3909" w:author="任冬" w:date="2024-01-17T14:51:00Z">
                  <w:rPr>
                    <w:ins w:id="3910"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911" w:author="华为" w:date="2024-01-14T16:55:00Z"/>
                <w:rFonts w:hint="default" w:ascii="Times New Roman" w:hAnsi="Times New Roman" w:eastAsiaTheme="minorEastAsia"/>
                <w:b/>
                <w:bCs w:val="0"/>
                <w:kern w:val="2"/>
                <w:sz w:val="21"/>
                <w:szCs w:val="21"/>
                <w:highlight w:val="none"/>
                <w:rPrChange w:id="3912" w:author="任冬" w:date="2024-01-17T14:51:00Z">
                  <w:rPr>
                    <w:ins w:id="3913"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914" w:author="华为" w:date="2024-01-14T16:55:00Z"/>
                <w:rFonts w:hint="default" w:ascii="Times New Roman" w:hAnsi="Times New Roman" w:eastAsiaTheme="minorEastAsia"/>
                <w:b/>
                <w:bCs w:val="0"/>
                <w:kern w:val="2"/>
                <w:sz w:val="21"/>
                <w:szCs w:val="21"/>
                <w:highlight w:val="none"/>
                <w:rPrChange w:id="3915" w:author="任冬" w:date="2024-01-17T14:51:00Z">
                  <w:rPr>
                    <w:ins w:id="3916"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917" w:author="华为" w:date="2024-01-14T16:55:00Z"/>
                <w:rFonts w:hint="default" w:ascii="Times New Roman" w:hAnsi="Times New Roman" w:eastAsiaTheme="minorEastAsia"/>
                <w:b/>
                <w:bCs w:val="0"/>
                <w:kern w:val="2"/>
                <w:sz w:val="21"/>
                <w:szCs w:val="21"/>
                <w:highlight w:val="none"/>
                <w:rPrChange w:id="3918" w:author="任冬" w:date="2024-01-17T14:51:00Z">
                  <w:rPr>
                    <w:ins w:id="3919"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920" w:author="华为" w:date="2024-01-14T16:55:00Z"/>
                <w:rFonts w:hint="default" w:ascii="Times New Roman" w:hAnsi="Times New Roman" w:eastAsiaTheme="minorEastAsia"/>
                <w:b/>
                <w:bCs w:val="0"/>
                <w:kern w:val="2"/>
                <w:sz w:val="21"/>
                <w:szCs w:val="21"/>
                <w:highlight w:val="none"/>
                <w:rPrChange w:id="3921" w:author="任冬" w:date="2024-01-17T14:51:00Z">
                  <w:rPr>
                    <w:ins w:id="3922"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923" w:author="华为" w:date="2024-01-14T16:55:00Z"/>
        </w:trPr>
        <w:tc>
          <w:tcPr>
            <w:tcW w:w="905" w:type="dxa"/>
            <w:noWrap w:val="0"/>
            <w:vAlign w:val="center"/>
          </w:tcPr>
          <w:p>
            <w:pPr>
              <w:widowControl/>
              <w:jc w:val="center"/>
              <w:rPr>
                <w:ins w:id="3924" w:author="华为" w:date="2024-01-14T16:55:00Z"/>
                <w:rFonts w:hint="default" w:ascii="Times New Roman" w:hAnsi="Times New Roman" w:eastAsiaTheme="minorEastAsia"/>
                <w:b/>
                <w:bCs w:val="0"/>
                <w:kern w:val="2"/>
                <w:sz w:val="21"/>
                <w:szCs w:val="21"/>
                <w:highlight w:val="none"/>
                <w:rPrChange w:id="3925" w:author="任冬" w:date="2024-01-17T14:51:00Z">
                  <w:rPr>
                    <w:ins w:id="3926" w:author="华为" w:date="2024-01-14T16:55:00Z"/>
                    <w:rFonts w:ascii="仿宋" w:hAnsi="仿宋" w:eastAsia="仿宋"/>
                    <w:b/>
                    <w:kern w:val="0"/>
                    <w:sz w:val="18"/>
                    <w:szCs w:val="18"/>
                  </w:rPr>
                </w:rPrChange>
              </w:rPr>
            </w:pPr>
            <w:ins w:id="3927" w:author="华为" w:date="2024-01-14T16:55:00Z">
              <w:r>
                <w:rPr>
                  <w:rFonts w:hint="default" w:ascii="Times New Roman" w:hAnsi="Times New Roman" w:eastAsiaTheme="minorEastAsia"/>
                  <w:b/>
                  <w:bCs w:val="0"/>
                  <w:kern w:val="2"/>
                  <w:sz w:val="21"/>
                  <w:szCs w:val="21"/>
                  <w:highlight w:val="none"/>
                  <w:rPrChange w:id="3928" w:author="任冬" w:date="2024-01-17T14:51:00Z">
                    <w:rPr>
                      <w:rFonts w:ascii="仿宋" w:hAnsi="仿宋" w:eastAsia="仿宋"/>
                      <w:b/>
                      <w:kern w:val="0"/>
                      <w:sz w:val="18"/>
                      <w:szCs w:val="18"/>
                    </w:rPr>
                  </w:rPrChange>
                </w:rPr>
                <w:t>6</w:t>
              </w:r>
            </w:ins>
          </w:p>
        </w:tc>
        <w:tc>
          <w:tcPr>
            <w:tcW w:w="1962" w:type="dxa"/>
            <w:noWrap w:val="0"/>
            <w:vAlign w:val="center"/>
          </w:tcPr>
          <w:p>
            <w:pPr>
              <w:widowControl/>
              <w:jc w:val="center"/>
              <w:rPr>
                <w:ins w:id="3929" w:author="华为" w:date="2024-01-14T16:55:00Z"/>
                <w:rFonts w:hint="default" w:ascii="Times New Roman" w:hAnsi="Times New Roman" w:eastAsiaTheme="minorEastAsia"/>
                <w:b/>
                <w:bCs w:val="0"/>
                <w:kern w:val="2"/>
                <w:sz w:val="21"/>
                <w:szCs w:val="21"/>
                <w:highlight w:val="none"/>
                <w:rPrChange w:id="3930" w:author="任冬" w:date="2024-01-17T14:51:00Z">
                  <w:rPr>
                    <w:ins w:id="3931"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932" w:author="华为" w:date="2024-01-14T16:55:00Z"/>
                <w:rFonts w:hint="default" w:ascii="Times New Roman" w:hAnsi="Times New Roman" w:eastAsiaTheme="minorEastAsia"/>
                <w:b/>
                <w:bCs w:val="0"/>
                <w:kern w:val="2"/>
                <w:sz w:val="21"/>
                <w:szCs w:val="21"/>
                <w:highlight w:val="none"/>
                <w:rPrChange w:id="3933" w:author="任冬" w:date="2024-01-17T14:51:00Z">
                  <w:rPr>
                    <w:ins w:id="3934"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935" w:author="华为" w:date="2024-01-14T16:55:00Z"/>
                <w:rFonts w:hint="default" w:ascii="Times New Roman" w:hAnsi="Times New Roman" w:eastAsiaTheme="minorEastAsia"/>
                <w:b/>
                <w:bCs w:val="0"/>
                <w:kern w:val="2"/>
                <w:sz w:val="21"/>
                <w:szCs w:val="21"/>
                <w:highlight w:val="none"/>
                <w:rPrChange w:id="3936" w:author="任冬" w:date="2024-01-17T14:51:00Z">
                  <w:rPr>
                    <w:ins w:id="3937"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938" w:author="华为" w:date="2024-01-14T16:55:00Z"/>
                <w:rFonts w:hint="default" w:ascii="Times New Roman" w:hAnsi="Times New Roman" w:eastAsiaTheme="minorEastAsia"/>
                <w:b/>
                <w:bCs w:val="0"/>
                <w:kern w:val="2"/>
                <w:sz w:val="21"/>
                <w:szCs w:val="21"/>
                <w:highlight w:val="none"/>
                <w:rPrChange w:id="3939" w:author="任冬" w:date="2024-01-17T14:51:00Z">
                  <w:rPr>
                    <w:ins w:id="3940"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941" w:author="华为" w:date="2024-01-14T16:55:00Z"/>
                <w:rFonts w:hint="default" w:ascii="Times New Roman" w:hAnsi="Times New Roman" w:eastAsiaTheme="minorEastAsia"/>
                <w:b/>
                <w:bCs w:val="0"/>
                <w:kern w:val="2"/>
                <w:sz w:val="21"/>
                <w:szCs w:val="21"/>
                <w:highlight w:val="none"/>
                <w:rPrChange w:id="3942" w:author="任冬" w:date="2024-01-17T14:51:00Z">
                  <w:rPr>
                    <w:ins w:id="3943"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944" w:author="华为" w:date="2024-01-14T16:55:00Z"/>
        </w:trPr>
        <w:tc>
          <w:tcPr>
            <w:tcW w:w="905" w:type="dxa"/>
            <w:noWrap w:val="0"/>
            <w:vAlign w:val="center"/>
          </w:tcPr>
          <w:p>
            <w:pPr>
              <w:widowControl/>
              <w:jc w:val="center"/>
              <w:rPr>
                <w:ins w:id="3945" w:author="华为" w:date="2024-01-14T16:55:00Z"/>
                <w:rFonts w:hint="default" w:ascii="Times New Roman" w:hAnsi="Times New Roman" w:eastAsiaTheme="minorEastAsia"/>
                <w:b/>
                <w:bCs w:val="0"/>
                <w:kern w:val="2"/>
                <w:sz w:val="21"/>
                <w:szCs w:val="21"/>
                <w:highlight w:val="none"/>
                <w:rPrChange w:id="3946" w:author="任冬" w:date="2024-01-17T14:51:00Z">
                  <w:rPr>
                    <w:ins w:id="3947" w:author="华为" w:date="2024-01-14T16:55:00Z"/>
                    <w:rFonts w:ascii="仿宋" w:hAnsi="仿宋" w:eastAsia="仿宋"/>
                    <w:b/>
                    <w:kern w:val="0"/>
                    <w:sz w:val="18"/>
                    <w:szCs w:val="18"/>
                  </w:rPr>
                </w:rPrChange>
              </w:rPr>
            </w:pPr>
            <w:ins w:id="3948" w:author="华为" w:date="2024-01-14T16:55:00Z">
              <w:r>
                <w:rPr>
                  <w:rFonts w:hint="default" w:ascii="Times New Roman" w:hAnsi="Times New Roman" w:eastAsiaTheme="minorEastAsia"/>
                  <w:b/>
                  <w:bCs w:val="0"/>
                  <w:kern w:val="2"/>
                  <w:sz w:val="21"/>
                  <w:szCs w:val="21"/>
                  <w:highlight w:val="none"/>
                  <w:rPrChange w:id="3949" w:author="任冬" w:date="2024-01-17T14:51:00Z">
                    <w:rPr>
                      <w:rFonts w:ascii="仿宋" w:hAnsi="仿宋" w:eastAsia="仿宋"/>
                      <w:b/>
                      <w:kern w:val="0"/>
                      <w:sz w:val="18"/>
                      <w:szCs w:val="18"/>
                    </w:rPr>
                  </w:rPrChange>
                </w:rPr>
                <w:t>7</w:t>
              </w:r>
            </w:ins>
          </w:p>
        </w:tc>
        <w:tc>
          <w:tcPr>
            <w:tcW w:w="1962" w:type="dxa"/>
            <w:noWrap w:val="0"/>
            <w:vAlign w:val="center"/>
          </w:tcPr>
          <w:p>
            <w:pPr>
              <w:widowControl/>
              <w:jc w:val="center"/>
              <w:rPr>
                <w:ins w:id="3950" w:author="华为" w:date="2024-01-14T16:55:00Z"/>
                <w:rFonts w:hint="default" w:ascii="Times New Roman" w:hAnsi="Times New Roman" w:eastAsiaTheme="minorEastAsia"/>
                <w:b/>
                <w:bCs w:val="0"/>
                <w:kern w:val="2"/>
                <w:sz w:val="21"/>
                <w:szCs w:val="21"/>
                <w:highlight w:val="none"/>
                <w:rPrChange w:id="3951" w:author="任冬" w:date="2024-01-17T14:51:00Z">
                  <w:rPr>
                    <w:ins w:id="3952"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953" w:author="华为" w:date="2024-01-14T16:55:00Z"/>
                <w:rFonts w:hint="default" w:ascii="Times New Roman" w:hAnsi="Times New Roman" w:eastAsiaTheme="minorEastAsia"/>
                <w:b/>
                <w:bCs w:val="0"/>
                <w:kern w:val="2"/>
                <w:sz w:val="21"/>
                <w:szCs w:val="21"/>
                <w:highlight w:val="none"/>
                <w:rPrChange w:id="3954" w:author="任冬" w:date="2024-01-17T14:51:00Z">
                  <w:rPr>
                    <w:ins w:id="3955"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956" w:author="华为" w:date="2024-01-14T16:55:00Z"/>
                <w:rFonts w:hint="default" w:ascii="Times New Roman" w:hAnsi="Times New Roman" w:eastAsiaTheme="minorEastAsia"/>
                <w:b/>
                <w:bCs w:val="0"/>
                <w:kern w:val="2"/>
                <w:sz w:val="21"/>
                <w:szCs w:val="21"/>
                <w:highlight w:val="none"/>
                <w:rPrChange w:id="3957" w:author="任冬" w:date="2024-01-17T14:51:00Z">
                  <w:rPr>
                    <w:ins w:id="3958"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959" w:author="华为" w:date="2024-01-14T16:55:00Z"/>
                <w:rFonts w:hint="default" w:ascii="Times New Roman" w:hAnsi="Times New Roman" w:eastAsiaTheme="minorEastAsia"/>
                <w:b/>
                <w:bCs w:val="0"/>
                <w:kern w:val="2"/>
                <w:sz w:val="21"/>
                <w:szCs w:val="21"/>
                <w:highlight w:val="none"/>
                <w:rPrChange w:id="3960" w:author="任冬" w:date="2024-01-17T14:51:00Z">
                  <w:rPr>
                    <w:ins w:id="3961"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962" w:author="华为" w:date="2024-01-14T16:55:00Z"/>
                <w:rFonts w:hint="default" w:ascii="Times New Roman" w:hAnsi="Times New Roman" w:eastAsiaTheme="minorEastAsia"/>
                <w:b/>
                <w:bCs w:val="0"/>
                <w:kern w:val="2"/>
                <w:sz w:val="21"/>
                <w:szCs w:val="21"/>
                <w:highlight w:val="none"/>
                <w:rPrChange w:id="3963" w:author="任冬" w:date="2024-01-17T14:51:00Z">
                  <w:rPr>
                    <w:ins w:id="3964"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965" w:author="华为" w:date="2024-01-14T16:55:00Z"/>
        </w:trPr>
        <w:tc>
          <w:tcPr>
            <w:tcW w:w="905" w:type="dxa"/>
            <w:noWrap w:val="0"/>
            <w:vAlign w:val="center"/>
          </w:tcPr>
          <w:p>
            <w:pPr>
              <w:widowControl/>
              <w:jc w:val="center"/>
              <w:rPr>
                <w:ins w:id="3966" w:author="华为" w:date="2024-01-14T16:55:00Z"/>
                <w:rFonts w:hint="default" w:ascii="Times New Roman" w:hAnsi="Times New Roman" w:eastAsiaTheme="minorEastAsia"/>
                <w:b/>
                <w:bCs w:val="0"/>
                <w:kern w:val="2"/>
                <w:sz w:val="21"/>
                <w:szCs w:val="21"/>
                <w:highlight w:val="none"/>
                <w:rPrChange w:id="3967" w:author="任冬" w:date="2024-01-17T14:51:00Z">
                  <w:rPr>
                    <w:ins w:id="3968" w:author="华为" w:date="2024-01-14T16:55:00Z"/>
                    <w:rFonts w:ascii="仿宋" w:hAnsi="仿宋" w:eastAsia="仿宋"/>
                    <w:b/>
                    <w:kern w:val="0"/>
                    <w:sz w:val="18"/>
                    <w:szCs w:val="18"/>
                  </w:rPr>
                </w:rPrChange>
              </w:rPr>
            </w:pPr>
            <w:ins w:id="3969" w:author="华为" w:date="2024-01-14T16:55:00Z">
              <w:r>
                <w:rPr>
                  <w:rFonts w:hint="default" w:ascii="Times New Roman" w:hAnsi="Times New Roman" w:eastAsiaTheme="minorEastAsia"/>
                  <w:b/>
                  <w:bCs w:val="0"/>
                  <w:kern w:val="2"/>
                  <w:sz w:val="21"/>
                  <w:szCs w:val="21"/>
                  <w:highlight w:val="none"/>
                  <w:rPrChange w:id="3970" w:author="任冬" w:date="2024-01-17T14:51:00Z">
                    <w:rPr>
                      <w:rFonts w:ascii="仿宋" w:hAnsi="仿宋" w:eastAsia="仿宋"/>
                      <w:b/>
                      <w:kern w:val="0"/>
                      <w:sz w:val="18"/>
                      <w:szCs w:val="18"/>
                    </w:rPr>
                  </w:rPrChange>
                </w:rPr>
                <w:t>8</w:t>
              </w:r>
            </w:ins>
          </w:p>
        </w:tc>
        <w:tc>
          <w:tcPr>
            <w:tcW w:w="1962" w:type="dxa"/>
            <w:noWrap w:val="0"/>
            <w:vAlign w:val="center"/>
          </w:tcPr>
          <w:p>
            <w:pPr>
              <w:widowControl/>
              <w:jc w:val="center"/>
              <w:rPr>
                <w:ins w:id="3971" w:author="华为" w:date="2024-01-14T16:55:00Z"/>
                <w:rFonts w:hint="default" w:ascii="Times New Roman" w:hAnsi="Times New Roman" w:eastAsiaTheme="minorEastAsia"/>
                <w:b/>
                <w:bCs w:val="0"/>
                <w:kern w:val="2"/>
                <w:sz w:val="21"/>
                <w:szCs w:val="21"/>
                <w:highlight w:val="none"/>
                <w:rPrChange w:id="3972" w:author="任冬" w:date="2024-01-17T14:51:00Z">
                  <w:rPr>
                    <w:ins w:id="3973"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974" w:author="华为" w:date="2024-01-14T16:55:00Z"/>
                <w:rFonts w:hint="default" w:ascii="Times New Roman" w:hAnsi="Times New Roman" w:eastAsiaTheme="minorEastAsia"/>
                <w:b/>
                <w:bCs w:val="0"/>
                <w:kern w:val="2"/>
                <w:sz w:val="21"/>
                <w:szCs w:val="21"/>
                <w:highlight w:val="none"/>
                <w:rPrChange w:id="3975" w:author="任冬" w:date="2024-01-17T14:51:00Z">
                  <w:rPr>
                    <w:ins w:id="3976"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977" w:author="华为" w:date="2024-01-14T16:55:00Z"/>
                <w:rFonts w:hint="default" w:ascii="Times New Roman" w:hAnsi="Times New Roman" w:eastAsiaTheme="minorEastAsia"/>
                <w:b/>
                <w:bCs w:val="0"/>
                <w:kern w:val="2"/>
                <w:sz w:val="21"/>
                <w:szCs w:val="21"/>
                <w:highlight w:val="none"/>
                <w:rPrChange w:id="3978" w:author="任冬" w:date="2024-01-17T14:51:00Z">
                  <w:rPr>
                    <w:ins w:id="3979" w:author="华为" w:date="2024-01-14T16:55:00Z"/>
                    <w:rFonts w:ascii="仿宋" w:hAnsi="仿宋" w:eastAsia="仿宋"/>
                    <w:b/>
                    <w:kern w:val="0"/>
                    <w:sz w:val="18"/>
                    <w:szCs w:val="18"/>
                  </w:rPr>
                </w:rPrChange>
              </w:rPr>
            </w:pPr>
          </w:p>
        </w:tc>
        <w:tc>
          <w:tcPr>
            <w:tcW w:w="1320" w:type="dxa"/>
            <w:noWrap w:val="0"/>
            <w:vAlign w:val="center"/>
          </w:tcPr>
          <w:p>
            <w:pPr>
              <w:widowControl/>
              <w:jc w:val="center"/>
              <w:rPr>
                <w:ins w:id="3980" w:author="华为" w:date="2024-01-14T16:55:00Z"/>
                <w:rFonts w:hint="default" w:ascii="Times New Roman" w:hAnsi="Times New Roman" w:eastAsiaTheme="minorEastAsia"/>
                <w:b/>
                <w:bCs w:val="0"/>
                <w:kern w:val="2"/>
                <w:sz w:val="21"/>
                <w:szCs w:val="21"/>
                <w:highlight w:val="none"/>
                <w:rPrChange w:id="3981" w:author="任冬" w:date="2024-01-17T14:51:00Z">
                  <w:rPr>
                    <w:ins w:id="3982" w:author="华为" w:date="2024-01-14T16:55:00Z"/>
                    <w:rFonts w:ascii="仿宋" w:hAnsi="仿宋" w:eastAsia="仿宋"/>
                    <w:b/>
                    <w:kern w:val="0"/>
                    <w:sz w:val="18"/>
                    <w:szCs w:val="18"/>
                  </w:rPr>
                </w:rPrChange>
              </w:rPr>
            </w:pPr>
          </w:p>
        </w:tc>
        <w:tc>
          <w:tcPr>
            <w:tcW w:w="1561" w:type="dxa"/>
            <w:noWrap w:val="0"/>
            <w:vAlign w:val="center"/>
          </w:tcPr>
          <w:p>
            <w:pPr>
              <w:widowControl/>
              <w:jc w:val="center"/>
              <w:rPr>
                <w:ins w:id="3983" w:author="华为" w:date="2024-01-14T16:55:00Z"/>
                <w:rFonts w:hint="default" w:ascii="Times New Roman" w:hAnsi="Times New Roman" w:eastAsiaTheme="minorEastAsia"/>
                <w:b/>
                <w:bCs w:val="0"/>
                <w:kern w:val="2"/>
                <w:sz w:val="21"/>
                <w:szCs w:val="21"/>
                <w:highlight w:val="none"/>
                <w:rPrChange w:id="3984" w:author="任冬" w:date="2024-01-17T14:51:00Z">
                  <w:rPr>
                    <w:ins w:id="3985"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3986" w:author="华为" w:date="2024-01-14T16:55:00Z"/>
        </w:trPr>
        <w:tc>
          <w:tcPr>
            <w:tcW w:w="905" w:type="dxa"/>
            <w:noWrap w:val="0"/>
            <w:vAlign w:val="center"/>
          </w:tcPr>
          <w:p>
            <w:pPr>
              <w:widowControl/>
              <w:jc w:val="center"/>
              <w:rPr>
                <w:ins w:id="3987" w:author="华为" w:date="2024-01-14T16:55:00Z"/>
                <w:rFonts w:hint="default" w:ascii="Times New Roman" w:hAnsi="Times New Roman" w:eastAsiaTheme="minorEastAsia"/>
                <w:b/>
                <w:bCs w:val="0"/>
                <w:kern w:val="2"/>
                <w:sz w:val="21"/>
                <w:szCs w:val="21"/>
                <w:highlight w:val="none"/>
                <w:rPrChange w:id="3988" w:author="任冬" w:date="2024-01-17T14:51:00Z">
                  <w:rPr>
                    <w:ins w:id="3989" w:author="华为" w:date="2024-01-14T16:55:00Z"/>
                    <w:rFonts w:ascii="仿宋" w:hAnsi="仿宋" w:eastAsia="仿宋"/>
                    <w:b/>
                    <w:kern w:val="0"/>
                    <w:sz w:val="18"/>
                    <w:szCs w:val="18"/>
                  </w:rPr>
                </w:rPrChange>
              </w:rPr>
            </w:pPr>
            <w:ins w:id="3990" w:author="华为" w:date="2024-01-14T16:55:00Z">
              <w:r>
                <w:rPr>
                  <w:rFonts w:hint="default" w:ascii="Times New Roman" w:hAnsi="Times New Roman" w:eastAsiaTheme="minorEastAsia"/>
                  <w:b/>
                  <w:bCs w:val="0"/>
                  <w:kern w:val="2"/>
                  <w:sz w:val="21"/>
                  <w:szCs w:val="21"/>
                  <w:highlight w:val="none"/>
                  <w:rPrChange w:id="3991" w:author="任冬" w:date="2024-01-17T14:51:00Z">
                    <w:rPr>
                      <w:rFonts w:ascii="仿宋" w:hAnsi="仿宋" w:eastAsia="仿宋"/>
                      <w:b/>
                      <w:kern w:val="0"/>
                      <w:sz w:val="18"/>
                      <w:szCs w:val="18"/>
                    </w:rPr>
                  </w:rPrChange>
                </w:rPr>
                <w:t>9</w:t>
              </w:r>
            </w:ins>
          </w:p>
        </w:tc>
        <w:tc>
          <w:tcPr>
            <w:tcW w:w="1962" w:type="dxa"/>
            <w:noWrap w:val="0"/>
            <w:vAlign w:val="center"/>
          </w:tcPr>
          <w:p>
            <w:pPr>
              <w:widowControl/>
              <w:jc w:val="center"/>
              <w:rPr>
                <w:ins w:id="3992" w:author="华为" w:date="2024-01-14T16:55:00Z"/>
                <w:rFonts w:hint="default" w:ascii="Times New Roman" w:hAnsi="Times New Roman" w:eastAsiaTheme="minorEastAsia"/>
                <w:b/>
                <w:bCs w:val="0"/>
                <w:kern w:val="2"/>
                <w:sz w:val="21"/>
                <w:szCs w:val="21"/>
                <w:highlight w:val="none"/>
                <w:rPrChange w:id="3993" w:author="任冬" w:date="2024-01-17T14:51:00Z">
                  <w:rPr>
                    <w:ins w:id="3994" w:author="华为" w:date="2024-01-14T16:55:00Z"/>
                    <w:rFonts w:ascii="仿宋" w:hAnsi="仿宋" w:eastAsia="仿宋"/>
                    <w:b/>
                    <w:kern w:val="0"/>
                    <w:sz w:val="18"/>
                    <w:szCs w:val="18"/>
                  </w:rPr>
                </w:rPrChange>
              </w:rPr>
            </w:pPr>
          </w:p>
        </w:tc>
        <w:tc>
          <w:tcPr>
            <w:tcW w:w="1281" w:type="dxa"/>
            <w:noWrap w:val="0"/>
            <w:vAlign w:val="center"/>
          </w:tcPr>
          <w:p>
            <w:pPr>
              <w:widowControl/>
              <w:jc w:val="center"/>
              <w:rPr>
                <w:ins w:id="3995" w:author="华为" w:date="2024-01-14T16:55:00Z"/>
                <w:rFonts w:hint="default" w:ascii="Times New Roman" w:hAnsi="Times New Roman" w:eastAsiaTheme="minorEastAsia"/>
                <w:b/>
                <w:bCs w:val="0"/>
                <w:kern w:val="2"/>
                <w:sz w:val="21"/>
                <w:szCs w:val="21"/>
                <w:highlight w:val="none"/>
                <w:rPrChange w:id="3996" w:author="任冬" w:date="2024-01-17T14:51:00Z">
                  <w:rPr>
                    <w:ins w:id="3997" w:author="华为" w:date="2024-01-14T16:55:00Z"/>
                    <w:rFonts w:ascii="仿宋" w:hAnsi="仿宋" w:eastAsia="仿宋"/>
                    <w:b/>
                    <w:kern w:val="0"/>
                    <w:sz w:val="18"/>
                    <w:szCs w:val="18"/>
                  </w:rPr>
                </w:rPrChange>
              </w:rPr>
            </w:pPr>
          </w:p>
        </w:tc>
        <w:tc>
          <w:tcPr>
            <w:tcW w:w="1603" w:type="dxa"/>
            <w:noWrap w:val="0"/>
            <w:vAlign w:val="center"/>
          </w:tcPr>
          <w:p>
            <w:pPr>
              <w:widowControl/>
              <w:jc w:val="center"/>
              <w:rPr>
                <w:ins w:id="3998" w:author="华为" w:date="2024-01-14T16:55:00Z"/>
                <w:rFonts w:hint="default" w:ascii="Times New Roman" w:hAnsi="Times New Roman" w:eastAsiaTheme="minorEastAsia"/>
                <w:b/>
                <w:bCs w:val="0"/>
                <w:kern w:val="2"/>
                <w:sz w:val="21"/>
                <w:szCs w:val="21"/>
                <w:highlight w:val="none"/>
                <w:rPrChange w:id="3999" w:author="任冬" w:date="2024-01-17T14:51:00Z">
                  <w:rPr>
                    <w:ins w:id="4000"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001" w:author="华为" w:date="2024-01-14T16:55:00Z"/>
                <w:rFonts w:hint="default" w:ascii="Times New Roman" w:hAnsi="Times New Roman" w:eastAsiaTheme="minorEastAsia"/>
                <w:b/>
                <w:bCs w:val="0"/>
                <w:kern w:val="2"/>
                <w:sz w:val="21"/>
                <w:szCs w:val="21"/>
                <w:highlight w:val="none"/>
                <w:rPrChange w:id="4002" w:author="任冬" w:date="2024-01-17T14:51:00Z">
                  <w:rPr>
                    <w:ins w:id="4003"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004" w:author="华为" w:date="2024-01-14T16:55:00Z"/>
                <w:rFonts w:hint="default" w:ascii="Times New Roman" w:hAnsi="Times New Roman" w:eastAsiaTheme="minorEastAsia"/>
                <w:b/>
                <w:bCs w:val="0"/>
                <w:kern w:val="2"/>
                <w:sz w:val="21"/>
                <w:szCs w:val="21"/>
                <w:highlight w:val="none"/>
                <w:rPrChange w:id="4005" w:author="任冬" w:date="2024-01-17T14:51:00Z">
                  <w:rPr>
                    <w:ins w:id="4006"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007" w:author="华为" w:date="2024-01-14T16:55:00Z"/>
        </w:trPr>
        <w:tc>
          <w:tcPr>
            <w:tcW w:w="905" w:type="dxa"/>
            <w:noWrap w:val="0"/>
            <w:vAlign w:val="center"/>
          </w:tcPr>
          <w:p>
            <w:pPr>
              <w:widowControl/>
              <w:jc w:val="center"/>
              <w:rPr>
                <w:ins w:id="4008" w:author="华为" w:date="2024-01-14T16:55:00Z"/>
                <w:rFonts w:hint="default" w:ascii="Times New Roman" w:hAnsi="Times New Roman" w:eastAsiaTheme="minorEastAsia"/>
                <w:b/>
                <w:bCs w:val="0"/>
                <w:kern w:val="2"/>
                <w:sz w:val="21"/>
                <w:szCs w:val="21"/>
                <w:highlight w:val="none"/>
                <w:rPrChange w:id="4009" w:author="任冬" w:date="2024-01-17T14:51:00Z">
                  <w:rPr>
                    <w:ins w:id="4010" w:author="华为" w:date="2024-01-14T16:55:00Z"/>
                    <w:rFonts w:ascii="仿宋" w:hAnsi="仿宋" w:eastAsia="仿宋"/>
                    <w:b/>
                    <w:kern w:val="0"/>
                    <w:sz w:val="18"/>
                    <w:szCs w:val="18"/>
                  </w:rPr>
                </w:rPrChange>
              </w:rPr>
            </w:pPr>
            <w:ins w:id="4011" w:author="华为" w:date="2024-01-14T16:55:00Z">
              <w:r>
                <w:rPr>
                  <w:rFonts w:hint="default" w:ascii="Times New Roman" w:hAnsi="Times New Roman" w:eastAsiaTheme="minorEastAsia"/>
                  <w:b/>
                  <w:bCs w:val="0"/>
                  <w:kern w:val="2"/>
                  <w:sz w:val="21"/>
                  <w:szCs w:val="21"/>
                  <w:highlight w:val="none"/>
                  <w:rPrChange w:id="4012" w:author="任冬" w:date="2024-01-17T14:51:00Z">
                    <w:rPr>
                      <w:rFonts w:ascii="仿宋" w:hAnsi="仿宋" w:eastAsia="仿宋"/>
                      <w:b/>
                      <w:kern w:val="0"/>
                      <w:sz w:val="18"/>
                      <w:szCs w:val="18"/>
                    </w:rPr>
                  </w:rPrChange>
                </w:rPr>
                <w:t>10</w:t>
              </w:r>
            </w:ins>
          </w:p>
        </w:tc>
        <w:tc>
          <w:tcPr>
            <w:tcW w:w="1962" w:type="dxa"/>
            <w:noWrap w:val="0"/>
            <w:vAlign w:val="center"/>
          </w:tcPr>
          <w:p>
            <w:pPr>
              <w:widowControl/>
              <w:jc w:val="center"/>
              <w:rPr>
                <w:ins w:id="4013" w:author="华为" w:date="2024-01-14T16:55:00Z"/>
                <w:rFonts w:hint="default" w:ascii="Times New Roman" w:hAnsi="Times New Roman" w:eastAsiaTheme="minorEastAsia"/>
                <w:b/>
                <w:bCs w:val="0"/>
                <w:kern w:val="2"/>
                <w:sz w:val="21"/>
                <w:szCs w:val="21"/>
                <w:highlight w:val="none"/>
                <w:rPrChange w:id="4014" w:author="任冬" w:date="2024-01-17T14:51:00Z">
                  <w:rPr>
                    <w:ins w:id="4015"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016" w:author="华为" w:date="2024-01-14T16:55:00Z"/>
                <w:rFonts w:hint="default" w:ascii="Times New Roman" w:hAnsi="Times New Roman" w:eastAsiaTheme="minorEastAsia"/>
                <w:b/>
                <w:bCs w:val="0"/>
                <w:kern w:val="2"/>
                <w:sz w:val="21"/>
                <w:szCs w:val="21"/>
                <w:highlight w:val="none"/>
                <w:rPrChange w:id="4017" w:author="任冬" w:date="2024-01-17T14:51:00Z">
                  <w:rPr>
                    <w:ins w:id="4018"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019" w:author="华为" w:date="2024-01-14T16:55:00Z"/>
                <w:rFonts w:hint="default" w:ascii="Times New Roman" w:hAnsi="Times New Roman" w:eastAsiaTheme="minorEastAsia"/>
                <w:b/>
                <w:bCs w:val="0"/>
                <w:kern w:val="2"/>
                <w:sz w:val="21"/>
                <w:szCs w:val="21"/>
                <w:highlight w:val="none"/>
                <w:rPrChange w:id="4020" w:author="任冬" w:date="2024-01-17T14:51:00Z">
                  <w:rPr>
                    <w:ins w:id="4021"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022" w:author="华为" w:date="2024-01-14T16:55:00Z"/>
                <w:rFonts w:hint="default" w:ascii="Times New Roman" w:hAnsi="Times New Roman" w:eastAsiaTheme="minorEastAsia"/>
                <w:b/>
                <w:bCs w:val="0"/>
                <w:kern w:val="2"/>
                <w:sz w:val="21"/>
                <w:szCs w:val="21"/>
                <w:highlight w:val="none"/>
                <w:rPrChange w:id="4023" w:author="任冬" w:date="2024-01-17T14:51:00Z">
                  <w:rPr>
                    <w:ins w:id="4024"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025" w:author="华为" w:date="2024-01-14T16:55:00Z"/>
                <w:rFonts w:hint="default" w:ascii="Times New Roman" w:hAnsi="Times New Roman" w:eastAsiaTheme="minorEastAsia"/>
                <w:b/>
                <w:bCs w:val="0"/>
                <w:kern w:val="2"/>
                <w:sz w:val="21"/>
                <w:szCs w:val="21"/>
                <w:highlight w:val="none"/>
                <w:rPrChange w:id="4026" w:author="任冬" w:date="2024-01-17T14:51:00Z">
                  <w:rPr>
                    <w:ins w:id="4027"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028" w:author="华为" w:date="2024-01-14T16:55:00Z"/>
        </w:trPr>
        <w:tc>
          <w:tcPr>
            <w:tcW w:w="905" w:type="dxa"/>
            <w:noWrap w:val="0"/>
            <w:vAlign w:val="center"/>
          </w:tcPr>
          <w:p>
            <w:pPr>
              <w:widowControl/>
              <w:jc w:val="center"/>
              <w:rPr>
                <w:ins w:id="4029" w:author="华为" w:date="2024-01-14T16:55:00Z"/>
                <w:rFonts w:hint="default" w:ascii="Times New Roman" w:hAnsi="Times New Roman" w:eastAsiaTheme="minorEastAsia"/>
                <w:b/>
                <w:bCs w:val="0"/>
                <w:kern w:val="2"/>
                <w:sz w:val="21"/>
                <w:szCs w:val="21"/>
                <w:highlight w:val="none"/>
                <w:rPrChange w:id="4030" w:author="任冬" w:date="2024-01-17T14:51:00Z">
                  <w:rPr>
                    <w:ins w:id="4031" w:author="华为" w:date="2024-01-14T16:55:00Z"/>
                    <w:rFonts w:ascii="仿宋" w:hAnsi="仿宋" w:eastAsia="仿宋"/>
                    <w:b/>
                    <w:kern w:val="0"/>
                    <w:sz w:val="18"/>
                    <w:szCs w:val="18"/>
                  </w:rPr>
                </w:rPrChange>
              </w:rPr>
            </w:pPr>
            <w:ins w:id="4032" w:author="华为" w:date="2024-01-14T16:55:00Z">
              <w:r>
                <w:rPr>
                  <w:rFonts w:hint="default" w:ascii="Times New Roman" w:hAnsi="Times New Roman" w:eastAsiaTheme="minorEastAsia"/>
                  <w:b/>
                  <w:bCs w:val="0"/>
                  <w:kern w:val="2"/>
                  <w:sz w:val="21"/>
                  <w:szCs w:val="21"/>
                  <w:highlight w:val="none"/>
                  <w:rPrChange w:id="4033" w:author="任冬" w:date="2024-01-17T14:51:00Z">
                    <w:rPr>
                      <w:rFonts w:ascii="仿宋" w:hAnsi="仿宋" w:eastAsia="仿宋"/>
                      <w:b/>
                      <w:kern w:val="0"/>
                      <w:sz w:val="18"/>
                      <w:szCs w:val="18"/>
                    </w:rPr>
                  </w:rPrChange>
                </w:rPr>
                <w:t>11</w:t>
              </w:r>
            </w:ins>
          </w:p>
        </w:tc>
        <w:tc>
          <w:tcPr>
            <w:tcW w:w="1962" w:type="dxa"/>
            <w:noWrap w:val="0"/>
            <w:vAlign w:val="center"/>
          </w:tcPr>
          <w:p>
            <w:pPr>
              <w:widowControl/>
              <w:jc w:val="center"/>
              <w:rPr>
                <w:ins w:id="4034" w:author="华为" w:date="2024-01-14T16:55:00Z"/>
                <w:rFonts w:hint="default" w:ascii="Times New Roman" w:hAnsi="Times New Roman" w:eastAsiaTheme="minorEastAsia"/>
                <w:b/>
                <w:bCs w:val="0"/>
                <w:kern w:val="2"/>
                <w:sz w:val="21"/>
                <w:szCs w:val="21"/>
                <w:highlight w:val="none"/>
                <w:rPrChange w:id="4035" w:author="任冬" w:date="2024-01-17T14:51:00Z">
                  <w:rPr>
                    <w:ins w:id="4036"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037" w:author="华为" w:date="2024-01-14T16:55:00Z"/>
                <w:rFonts w:hint="default" w:ascii="Times New Roman" w:hAnsi="Times New Roman" w:eastAsiaTheme="minorEastAsia"/>
                <w:b/>
                <w:bCs w:val="0"/>
                <w:kern w:val="2"/>
                <w:sz w:val="21"/>
                <w:szCs w:val="21"/>
                <w:highlight w:val="none"/>
                <w:rPrChange w:id="4038" w:author="任冬" w:date="2024-01-17T14:51:00Z">
                  <w:rPr>
                    <w:ins w:id="4039"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040" w:author="华为" w:date="2024-01-14T16:55:00Z"/>
                <w:rFonts w:hint="default" w:ascii="Times New Roman" w:hAnsi="Times New Roman" w:eastAsiaTheme="minorEastAsia"/>
                <w:b/>
                <w:bCs w:val="0"/>
                <w:kern w:val="2"/>
                <w:sz w:val="21"/>
                <w:szCs w:val="21"/>
                <w:highlight w:val="none"/>
                <w:rPrChange w:id="4041" w:author="任冬" w:date="2024-01-17T14:51:00Z">
                  <w:rPr>
                    <w:ins w:id="4042"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043" w:author="华为" w:date="2024-01-14T16:55:00Z"/>
                <w:rFonts w:hint="default" w:ascii="Times New Roman" w:hAnsi="Times New Roman" w:eastAsiaTheme="minorEastAsia"/>
                <w:b/>
                <w:bCs w:val="0"/>
                <w:kern w:val="2"/>
                <w:sz w:val="21"/>
                <w:szCs w:val="21"/>
                <w:highlight w:val="none"/>
                <w:rPrChange w:id="4044" w:author="任冬" w:date="2024-01-17T14:51:00Z">
                  <w:rPr>
                    <w:ins w:id="4045"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046" w:author="华为" w:date="2024-01-14T16:55:00Z"/>
                <w:rFonts w:hint="default" w:ascii="Times New Roman" w:hAnsi="Times New Roman" w:eastAsiaTheme="minorEastAsia"/>
                <w:b/>
                <w:bCs w:val="0"/>
                <w:kern w:val="2"/>
                <w:sz w:val="21"/>
                <w:szCs w:val="21"/>
                <w:highlight w:val="none"/>
                <w:rPrChange w:id="4047" w:author="任冬" w:date="2024-01-17T14:51:00Z">
                  <w:rPr>
                    <w:ins w:id="4048"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049" w:author="华为" w:date="2024-01-14T16:55:00Z"/>
        </w:trPr>
        <w:tc>
          <w:tcPr>
            <w:tcW w:w="905" w:type="dxa"/>
            <w:noWrap w:val="0"/>
            <w:vAlign w:val="center"/>
          </w:tcPr>
          <w:p>
            <w:pPr>
              <w:widowControl/>
              <w:jc w:val="center"/>
              <w:rPr>
                <w:ins w:id="4050" w:author="华为" w:date="2024-01-14T16:55:00Z"/>
                <w:rFonts w:hint="default" w:ascii="Times New Roman" w:hAnsi="Times New Roman" w:eastAsiaTheme="minorEastAsia"/>
                <w:b/>
                <w:bCs w:val="0"/>
                <w:kern w:val="2"/>
                <w:sz w:val="21"/>
                <w:szCs w:val="21"/>
                <w:highlight w:val="none"/>
                <w:rPrChange w:id="4051" w:author="任冬" w:date="2024-01-17T14:51:00Z">
                  <w:rPr>
                    <w:ins w:id="4052" w:author="华为" w:date="2024-01-14T16:55:00Z"/>
                    <w:rFonts w:ascii="仿宋" w:hAnsi="仿宋" w:eastAsia="仿宋"/>
                    <w:b/>
                    <w:kern w:val="0"/>
                    <w:sz w:val="18"/>
                    <w:szCs w:val="18"/>
                  </w:rPr>
                </w:rPrChange>
              </w:rPr>
            </w:pPr>
            <w:ins w:id="4053" w:author="华为" w:date="2024-01-14T16:55:00Z">
              <w:r>
                <w:rPr>
                  <w:rFonts w:hint="default" w:ascii="Times New Roman" w:hAnsi="Times New Roman" w:eastAsiaTheme="minorEastAsia"/>
                  <w:b/>
                  <w:bCs w:val="0"/>
                  <w:kern w:val="2"/>
                  <w:sz w:val="21"/>
                  <w:szCs w:val="21"/>
                  <w:highlight w:val="none"/>
                  <w:rPrChange w:id="4054" w:author="任冬" w:date="2024-01-17T14:51:00Z">
                    <w:rPr>
                      <w:rFonts w:ascii="仿宋" w:hAnsi="仿宋" w:eastAsia="仿宋"/>
                      <w:b/>
                      <w:kern w:val="0"/>
                      <w:sz w:val="18"/>
                      <w:szCs w:val="18"/>
                    </w:rPr>
                  </w:rPrChange>
                </w:rPr>
                <w:t>12</w:t>
              </w:r>
            </w:ins>
          </w:p>
        </w:tc>
        <w:tc>
          <w:tcPr>
            <w:tcW w:w="1962" w:type="dxa"/>
            <w:noWrap w:val="0"/>
            <w:vAlign w:val="center"/>
          </w:tcPr>
          <w:p>
            <w:pPr>
              <w:widowControl/>
              <w:jc w:val="center"/>
              <w:rPr>
                <w:ins w:id="4055" w:author="华为" w:date="2024-01-14T16:55:00Z"/>
                <w:rFonts w:hint="default" w:ascii="Times New Roman" w:hAnsi="Times New Roman" w:eastAsiaTheme="minorEastAsia"/>
                <w:b/>
                <w:bCs w:val="0"/>
                <w:kern w:val="2"/>
                <w:sz w:val="21"/>
                <w:szCs w:val="21"/>
                <w:highlight w:val="none"/>
                <w:rPrChange w:id="4056" w:author="任冬" w:date="2024-01-17T14:51:00Z">
                  <w:rPr>
                    <w:ins w:id="4057"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058" w:author="华为" w:date="2024-01-14T16:55:00Z"/>
                <w:rFonts w:hint="default" w:ascii="Times New Roman" w:hAnsi="Times New Roman" w:eastAsiaTheme="minorEastAsia"/>
                <w:b/>
                <w:bCs w:val="0"/>
                <w:kern w:val="2"/>
                <w:sz w:val="21"/>
                <w:szCs w:val="21"/>
                <w:highlight w:val="none"/>
                <w:rPrChange w:id="4059" w:author="任冬" w:date="2024-01-17T14:51:00Z">
                  <w:rPr>
                    <w:ins w:id="4060"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061" w:author="华为" w:date="2024-01-14T16:55:00Z"/>
                <w:rFonts w:hint="default" w:ascii="Times New Roman" w:hAnsi="Times New Roman" w:eastAsiaTheme="minorEastAsia"/>
                <w:b/>
                <w:bCs w:val="0"/>
                <w:kern w:val="2"/>
                <w:sz w:val="21"/>
                <w:szCs w:val="21"/>
                <w:highlight w:val="none"/>
                <w:rPrChange w:id="4062" w:author="任冬" w:date="2024-01-17T14:51:00Z">
                  <w:rPr>
                    <w:ins w:id="4063"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064" w:author="华为" w:date="2024-01-14T16:55:00Z"/>
                <w:rFonts w:hint="default" w:ascii="Times New Roman" w:hAnsi="Times New Roman" w:eastAsiaTheme="minorEastAsia"/>
                <w:b/>
                <w:bCs w:val="0"/>
                <w:kern w:val="2"/>
                <w:sz w:val="21"/>
                <w:szCs w:val="21"/>
                <w:highlight w:val="none"/>
                <w:rPrChange w:id="4065" w:author="任冬" w:date="2024-01-17T14:51:00Z">
                  <w:rPr>
                    <w:ins w:id="4066"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067" w:author="华为" w:date="2024-01-14T16:55:00Z"/>
                <w:rFonts w:hint="default" w:ascii="Times New Roman" w:hAnsi="Times New Roman" w:eastAsiaTheme="minorEastAsia"/>
                <w:b/>
                <w:bCs w:val="0"/>
                <w:kern w:val="2"/>
                <w:sz w:val="21"/>
                <w:szCs w:val="21"/>
                <w:highlight w:val="none"/>
                <w:rPrChange w:id="4068" w:author="任冬" w:date="2024-01-17T14:51:00Z">
                  <w:rPr>
                    <w:ins w:id="4069"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070" w:author="华为" w:date="2024-01-14T16:55:00Z"/>
        </w:trPr>
        <w:tc>
          <w:tcPr>
            <w:tcW w:w="905" w:type="dxa"/>
            <w:noWrap w:val="0"/>
            <w:vAlign w:val="center"/>
          </w:tcPr>
          <w:p>
            <w:pPr>
              <w:widowControl/>
              <w:jc w:val="center"/>
              <w:rPr>
                <w:ins w:id="4071" w:author="华为" w:date="2024-01-14T16:55:00Z"/>
                <w:rFonts w:hint="default" w:ascii="Times New Roman" w:hAnsi="Times New Roman" w:eastAsiaTheme="minorEastAsia"/>
                <w:b/>
                <w:bCs w:val="0"/>
                <w:kern w:val="2"/>
                <w:sz w:val="21"/>
                <w:szCs w:val="21"/>
                <w:highlight w:val="none"/>
                <w:rPrChange w:id="4072" w:author="任冬" w:date="2024-01-17T14:51:00Z">
                  <w:rPr>
                    <w:ins w:id="4073" w:author="华为" w:date="2024-01-14T16:55:00Z"/>
                    <w:rFonts w:ascii="仿宋" w:hAnsi="仿宋" w:eastAsia="仿宋"/>
                    <w:b/>
                    <w:kern w:val="0"/>
                    <w:sz w:val="18"/>
                    <w:szCs w:val="18"/>
                  </w:rPr>
                </w:rPrChange>
              </w:rPr>
            </w:pPr>
            <w:ins w:id="4074" w:author="华为" w:date="2024-01-14T16:55:00Z">
              <w:r>
                <w:rPr>
                  <w:rFonts w:hint="default" w:ascii="Times New Roman" w:hAnsi="Times New Roman" w:eastAsiaTheme="minorEastAsia"/>
                  <w:b/>
                  <w:bCs w:val="0"/>
                  <w:kern w:val="2"/>
                  <w:sz w:val="21"/>
                  <w:szCs w:val="21"/>
                  <w:highlight w:val="none"/>
                  <w:rPrChange w:id="4075" w:author="任冬" w:date="2024-01-17T14:51:00Z">
                    <w:rPr>
                      <w:rFonts w:ascii="仿宋" w:hAnsi="仿宋" w:eastAsia="仿宋"/>
                      <w:b/>
                      <w:kern w:val="0"/>
                      <w:sz w:val="18"/>
                      <w:szCs w:val="18"/>
                    </w:rPr>
                  </w:rPrChange>
                </w:rPr>
                <w:t>13</w:t>
              </w:r>
            </w:ins>
          </w:p>
        </w:tc>
        <w:tc>
          <w:tcPr>
            <w:tcW w:w="1962" w:type="dxa"/>
            <w:noWrap w:val="0"/>
            <w:vAlign w:val="center"/>
          </w:tcPr>
          <w:p>
            <w:pPr>
              <w:widowControl/>
              <w:jc w:val="center"/>
              <w:rPr>
                <w:ins w:id="4076" w:author="华为" w:date="2024-01-14T16:55:00Z"/>
                <w:rFonts w:hint="default" w:ascii="Times New Roman" w:hAnsi="Times New Roman" w:eastAsiaTheme="minorEastAsia"/>
                <w:b/>
                <w:bCs w:val="0"/>
                <w:kern w:val="2"/>
                <w:sz w:val="21"/>
                <w:szCs w:val="21"/>
                <w:highlight w:val="none"/>
                <w:rPrChange w:id="4077" w:author="任冬" w:date="2024-01-17T14:51:00Z">
                  <w:rPr>
                    <w:ins w:id="4078"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079" w:author="华为" w:date="2024-01-14T16:55:00Z"/>
                <w:rFonts w:hint="default" w:ascii="Times New Roman" w:hAnsi="Times New Roman" w:eastAsiaTheme="minorEastAsia"/>
                <w:b/>
                <w:bCs w:val="0"/>
                <w:kern w:val="2"/>
                <w:sz w:val="21"/>
                <w:szCs w:val="21"/>
                <w:highlight w:val="none"/>
                <w:rPrChange w:id="4080" w:author="任冬" w:date="2024-01-17T14:51:00Z">
                  <w:rPr>
                    <w:ins w:id="4081"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082" w:author="华为" w:date="2024-01-14T16:55:00Z"/>
                <w:rFonts w:hint="default" w:ascii="Times New Roman" w:hAnsi="Times New Roman" w:eastAsiaTheme="minorEastAsia"/>
                <w:b/>
                <w:bCs w:val="0"/>
                <w:kern w:val="2"/>
                <w:sz w:val="21"/>
                <w:szCs w:val="21"/>
                <w:highlight w:val="none"/>
                <w:rPrChange w:id="4083" w:author="任冬" w:date="2024-01-17T14:51:00Z">
                  <w:rPr>
                    <w:ins w:id="4084"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085" w:author="华为" w:date="2024-01-14T16:55:00Z"/>
                <w:rFonts w:hint="default" w:ascii="Times New Roman" w:hAnsi="Times New Roman" w:eastAsiaTheme="minorEastAsia"/>
                <w:b/>
                <w:bCs w:val="0"/>
                <w:kern w:val="2"/>
                <w:sz w:val="21"/>
                <w:szCs w:val="21"/>
                <w:highlight w:val="none"/>
                <w:rPrChange w:id="4086" w:author="任冬" w:date="2024-01-17T14:51:00Z">
                  <w:rPr>
                    <w:ins w:id="4087"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088" w:author="华为" w:date="2024-01-14T16:55:00Z"/>
                <w:rFonts w:hint="default" w:ascii="Times New Roman" w:hAnsi="Times New Roman" w:eastAsiaTheme="minorEastAsia"/>
                <w:b/>
                <w:bCs w:val="0"/>
                <w:kern w:val="2"/>
                <w:sz w:val="21"/>
                <w:szCs w:val="21"/>
                <w:highlight w:val="none"/>
                <w:rPrChange w:id="4089" w:author="任冬" w:date="2024-01-17T14:51:00Z">
                  <w:rPr>
                    <w:ins w:id="4090"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091" w:author="华为" w:date="2024-01-14T16:55:00Z"/>
        </w:trPr>
        <w:tc>
          <w:tcPr>
            <w:tcW w:w="905" w:type="dxa"/>
            <w:noWrap w:val="0"/>
            <w:vAlign w:val="center"/>
          </w:tcPr>
          <w:p>
            <w:pPr>
              <w:widowControl/>
              <w:jc w:val="center"/>
              <w:rPr>
                <w:ins w:id="4092" w:author="华为" w:date="2024-01-14T16:55:00Z"/>
                <w:rFonts w:hint="default" w:ascii="Times New Roman" w:hAnsi="Times New Roman" w:eastAsiaTheme="minorEastAsia"/>
                <w:b/>
                <w:bCs w:val="0"/>
                <w:kern w:val="2"/>
                <w:sz w:val="21"/>
                <w:szCs w:val="21"/>
                <w:highlight w:val="none"/>
                <w:rPrChange w:id="4093" w:author="任冬" w:date="2024-01-17T14:51:00Z">
                  <w:rPr>
                    <w:ins w:id="4094" w:author="华为" w:date="2024-01-14T16:55:00Z"/>
                    <w:rFonts w:ascii="仿宋" w:hAnsi="仿宋" w:eastAsia="仿宋"/>
                    <w:b/>
                    <w:kern w:val="0"/>
                    <w:sz w:val="18"/>
                    <w:szCs w:val="18"/>
                  </w:rPr>
                </w:rPrChange>
              </w:rPr>
            </w:pPr>
            <w:ins w:id="4095" w:author="华为" w:date="2024-01-14T16:55:00Z">
              <w:r>
                <w:rPr>
                  <w:rFonts w:hint="default" w:ascii="Times New Roman" w:hAnsi="Times New Roman" w:eastAsiaTheme="minorEastAsia"/>
                  <w:b/>
                  <w:bCs w:val="0"/>
                  <w:kern w:val="2"/>
                  <w:sz w:val="21"/>
                  <w:szCs w:val="21"/>
                  <w:highlight w:val="none"/>
                  <w:rPrChange w:id="4096" w:author="任冬" w:date="2024-01-17T14:51:00Z">
                    <w:rPr>
                      <w:rFonts w:ascii="仿宋" w:hAnsi="仿宋" w:eastAsia="仿宋"/>
                      <w:b/>
                      <w:kern w:val="0"/>
                      <w:sz w:val="18"/>
                      <w:szCs w:val="18"/>
                    </w:rPr>
                  </w:rPrChange>
                </w:rPr>
                <w:t>14</w:t>
              </w:r>
            </w:ins>
          </w:p>
        </w:tc>
        <w:tc>
          <w:tcPr>
            <w:tcW w:w="1962" w:type="dxa"/>
            <w:noWrap w:val="0"/>
            <w:vAlign w:val="center"/>
          </w:tcPr>
          <w:p>
            <w:pPr>
              <w:widowControl/>
              <w:jc w:val="center"/>
              <w:rPr>
                <w:ins w:id="4097" w:author="华为" w:date="2024-01-14T16:55:00Z"/>
                <w:rFonts w:hint="default" w:ascii="Times New Roman" w:hAnsi="Times New Roman" w:eastAsiaTheme="minorEastAsia"/>
                <w:b/>
                <w:bCs w:val="0"/>
                <w:kern w:val="2"/>
                <w:sz w:val="21"/>
                <w:szCs w:val="21"/>
                <w:highlight w:val="none"/>
                <w:rPrChange w:id="4098" w:author="任冬" w:date="2024-01-17T14:51:00Z">
                  <w:rPr>
                    <w:ins w:id="4099"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100" w:author="华为" w:date="2024-01-14T16:55:00Z"/>
                <w:rFonts w:hint="default" w:ascii="Times New Roman" w:hAnsi="Times New Roman" w:eastAsiaTheme="minorEastAsia"/>
                <w:b/>
                <w:bCs w:val="0"/>
                <w:kern w:val="2"/>
                <w:sz w:val="21"/>
                <w:szCs w:val="21"/>
                <w:highlight w:val="none"/>
                <w:rPrChange w:id="4101" w:author="任冬" w:date="2024-01-17T14:51:00Z">
                  <w:rPr>
                    <w:ins w:id="4102"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103" w:author="华为" w:date="2024-01-14T16:55:00Z"/>
                <w:rFonts w:hint="default" w:ascii="Times New Roman" w:hAnsi="Times New Roman" w:eastAsiaTheme="minorEastAsia"/>
                <w:b/>
                <w:bCs w:val="0"/>
                <w:kern w:val="2"/>
                <w:sz w:val="21"/>
                <w:szCs w:val="21"/>
                <w:highlight w:val="none"/>
                <w:rPrChange w:id="4104" w:author="任冬" w:date="2024-01-17T14:51:00Z">
                  <w:rPr>
                    <w:ins w:id="4105"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106" w:author="华为" w:date="2024-01-14T16:55:00Z"/>
                <w:rFonts w:hint="default" w:ascii="Times New Roman" w:hAnsi="Times New Roman" w:eastAsiaTheme="minorEastAsia"/>
                <w:b/>
                <w:bCs w:val="0"/>
                <w:kern w:val="2"/>
                <w:sz w:val="21"/>
                <w:szCs w:val="21"/>
                <w:highlight w:val="none"/>
                <w:rPrChange w:id="4107" w:author="任冬" w:date="2024-01-17T14:51:00Z">
                  <w:rPr>
                    <w:ins w:id="4108"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109" w:author="华为" w:date="2024-01-14T16:55:00Z"/>
                <w:rFonts w:hint="default" w:ascii="Times New Roman" w:hAnsi="Times New Roman" w:eastAsiaTheme="minorEastAsia"/>
                <w:b/>
                <w:bCs w:val="0"/>
                <w:kern w:val="2"/>
                <w:sz w:val="21"/>
                <w:szCs w:val="21"/>
                <w:highlight w:val="none"/>
                <w:rPrChange w:id="4110" w:author="任冬" w:date="2024-01-17T14:51:00Z">
                  <w:rPr>
                    <w:ins w:id="4111"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112" w:author="华为" w:date="2024-01-14T16:55:00Z"/>
        </w:trPr>
        <w:tc>
          <w:tcPr>
            <w:tcW w:w="905" w:type="dxa"/>
            <w:noWrap w:val="0"/>
            <w:vAlign w:val="center"/>
          </w:tcPr>
          <w:p>
            <w:pPr>
              <w:widowControl/>
              <w:jc w:val="center"/>
              <w:rPr>
                <w:ins w:id="4113" w:author="华为" w:date="2024-01-14T16:55:00Z"/>
                <w:rFonts w:hint="default" w:ascii="Times New Roman" w:hAnsi="Times New Roman" w:eastAsiaTheme="minorEastAsia"/>
                <w:b/>
                <w:bCs w:val="0"/>
                <w:kern w:val="2"/>
                <w:sz w:val="21"/>
                <w:szCs w:val="21"/>
                <w:highlight w:val="none"/>
                <w:rPrChange w:id="4114" w:author="任冬" w:date="2024-01-17T14:51:00Z">
                  <w:rPr>
                    <w:ins w:id="4115" w:author="华为" w:date="2024-01-14T16:55:00Z"/>
                    <w:rFonts w:ascii="仿宋" w:hAnsi="仿宋" w:eastAsia="仿宋"/>
                    <w:b/>
                    <w:kern w:val="0"/>
                    <w:sz w:val="18"/>
                    <w:szCs w:val="18"/>
                  </w:rPr>
                </w:rPrChange>
              </w:rPr>
            </w:pPr>
            <w:ins w:id="4116" w:author="华为" w:date="2024-01-14T16:55:00Z">
              <w:r>
                <w:rPr>
                  <w:rFonts w:hint="default" w:ascii="Times New Roman" w:hAnsi="Times New Roman" w:eastAsiaTheme="minorEastAsia"/>
                  <w:b/>
                  <w:bCs w:val="0"/>
                  <w:kern w:val="2"/>
                  <w:sz w:val="21"/>
                  <w:szCs w:val="21"/>
                  <w:highlight w:val="none"/>
                  <w:rPrChange w:id="4117" w:author="任冬" w:date="2024-01-17T14:51:00Z">
                    <w:rPr>
                      <w:rFonts w:ascii="仿宋" w:hAnsi="仿宋" w:eastAsia="仿宋"/>
                      <w:b/>
                      <w:kern w:val="0"/>
                      <w:sz w:val="18"/>
                      <w:szCs w:val="18"/>
                    </w:rPr>
                  </w:rPrChange>
                </w:rPr>
                <w:t>15</w:t>
              </w:r>
            </w:ins>
          </w:p>
        </w:tc>
        <w:tc>
          <w:tcPr>
            <w:tcW w:w="1962" w:type="dxa"/>
            <w:noWrap w:val="0"/>
            <w:vAlign w:val="center"/>
          </w:tcPr>
          <w:p>
            <w:pPr>
              <w:widowControl/>
              <w:jc w:val="center"/>
              <w:rPr>
                <w:ins w:id="4118" w:author="华为" w:date="2024-01-14T16:55:00Z"/>
                <w:rFonts w:hint="default" w:ascii="Times New Roman" w:hAnsi="Times New Roman" w:eastAsiaTheme="minorEastAsia"/>
                <w:b/>
                <w:bCs w:val="0"/>
                <w:kern w:val="2"/>
                <w:sz w:val="21"/>
                <w:szCs w:val="21"/>
                <w:highlight w:val="none"/>
                <w:rPrChange w:id="4119" w:author="任冬" w:date="2024-01-17T14:51:00Z">
                  <w:rPr>
                    <w:ins w:id="4120"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121" w:author="华为" w:date="2024-01-14T16:55:00Z"/>
                <w:rFonts w:hint="default" w:ascii="Times New Roman" w:hAnsi="Times New Roman" w:eastAsiaTheme="minorEastAsia"/>
                <w:b/>
                <w:bCs w:val="0"/>
                <w:kern w:val="2"/>
                <w:sz w:val="21"/>
                <w:szCs w:val="21"/>
                <w:highlight w:val="none"/>
                <w:rPrChange w:id="4122" w:author="任冬" w:date="2024-01-17T14:51:00Z">
                  <w:rPr>
                    <w:ins w:id="4123"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124" w:author="华为" w:date="2024-01-14T16:55:00Z"/>
                <w:rFonts w:hint="default" w:ascii="Times New Roman" w:hAnsi="Times New Roman" w:eastAsiaTheme="minorEastAsia"/>
                <w:b/>
                <w:bCs w:val="0"/>
                <w:kern w:val="2"/>
                <w:sz w:val="21"/>
                <w:szCs w:val="21"/>
                <w:highlight w:val="none"/>
                <w:rPrChange w:id="4125" w:author="任冬" w:date="2024-01-17T14:51:00Z">
                  <w:rPr>
                    <w:ins w:id="4126"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127" w:author="华为" w:date="2024-01-14T16:55:00Z"/>
                <w:rFonts w:hint="default" w:ascii="Times New Roman" w:hAnsi="Times New Roman" w:eastAsiaTheme="minorEastAsia"/>
                <w:b/>
                <w:bCs w:val="0"/>
                <w:kern w:val="2"/>
                <w:sz w:val="21"/>
                <w:szCs w:val="21"/>
                <w:highlight w:val="none"/>
                <w:rPrChange w:id="4128" w:author="任冬" w:date="2024-01-17T14:51:00Z">
                  <w:rPr>
                    <w:ins w:id="4129"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130" w:author="华为" w:date="2024-01-14T16:55:00Z"/>
                <w:rFonts w:hint="default" w:ascii="Times New Roman" w:hAnsi="Times New Roman" w:eastAsiaTheme="minorEastAsia"/>
                <w:b/>
                <w:bCs w:val="0"/>
                <w:kern w:val="2"/>
                <w:sz w:val="21"/>
                <w:szCs w:val="21"/>
                <w:highlight w:val="none"/>
                <w:rPrChange w:id="4131" w:author="任冬" w:date="2024-01-17T14:51:00Z">
                  <w:rPr>
                    <w:ins w:id="4132"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133" w:author="华为" w:date="2024-01-14T16:55:00Z"/>
        </w:trPr>
        <w:tc>
          <w:tcPr>
            <w:tcW w:w="905" w:type="dxa"/>
            <w:noWrap w:val="0"/>
            <w:vAlign w:val="center"/>
          </w:tcPr>
          <w:p>
            <w:pPr>
              <w:widowControl/>
              <w:jc w:val="center"/>
              <w:rPr>
                <w:ins w:id="4134" w:author="华为" w:date="2024-01-14T16:55:00Z"/>
                <w:rFonts w:hint="default" w:ascii="Times New Roman" w:hAnsi="Times New Roman" w:eastAsiaTheme="minorEastAsia"/>
                <w:b/>
                <w:bCs w:val="0"/>
                <w:kern w:val="2"/>
                <w:sz w:val="21"/>
                <w:szCs w:val="21"/>
                <w:highlight w:val="none"/>
                <w:rPrChange w:id="4135" w:author="任冬" w:date="2024-01-17T14:51:00Z">
                  <w:rPr>
                    <w:ins w:id="4136" w:author="华为" w:date="2024-01-14T16:55:00Z"/>
                    <w:rFonts w:ascii="仿宋" w:hAnsi="仿宋" w:eastAsia="仿宋"/>
                    <w:b/>
                    <w:kern w:val="0"/>
                    <w:sz w:val="18"/>
                    <w:szCs w:val="18"/>
                  </w:rPr>
                </w:rPrChange>
              </w:rPr>
            </w:pPr>
            <w:ins w:id="4137" w:author="华为" w:date="2024-01-14T16:55:00Z">
              <w:r>
                <w:rPr>
                  <w:rFonts w:hint="default" w:ascii="Times New Roman" w:hAnsi="Times New Roman" w:eastAsiaTheme="minorEastAsia"/>
                  <w:b/>
                  <w:bCs w:val="0"/>
                  <w:kern w:val="2"/>
                  <w:sz w:val="21"/>
                  <w:szCs w:val="21"/>
                  <w:highlight w:val="none"/>
                  <w:rPrChange w:id="4138" w:author="任冬" w:date="2024-01-17T14:51:00Z">
                    <w:rPr>
                      <w:rFonts w:ascii="仿宋" w:hAnsi="仿宋" w:eastAsia="仿宋"/>
                      <w:b/>
                      <w:kern w:val="0"/>
                      <w:sz w:val="18"/>
                      <w:szCs w:val="18"/>
                    </w:rPr>
                  </w:rPrChange>
                </w:rPr>
                <w:t>16</w:t>
              </w:r>
            </w:ins>
          </w:p>
        </w:tc>
        <w:tc>
          <w:tcPr>
            <w:tcW w:w="1962" w:type="dxa"/>
            <w:noWrap w:val="0"/>
            <w:vAlign w:val="center"/>
          </w:tcPr>
          <w:p>
            <w:pPr>
              <w:widowControl/>
              <w:jc w:val="center"/>
              <w:rPr>
                <w:ins w:id="4139" w:author="华为" w:date="2024-01-14T16:55:00Z"/>
                <w:rFonts w:hint="default" w:ascii="Times New Roman" w:hAnsi="Times New Roman" w:eastAsiaTheme="minorEastAsia"/>
                <w:b/>
                <w:bCs w:val="0"/>
                <w:kern w:val="2"/>
                <w:sz w:val="21"/>
                <w:szCs w:val="21"/>
                <w:highlight w:val="none"/>
                <w:rPrChange w:id="4140" w:author="任冬" w:date="2024-01-17T14:51:00Z">
                  <w:rPr>
                    <w:ins w:id="4141"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142" w:author="华为" w:date="2024-01-14T16:55:00Z"/>
                <w:rFonts w:hint="default" w:ascii="Times New Roman" w:hAnsi="Times New Roman" w:eastAsiaTheme="minorEastAsia"/>
                <w:b/>
                <w:bCs w:val="0"/>
                <w:kern w:val="2"/>
                <w:sz w:val="21"/>
                <w:szCs w:val="21"/>
                <w:highlight w:val="none"/>
                <w:rPrChange w:id="4143" w:author="任冬" w:date="2024-01-17T14:51:00Z">
                  <w:rPr>
                    <w:ins w:id="4144"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145" w:author="华为" w:date="2024-01-14T16:55:00Z"/>
                <w:rFonts w:hint="default" w:ascii="Times New Roman" w:hAnsi="Times New Roman" w:eastAsiaTheme="minorEastAsia"/>
                <w:b/>
                <w:bCs w:val="0"/>
                <w:kern w:val="2"/>
                <w:sz w:val="21"/>
                <w:szCs w:val="21"/>
                <w:highlight w:val="none"/>
                <w:rPrChange w:id="4146" w:author="任冬" w:date="2024-01-17T14:51:00Z">
                  <w:rPr>
                    <w:ins w:id="4147"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148" w:author="华为" w:date="2024-01-14T16:55:00Z"/>
                <w:rFonts w:hint="default" w:ascii="Times New Roman" w:hAnsi="Times New Roman" w:eastAsiaTheme="minorEastAsia"/>
                <w:b/>
                <w:bCs w:val="0"/>
                <w:kern w:val="2"/>
                <w:sz w:val="21"/>
                <w:szCs w:val="21"/>
                <w:highlight w:val="none"/>
                <w:rPrChange w:id="4149" w:author="任冬" w:date="2024-01-17T14:51:00Z">
                  <w:rPr>
                    <w:ins w:id="4150"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151" w:author="华为" w:date="2024-01-14T16:55:00Z"/>
                <w:rFonts w:hint="default" w:ascii="Times New Roman" w:hAnsi="Times New Roman" w:eastAsiaTheme="minorEastAsia"/>
                <w:b/>
                <w:bCs w:val="0"/>
                <w:kern w:val="2"/>
                <w:sz w:val="21"/>
                <w:szCs w:val="21"/>
                <w:highlight w:val="none"/>
                <w:rPrChange w:id="4152" w:author="任冬" w:date="2024-01-17T14:51:00Z">
                  <w:rPr>
                    <w:ins w:id="4153"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154" w:author="华为" w:date="2024-01-14T16:55:00Z"/>
        </w:trPr>
        <w:tc>
          <w:tcPr>
            <w:tcW w:w="905" w:type="dxa"/>
            <w:noWrap w:val="0"/>
            <w:vAlign w:val="center"/>
          </w:tcPr>
          <w:p>
            <w:pPr>
              <w:widowControl/>
              <w:jc w:val="center"/>
              <w:rPr>
                <w:ins w:id="4155" w:author="华为" w:date="2024-01-14T16:55:00Z"/>
                <w:rFonts w:hint="default" w:ascii="Times New Roman" w:hAnsi="Times New Roman" w:eastAsiaTheme="minorEastAsia"/>
                <w:b/>
                <w:bCs w:val="0"/>
                <w:kern w:val="2"/>
                <w:sz w:val="21"/>
                <w:szCs w:val="21"/>
                <w:highlight w:val="none"/>
                <w:rPrChange w:id="4156" w:author="任冬" w:date="2024-01-17T14:51:00Z">
                  <w:rPr>
                    <w:ins w:id="4157" w:author="华为" w:date="2024-01-14T16:55:00Z"/>
                    <w:rFonts w:ascii="仿宋" w:hAnsi="仿宋" w:eastAsia="仿宋"/>
                    <w:b/>
                    <w:kern w:val="0"/>
                    <w:sz w:val="18"/>
                    <w:szCs w:val="18"/>
                  </w:rPr>
                </w:rPrChange>
              </w:rPr>
            </w:pPr>
            <w:ins w:id="4158" w:author="华为" w:date="2024-01-14T16:55:00Z">
              <w:r>
                <w:rPr>
                  <w:rFonts w:hint="default" w:ascii="Times New Roman" w:hAnsi="Times New Roman" w:eastAsiaTheme="minorEastAsia"/>
                  <w:b/>
                  <w:bCs w:val="0"/>
                  <w:kern w:val="2"/>
                  <w:sz w:val="21"/>
                  <w:szCs w:val="21"/>
                  <w:highlight w:val="none"/>
                  <w:rPrChange w:id="4159" w:author="任冬" w:date="2024-01-17T14:51:00Z">
                    <w:rPr>
                      <w:rFonts w:ascii="仿宋" w:hAnsi="仿宋" w:eastAsia="仿宋"/>
                      <w:b/>
                      <w:kern w:val="0"/>
                      <w:sz w:val="18"/>
                      <w:szCs w:val="18"/>
                    </w:rPr>
                  </w:rPrChange>
                </w:rPr>
                <w:t>17</w:t>
              </w:r>
            </w:ins>
          </w:p>
        </w:tc>
        <w:tc>
          <w:tcPr>
            <w:tcW w:w="1962" w:type="dxa"/>
            <w:noWrap w:val="0"/>
            <w:vAlign w:val="center"/>
          </w:tcPr>
          <w:p>
            <w:pPr>
              <w:widowControl/>
              <w:jc w:val="center"/>
              <w:rPr>
                <w:ins w:id="4160" w:author="华为" w:date="2024-01-14T16:55:00Z"/>
                <w:rFonts w:hint="default" w:ascii="Times New Roman" w:hAnsi="Times New Roman" w:eastAsiaTheme="minorEastAsia"/>
                <w:b/>
                <w:bCs w:val="0"/>
                <w:kern w:val="2"/>
                <w:sz w:val="21"/>
                <w:szCs w:val="21"/>
                <w:highlight w:val="none"/>
                <w:rPrChange w:id="4161" w:author="任冬" w:date="2024-01-17T14:51:00Z">
                  <w:rPr>
                    <w:ins w:id="4162"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163" w:author="华为" w:date="2024-01-14T16:55:00Z"/>
                <w:rFonts w:hint="default" w:ascii="Times New Roman" w:hAnsi="Times New Roman" w:eastAsiaTheme="minorEastAsia"/>
                <w:b/>
                <w:bCs w:val="0"/>
                <w:kern w:val="2"/>
                <w:sz w:val="21"/>
                <w:szCs w:val="21"/>
                <w:highlight w:val="none"/>
                <w:rPrChange w:id="4164" w:author="任冬" w:date="2024-01-17T14:51:00Z">
                  <w:rPr>
                    <w:ins w:id="4165"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166" w:author="华为" w:date="2024-01-14T16:55:00Z"/>
                <w:rFonts w:hint="default" w:ascii="Times New Roman" w:hAnsi="Times New Roman" w:eastAsiaTheme="minorEastAsia"/>
                <w:b/>
                <w:bCs w:val="0"/>
                <w:kern w:val="2"/>
                <w:sz w:val="21"/>
                <w:szCs w:val="21"/>
                <w:highlight w:val="none"/>
                <w:rPrChange w:id="4167" w:author="任冬" w:date="2024-01-17T14:51:00Z">
                  <w:rPr>
                    <w:ins w:id="4168"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169" w:author="华为" w:date="2024-01-14T16:55:00Z"/>
                <w:rFonts w:hint="default" w:ascii="Times New Roman" w:hAnsi="Times New Roman" w:eastAsiaTheme="minorEastAsia"/>
                <w:b/>
                <w:bCs w:val="0"/>
                <w:kern w:val="2"/>
                <w:sz w:val="21"/>
                <w:szCs w:val="21"/>
                <w:highlight w:val="none"/>
                <w:rPrChange w:id="4170" w:author="任冬" w:date="2024-01-17T14:51:00Z">
                  <w:rPr>
                    <w:ins w:id="4171"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172" w:author="华为" w:date="2024-01-14T16:55:00Z"/>
                <w:rFonts w:hint="default" w:ascii="Times New Roman" w:hAnsi="Times New Roman" w:eastAsiaTheme="minorEastAsia"/>
                <w:b/>
                <w:bCs w:val="0"/>
                <w:kern w:val="2"/>
                <w:sz w:val="21"/>
                <w:szCs w:val="21"/>
                <w:highlight w:val="none"/>
                <w:rPrChange w:id="4173" w:author="任冬" w:date="2024-01-17T14:51:00Z">
                  <w:rPr>
                    <w:ins w:id="4174"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175" w:author="华为" w:date="2024-01-14T16:55:00Z"/>
        </w:trPr>
        <w:tc>
          <w:tcPr>
            <w:tcW w:w="905" w:type="dxa"/>
            <w:noWrap w:val="0"/>
            <w:vAlign w:val="center"/>
          </w:tcPr>
          <w:p>
            <w:pPr>
              <w:widowControl/>
              <w:jc w:val="center"/>
              <w:rPr>
                <w:ins w:id="4176" w:author="华为" w:date="2024-01-14T16:55:00Z"/>
                <w:rFonts w:hint="default" w:ascii="Times New Roman" w:hAnsi="Times New Roman" w:eastAsiaTheme="minorEastAsia"/>
                <w:b/>
                <w:bCs w:val="0"/>
                <w:kern w:val="2"/>
                <w:sz w:val="21"/>
                <w:szCs w:val="21"/>
                <w:highlight w:val="none"/>
                <w:rPrChange w:id="4177" w:author="任冬" w:date="2024-01-17T14:51:00Z">
                  <w:rPr>
                    <w:ins w:id="4178" w:author="华为" w:date="2024-01-14T16:55:00Z"/>
                    <w:rFonts w:ascii="仿宋" w:hAnsi="仿宋" w:eastAsia="仿宋"/>
                    <w:b/>
                    <w:kern w:val="0"/>
                    <w:sz w:val="18"/>
                    <w:szCs w:val="18"/>
                  </w:rPr>
                </w:rPrChange>
              </w:rPr>
            </w:pPr>
            <w:ins w:id="4179" w:author="华为" w:date="2024-01-14T16:55:00Z">
              <w:r>
                <w:rPr>
                  <w:rFonts w:hint="default" w:ascii="Times New Roman" w:hAnsi="Times New Roman" w:eastAsiaTheme="minorEastAsia"/>
                  <w:b/>
                  <w:bCs w:val="0"/>
                  <w:kern w:val="2"/>
                  <w:sz w:val="21"/>
                  <w:szCs w:val="21"/>
                  <w:highlight w:val="none"/>
                  <w:rPrChange w:id="4180" w:author="任冬" w:date="2024-01-17T14:51:00Z">
                    <w:rPr>
                      <w:rFonts w:ascii="仿宋" w:hAnsi="仿宋" w:eastAsia="仿宋"/>
                      <w:b/>
                      <w:kern w:val="0"/>
                      <w:sz w:val="18"/>
                      <w:szCs w:val="18"/>
                    </w:rPr>
                  </w:rPrChange>
                </w:rPr>
                <w:t>18</w:t>
              </w:r>
            </w:ins>
          </w:p>
        </w:tc>
        <w:tc>
          <w:tcPr>
            <w:tcW w:w="1962" w:type="dxa"/>
            <w:noWrap w:val="0"/>
            <w:vAlign w:val="center"/>
          </w:tcPr>
          <w:p>
            <w:pPr>
              <w:widowControl/>
              <w:jc w:val="center"/>
              <w:rPr>
                <w:ins w:id="4181" w:author="华为" w:date="2024-01-14T16:55:00Z"/>
                <w:rFonts w:hint="default" w:ascii="Times New Roman" w:hAnsi="Times New Roman" w:eastAsiaTheme="minorEastAsia"/>
                <w:b/>
                <w:bCs w:val="0"/>
                <w:kern w:val="2"/>
                <w:sz w:val="21"/>
                <w:szCs w:val="21"/>
                <w:highlight w:val="none"/>
                <w:rPrChange w:id="4182" w:author="任冬" w:date="2024-01-17T14:51:00Z">
                  <w:rPr>
                    <w:ins w:id="4183"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184" w:author="华为" w:date="2024-01-14T16:55:00Z"/>
                <w:rFonts w:hint="default" w:ascii="Times New Roman" w:hAnsi="Times New Roman" w:eastAsiaTheme="minorEastAsia"/>
                <w:b/>
                <w:bCs w:val="0"/>
                <w:kern w:val="2"/>
                <w:sz w:val="21"/>
                <w:szCs w:val="21"/>
                <w:highlight w:val="none"/>
                <w:rPrChange w:id="4185" w:author="任冬" w:date="2024-01-17T14:51:00Z">
                  <w:rPr>
                    <w:ins w:id="4186"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187" w:author="华为" w:date="2024-01-14T16:55:00Z"/>
                <w:rFonts w:hint="default" w:ascii="Times New Roman" w:hAnsi="Times New Roman" w:eastAsiaTheme="minorEastAsia"/>
                <w:b/>
                <w:bCs w:val="0"/>
                <w:kern w:val="2"/>
                <w:sz w:val="21"/>
                <w:szCs w:val="21"/>
                <w:highlight w:val="none"/>
                <w:rPrChange w:id="4188" w:author="任冬" w:date="2024-01-17T14:51:00Z">
                  <w:rPr>
                    <w:ins w:id="4189"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190" w:author="华为" w:date="2024-01-14T16:55:00Z"/>
                <w:rFonts w:hint="default" w:ascii="Times New Roman" w:hAnsi="Times New Roman" w:eastAsiaTheme="minorEastAsia"/>
                <w:b/>
                <w:bCs w:val="0"/>
                <w:kern w:val="2"/>
                <w:sz w:val="21"/>
                <w:szCs w:val="21"/>
                <w:highlight w:val="none"/>
                <w:rPrChange w:id="4191" w:author="任冬" w:date="2024-01-17T14:51:00Z">
                  <w:rPr>
                    <w:ins w:id="4192"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193" w:author="华为" w:date="2024-01-14T16:55:00Z"/>
                <w:rFonts w:hint="default" w:ascii="Times New Roman" w:hAnsi="Times New Roman" w:eastAsiaTheme="minorEastAsia"/>
                <w:b/>
                <w:bCs w:val="0"/>
                <w:kern w:val="2"/>
                <w:sz w:val="21"/>
                <w:szCs w:val="21"/>
                <w:highlight w:val="none"/>
                <w:rPrChange w:id="4194" w:author="任冬" w:date="2024-01-17T14:51:00Z">
                  <w:rPr>
                    <w:ins w:id="4195"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196" w:author="华为" w:date="2024-01-14T16:55:00Z"/>
        </w:trPr>
        <w:tc>
          <w:tcPr>
            <w:tcW w:w="905" w:type="dxa"/>
            <w:noWrap w:val="0"/>
            <w:vAlign w:val="center"/>
          </w:tcPr>
          <w:p>
            <w:pPr>
              <w:widowControl/>
              <w:jc w:val="center"/>
              <w:rPr>
                <w:ins w:id="4197" w:author="华为" w:date="2024-01-14T16:55:00Z"/>
                <w:rFonts w:hint="default" w:ascii="Times New Roman" w:hAnsi="Times New Roman" w:eastAsiaTheme="minorEastAsia"/>
                <w:b/>
                <w:bCs w:val="0"/>
                <w:kern w:val="2"/>
                <w:sz w:val="21"/>
                <w:szCs w:val="21"/>
                <w:highlight w:val="none"/>
                <w:rPrChange w:id="4198" w:author="任冬" w:date="2024-01-17T14:51:00Z">
                  <w:rPr>
                    <w:ins w:id="4199" w:author="华为" w:date="2024-01-14T16:55:00Z"/>
                    <w:rFonts w:ascii="仿宋" w:hAnsi="仿宋" w:eastAsia="仿宋"/>
                    <w:b/>
                    <w:kern w:val="0"/>
                    <w:sz w:val="18"/>
                    <w:szCs w:val="18"/>
                  </w:rPr>
                </w:rPrChange>
              </w:rPr>
            </w:pPr>
            <w:ins w:id="4200" w:author="华为" w:date="2024-01-14T16:55:00Z">
              <w:r>
                <w:rPr>
                  <w:rFonts w:hint="default" w:ascii="Times New Roman" w:hAnsi="Times New Roman" w:eastAsiaTheme="minorEastAsia"/>
                  <w:b/>
                  <w:bCs w:val="0"/>
                  <w:kern w:val="2"/>
                  <w:sz w:val="21"/>
                  <w:szCs w:val="21"/>
                  <w:highlight w:val="none"/>
                  <w:rPrChange w:id="4201" w:author="任冬" w:date="2024-01-17T14:51:00Z">
                    <w:rPr>
                      <w:rFonts w:ascii="仿宋" w:hAnsi="仿宋" w:eastAsia="仿宋"/>
                      <w:b/>
                      <w:kern w:val="0"/>
                      <w:sz w:val="18"/>
                      <w:szCs w:val="18"/>
                    </w:rPr>
                  </w:rPrChange>
                </w:rPr>
                <w:t>19</w:t>
              </w:r>
            </w:ins>
          </w:p>
        </w:tc>
        <w:tc>
          <w:tcPr>
            <w:tcW w:w="1962" w:type="dxa"/>
            <w:noWrap w:val="0"/>
            <w:vAlign w:val="center"/>
          </w:tcPr>
          <w:p>
            <w:pPr>
              <w:widowControl/>
              <w:jc w:val="center"/>
              <w:rPr>
                <w:ins w:id="4202" w:author="华为" w:date="2024-01-14T16:55:00Z"/>
                <w:rFonts w:hint="default" w:ascii="Times New Roman" w:hAnsi="Times New Roman" w:eastAsiaTheme="minorEastAsia"/>
                <w:b/>
                <w:bCs w:val="0"/>
                <w:kern w:val="2"/>
                <w:sz w:val="21"/>
                <w:szCs w:val="21"/>
                <w:highlight w:val="none"/>
                <w:rPrChange w:id="4203" w:author="任冬" w:date="2024-01-17T14:51:00Z">
                  <w:rPr>
                    <w:ins w:id="4204"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205" w:author="华为" w:date="2024-01-14T16:55:00Z"/>
                <w:rFonts w:hint="default" w:ascii="Times New Roman" w:hAnsi="Times New Roman" w:eastAsiaTheme="minorEastAsia"/>
                <w:b/>
                <w:bCs w:val="0"/>
                <w:kern w:val="2"/>
                <w:sz w:val="21"/>
                <w:szCs w:val="21"/>
                <w:highlight w:val="none"/>
                <w:rPrChange w:id="4206" w:author="任冬" w:date="2024-01-17T14:51:00Z">
                  <w:rPr>
                    <w:ins w:id="4207"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208" w:author="华为" w:date="2024-01-14T16:55:00Z"/>
                <w:rFonts w:hint="default" w:ascii="Times New Roman" w:hAnsi="Times New Roman" w:eastAsiaTheme="minorEastAsia"/>
                <w:b/>
                <w:bCs w:val="0"/>
                <w:kern w:val="2"/>
                <w:sz w:val="21"/>
                <w:szCs w:val="21"/>
                <w:highlight w:val="none"/>
                <w:rPrChange w:id="4209" w:author="任冬" w:date="2024-01-17T14:51:00Z">
                  <w:rPr>
                    <w:ins w:id="4210"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211" w:author="华为" w:date="2024-01-14T16:55:00Z"/>
                <w:rFonts w:hint="default" w:ascii="Times New Roman" w:hAnsi="Times New Roman" w:eastAsiaTheme="minorEastAsia"/>
                <w:b/>
                <w:bCs w:val="0"/>
                <w:kern w:val="2"/>
                <w:sz w:val="21"/>
                <w:szCs w:val="21"/>
                <w:highlight w:val="none"/>
                <w:rPrChange w:id="4212" w:author="任冬" w:date="2024-01-17T14:51:00Z">
                  <w:rPr>
                    <w:ins w:id="4213"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214" w:author="华为" w:date="2024-01-14T16:55:00Z"/>
                <w:rFonts w:hint="default" w:ascii="Times New Roman" w:hAnsi="Times New Roman" w:eastAsiaTheme="minorEastAsia"/>
                <w:b/>
                <w:bCs w:val="0"/>
                <w:kern w:val="2"/>
                <w:sz w:val="21"/>
                <w:szCs w:val="21"/>
                <w:highlight w:val="none"/>
                <w:rPrChange w:id="4215" w:author="任冬" w:date="2024-01-17T14:51:00Z">
                  <w:rPr>
                    <w:ins w:id="4216"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217" w:author="华为" w:date="2024-01-14T16:55:00Z"/>
        </w:trPr>
        <w:tc>
          <w:tcPr>
            <w:tcW w:w="905" w:type="dxa"/>
            <w:noWrap w:val="0"/>
            <w:vAlign w:val="center"/>
          </w:tcPr>
          <w:p>
            <w:pPr>
              <w:widowControl/>
              <w:jc w:val="center"/>
              <w:rPr>
                <w:ins w:id="4218" w:author="华为" w:date="2024-01-14T16:55:00Z"/>
                <w:rFonts w:hint="default" w:ascii="Times New Roman" w:hAnsi="Times New Roman" w:eastAsiaTheme="minorEastAsia"/>
                <w:b/>
                <w:bCs w:val="0"/>
                <w:kern w:val="2"/>
                <w:sz w:val="21"/>
                <w:szCs w:val="21"/>
                <w:highlight w:val="none"/>
                <w:rPrChange w:id="4219" w:author="任冬" w:date="2024-01-17T14:51:00Z">
                  <w:rPr>
                    <w:ins w:id="4220" w:author="华为" w:date="2024-01-14T16:55:00Z"/>
                    <w:rFonts w:ascii="仿宋" w:hAnsi="仿宋" w:eastAsia="仿宋"/>
                    <w:b/>
                    <w:kern w:val="0"/>
                    <w:sz w:val="18"/>
                    <w:szCs w:val="18"/>
                  </w:rPr>
                </w:rPrChange>
              </w:rPr>
            </w:pPr>
            <w:ins w:id="4221" w:author="华为" w:date="2024-01-14T16:55:00Z">
              <w:r>
                <w:rPr>
                  <w:rFonts w:hint="default" w:ascii="Times New Roman" w:hAnsi="Times New Roman" w:eastAsiaTheme="minorEastAsia"/>
                  <w:b/>
                  <w:bCs w:val="0"/>
                  <w:kern w:val="2"/>
                  <w:sz w:val="21"/>
                  <w:szCs w:val="21"/>
                  <w:highlight w:val="none"/>
                  <w:rPrChange w:id="4222" w:author="任冬" w:date="2024-01-17T14:51:00Z">
                    <w:rPr>
                      <w:rFonts w:ascii="仿宋" w:hAnsi="仿宋" w:eastAsia="仿宋"/>
                      <w:b/>
                      <w:kern w:val="0"/>
                      <w:sz w:val="18"/>
                      <w:szCs w:val="18"/>
                    </w:rPr>
                  </w:rPrChange>
                </w:rPr>
                <w:t>20</w:t>
              </w:r>
            </w:ins>
          </w:p>
        </w:tc>
        <w:tc>
          <w:tcPr>
            <w:tcW w:w="1962" w:type="dxa"/>
            <w:noWrap w:val="0"/>
            <w:vAlign w:val="center"/>
          </w:tcPr>
          <w:p>
            <w:pPr>
              <w:widowControl/>
              <w:jc w:val="center"/>
              <w:rPr>
                <w:ins w:id="4223" w:author="华为" w:date="2024-01-14T16:55:00Z"/>
                <w:rFonts w:hint="default" w:ascii="Times New Roman" w:hAnsi="Times New Roman" w:eastAsiaTheme="minorEastAsia"/>
                <w:b/>
                <w:bCs w:val="0"/>
                <w:kern w:val="2"/>
                <w:sz w:val="21"/>
                <w:szCs w:val="21"/>
                <w:highlight w:val="none"/>
                <w:rPrChange w:id="4224" w:author="任冬" w:date="2024-01-17T14:51:00Z">
                  <w:rPr>
                    <w:ins w:id="4225"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226" w:author="华为" w:date="2024-01-14T16:55:00Z"/>
                <w:rFonts w:hint="default" w:ascii="Times New Roman" w:hAnsi="Times New Roman" w:eastAsiaTheme="minorEastAsia"/>
                <w:b/>
                <w:bCs w:val="0"/>
                <w:kern w:val="2"/>
                <w:sz w:val="21"/>
                <w:szCs w:val="21"/>
                <w:highlight w:val="none"/>
                <w:rPrChange w:id="4227" w:author="任冬" w:date="2024-01-17T14:51:00Z">
                  <w:rPr>
                    <w:ins w:id="4228"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229" w:author="华为" w:date="2024-01-14T16:55:00Z"/>
                <w:rFonts w:hint="default" w:ascii="Times New Roman" w:hAnsi="Times New Roman" w:eastAsiaTheme="minorEastAsia"/>
                <w:b/>
                <w:bCs w:val="0"/>
                <w:kern w:val="2"/>
                <w:sz w:val="21"/>
                <w:szCs w:val="21"/>
                <w:highlight w:val="none"/>
                <w:rPrChange w:id="4230" w:author="任冬" w:date="2024-01-17T14:51:00Z">
                  <w:rPr>
                    <w:ins w:id="4231"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232" w:author="华为" w:date="2024-01-14T16:55:00Z"/>
                <w:rFonts w:hint="default" w:ascii="Times New Roman" w:hAnsi="Times New Roman" w:eastAsiaTheme="minorEastAsia"/>
                <w:b/>
                <w:bCs w:val="0"/>
                <w:kern w:val="2"/>
                <w:sz w:val="21"/>
                <w:szCs w:val="21"/>
                <w:highlight w:val="none"/>
                <w:rPrChange w:id="4233" w:author="任冬" w:date="2024-01-17T14:51:00Z">
                  <w:rPr>
                    <w:ins w:id="4234"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235" w:author="华为" w:date="2024-01-14T16:55:00Z"/>
                <w:rFonts w:hint="default" w:ascii="Times New Roman" w:hAnsi="Times New Roman" w:eastAsiaTheme="minorEastAsia"/>
                <w:b/>
                <w:bCs w:val="0"/>
                <w:kern w:val="2"/>
                <w:sz w:val="21"/>
                <w:szCs w:val="21"/>
                <w:highlight w:val="none"/>
                <w:rPrChange w:id="4236" w:author="任冬" w:date="2024-01-17T14:51:00Z">
                  <w:rPr>
                    <w:ins w:id="4237"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238" w:author="华为" w:date="2024-01-14T16:55:00Z"/>
        </w:trPr>
        <w:tc>
          <w:tcPr>
            <w:tcW w:w="905" w:type="dxa"/>
            <w:noWrap w:val="0"/>
            <w:vAlign w:val="center"/>
          </w:tcPr>
          <w:p>
            <w:pPr>
              <w:widowControl/>
              <w:jc w:val="center"/>
              <w:rPr>
                <w:ins w:id="4239" w:author="华为" w:date="2024-01-14T16:55:00Z"/>
                <w:rFonts w:hint="default" w:ascii="Times New Roman" w:hAnsi="Times New Roman" w:eastAsiaTheme="minorEastAsia"/>
                <w:b/>
                <w:bCs w:val="0"/>
                <w:kern w:val="2"/>
                <w:sz w:val="21"/>
                <w:szCs w:val="21"/>
                <w:highlight w:val="none"/>
                <w:rPrChange w:id="4240" w:author="任冬" w:date="2024-01-17T14:51:00Z">
                  <w:rPr>
                    <w:ins w:id="4241" w:author="华为" w:date="2024-01-14T16:55:00Z"/>
                    <w:rFonts w:ascii="仿宋" w:hAnsi="仿宋" w:eastAsia="仿宋"/>
                    <w:b/>
                    <w:kern w:val="0"/>
                    <w:sz w:val="18"/>
                    <w:szCs w:val="18"/>
                  </w:rPr>
                </w:rPrChange>
              </w:rPr>
            </w:pPr>
            <w:ins w:id="4242" w:author="华为" w:date="2024-01-14T16:55:00Z">
              <w:r>
                <w:rPr>
                  <w:rFonts w:hint="default" w:ascii="Times New Roman" w:hAnsi="Times New Roman" w:eastAsiaTheme="minorEastAsia"/>
                  <w:b/>
                  <w:bCs w:val="0"/>
                  <w:kern w:val="2"/>
                  <w:sz w:val="21"/>
                  <w:szCs w:val="21"/>
                  <w:highlight w:val="none"/>
                  <w:rPrChange w:id="4243" w:author="任冬" w:date="2024-01-17T14:51:00Z">
                    <w:rPr>
                      <w:rFonts w:ascii="仿宋" w:hAnsi="仿宋" w:eastAsia="仿宋"/>
                      <w:b/>
                      <w:kern w:val="0"/>
                      <w:sz w:val="18"/>
                      <w:szCs w:val="18"/>
                    </w:rPr>
                  </w:rPrChange>
                </w:rPr>
                <w:t>21</w:t>
              </w:r>
            </w:ins>
          </w:p>
        </w:tc>
        <w:tc>
          <w:tcPr>
            <w:tcW w:w="1962" w:type="dxa"/>
            <w:noWrap w:val="0"/>
            <w:vAlign w:val="center"/>
          </w:tcPr>
          <w:p>
            <w:pPr>
              <w:widowControl/>
              <w:jc w:val="center"/>
              <w:rPr>
                <w:ins w:id="4244" w:author="华为" w:date="2024-01-14T16:55:00Z"/>
                <w:rFonts w:hint="default" w:ascii="Times New Roman" w:hAnsi="Times New Roman" w:eastAsiaTheme="minorEastAsia"/>
                <w:b/>
                <w:bCs w:val="0"/>
                <w:kern w:val="2"/>
                <w:sz w:val="21"/>
                <w:szCs w:val="21"/>
                <w:highlight w:val="none"/>
                <w:rPrChange w:id="4245" w:author="任冬" w:date="2024-01-17T14:51:00Z">
                  <w:rPr>
                    <w:ins w:id="4246" w:author="华为" w:date="2024-01-14T16:55:00Z"/>
                    <w:rFonts w:ascii="仿宋" w:hAnsi="仿宋" w:eastAsia="仿宋"/>
                    <w:b/>
                    <w:kern w:val="0"/>
                    <w:sz w:val="18"/>
                    <w:szCs w:val="18"/>
                  </w:rPr>
                </w:rPrChange>
              </w:rPr>
            </w:pPr>
          </w:p>
        </w:tc>
        <w:tc>
          <w:tcPr>
            <w:tcW w:w="1281" w:type="dxa"/>
            <w:noWrap w:val="0"/>
            <w:vAlign w:val="center"/>
          </w:tcPr>
          <w:p>
            <w:pPr>
              <w:widowControl/>
              <w:jc w:val="center"/>
              <w:rPr>
                <w:ins w:id="4247" w:author="华为" w:date="2024-01-14T16:55:00Z"/>
                <w:rFonts w:hint="default" w:ascii="Times New Roman" w:hAnsi="Times New Roman" w:eastAsiaTheme="minorEastAsia"/>
                <w:b/>
                <w:bCs w:val="0"/>
                <w:kern w:val="2"/>
                <w:sz w:val="21"/>
                <w:szCs w:val="21"/>
                <w:highlight w:val="none"/>
                <w:rPrChange w:id="4248" w:author="任冬" w:date="2024-01-17T14:51:00Z">
                  <w:rPr>
                    <w:ins w:id="4249" w:author="华为" w:date="2024-01-14T16:55:00Z"/>
                    <w:rFonts w:ascii="仿宋" w:hAnsi="仿宋" w:eastAsia="仿宋"/>
                    <w:b/>
                    <w:kern w:val="0"/>
                    <w:sz w:val="18"/>
                    <w:szCs w:val="18"/>
                  </w:rPr>
                </w:rPrChange>
              </w:rPr>
            </w:pPr>
          </w:p>
        </w:tc>
        <w:tc>
          <w:tcPr>
            <w:tcW w:w="1603" w:type="dxa"/>
            <w:noWrap w:val="0"/>
            <w:vAlign w:val="center"/>
          </w:tcPr>
          <w:p>
            <w:pPr>
              <w:widowControl/>
              <w:jc w:val="center"/>
              <w:rPr>
                <w:ins w:id="4250" w:author="华为" w:date="2024-01-14T16:55:00Z"/>
                <w:rFonts w:hint="default" w:ascii="Times New Roman" w:hAnsi="Times New Roman" w:eastAsiaTheme="minorEastAsia"/>
                <w:b/>
                <w:bCs w:val="0"/>
                <w:kern w:val="2"/>
                <w:sz w:val="21"/>
                <w:szCs w:val="21"/>
                <w:highlight w:val="none"/>
                <w:rPrChange w:id="4251" w:author="任冬" w:date="2024-01-17T14:51:00Z">
                  <w:rPr>
                    <w:ins w:id="4252" w:author="华为" w:date="2024-01-14T16:55:00Z"/>
                    <w:rFonts w:ascii="仿宋" w:hAnsi="仿宋" w:eastAsia="仿宋"/>
                    <w:b/>
                    <w:kern w:val="0"/>
                    <w:sz w:val="18"/>
                    <w:szCs w:val="18"/>
                  </w:rPr>
                </w:rPrChange>
              </w:rPr>
            </w:pPr>
          </w:p>
        </w:tc>
        <w:tc>
          <w:tcPr>
            <w:tcW w:w="1320" w:type="dxa"/>
            <w:noWrap w:val="0"/>
            <w:vAlign w:val="center"/>
          </w:tcPr>
          <w:p>
            <w:pPr>
              <w:widowControl/>
              <w:jc w:val="center"/>
              <w:rPr>
                <w:ins w:id="4253" w:author="华为" w:date="2024-01-14T16:55:00Z"/>
                <w:rFonts w:hint="default" w:ascii="Times New Roman" w:hAnsi="Times New Roman" w:eastAsiaTheme="minorEastAsia"/>
                <w:b/>
                <w:bCs w:val="0"/>
                <w:kern w:val="2"/>
                <w:sz w:val="21"/>
                <w:szCs w:val="21"/>
                <w:highlight w:val="none"/>
                <w:rPrChange w:id="4254" w:author="任冬" w:date="2024-01-17T14:51:00Z">
                  <w:rPr>
                    <w:ins w:id="4255" w:author="华为" w:date="2024-01-14T16:55:00Z"/>
                    <w:rFonts w:ascii="仿宋" w:hAnsi="仿宋" w:eastAsia="仿宋"/>
                    <w:b/>
                    <w:kern w:val="0"/>
                    <w:sz w:val="18"/>
                    <w:szCs w:val="18"/>
                  </w:rPr>
                </w:rPrChange>
              </w:rPr>
            </w:pPr>
          </w:p>
        </w:tc>
        <w:tc>
          <w:tcPr>
            <w:tcW w:w="1561" w:type="dxa"/>
            <w:noWrap w:val="0"/>
            <w:vAlign w:val="center"/>
          </w:tcPr>
          <w:p>
            <w:pPr>
              <w:widowControl/>
              <w:jc w:val="center"/>
              <w:rPr>
                <w:ins w:id="4256" w:author="华为" w:date="2024-01-14T16:55:00Z"/>
                <w:rFonts w:hint="default" w:ascii="Times New Roman" w:hAnsi="Times New Roman" w:eastAsiaTheme="minorEastAsia"/>
                <w:b/>
                <w:bCs w:val="0"/>
                <w:kern w:val="2"/>
                <w:sz w:val="21"/>
                <w:szCs w:val="21"/>
                <w:highlight w:val="none"/>
                <w:rPrChange w:id="4257" w:author="任冬" w:date="2024-01-17T14:51:00Z">
                  <w:rPr>
                    <w:ins w:id="4258" w:author="华为" w:date="2024-01-14T16:55:00Z"/>
                    <w:rFonts w:ascii="仿宋" w:hAnsi="仿宋" w:eastAsia="仿宋"/>
                    <w:b/>
                    <w:kern w:val="0"/>
                    <w:sz w:val="18"/>
                    <w:szCs w:val="18"/>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ins w:id="4259" w:author="华为" w:date="2024-01-14T16:55:00Z"/>
        </w:trPr>
        <w:tc>
          <w:tcPr>
            <w:tcW w:w="905" w:type="dxa"/>
            <w:noWrap w:val="0"/>
            <w:vAlign w:val="center"/>
          </w:tcPr>
          <w:p>
            <w:pPr>
              <w:widowControl/>
              <w:jc w:val="center"/>
              <w:rPr>
                <w:ins w:id="4260" w:author="华为" w:date="2024-01-14T16:55:00Z"/>
                <w:rFonts w:hint="default" w:ascii="Times New Roman" w:hAnsi="Times New Roman" w:eastAsiaTheme="minorEastAsia"/>
                <w:b/>
                <w:bCs w:val="0"/>
                <w:color w:val="000000"/>
                <w:kern w:val="2"/>
                <w:sz w:val="21"/>
                <w:szCs w:val="21"/>
                <w:highlight w:val="none"/>
                <w:rPrChange w:id="4261" w:author="任冬" w:date="2024-01-17T14:51:00Z">
                  <w:rPr>
                    <w:ins w:id="4262" w:author="华为" w:date="2024-01-14T16:55:00Z"/>
                    <w:rFonts w:ascii="仿宋" w:hAnsi="仿宋" w:eastAsia="仿宋"/>
                    <w:b/>
                    <w:color w:val="000000"/>
                    <w:kern w:val="0"/>
                    <w:sz w:val="18"/>
                    <w:szCs w:val="18"/>
                  </w:rPr>
                </w:rPrChange>
              </w:rPr>
            </w:pPr>
            <w:ins w:id="4263" w:author="华为" w:date="2024-01-14T16:55:00Z">
              <w:r>
                <w:rPr>
                  <w:rFonts w:hint="default" w:ascii="Times New Roman" w:hAnsi="Times New Roman" w:eastAsiaTheme="minorEastAsia"/>
                  <w:b/>
                  <w:bCs w:val="0"/>
                  <w:color w:val="000000"/>
                  <w:kern w:val="2"/>
                  <w:sz w:val="21"/>
                  <w:szCs w:val="21"/>
                  <w:highlight w:val="none"/>
                  <w:rPrChange w:id="4264" w:author="任冬" w:date="2024-01-17T14:51:00Z">
                    <w:rPr>
                      <w:rFonts w:ascii="仿宋" w:hAnsi="仿宋" w:eastAsia="仿宋"/>
                      <w:b/>
                      <w:color w:val="000000"/>
                      <w:kern w:val="0"/>
                      <w:sz w:val="18"/>
                      <w:szCs w:val="18"/>
                    </w:rPr>
                  </w:rPrChange>
                </w:rPr>
                <w:t>备注</w:t>
              </w:r>
            </w:ins>
          </w:p>
        </w:tc>
        <w:tc>
          <w:tcPr>
            <w:tcW w:w="7727" w:type="dxa"/>
            <w:gridSpan w:val="5"/>
            <w:noWrap w:val="0"/>
            <w:vAlign w:val="center"/>
          </w:tcPr>
          <w:p>
            <w:pPr>
              <w:widowControl/>
              <w:jc w:val="center"/>
              <w:rPr>
                <w:ins w:id="4265" w:author="华为" w:date="2024-01-14T16:55:00Z"/>
                <w:rFonts w:hint="default" w:ascii="Times New Roman" w:hAnsi="Times New Roman" w:eastAsiaTheme="minorEastAsia"/>
                <w:b/>
                <w:bCs w:val="0"/>
                <w:color w:val="FF0000"/>
                <w:kern w:val="2"/>
                <w:sz w:val="21"/>
                <w:szCs w:val="21"/>
                <w:highlight w:val="none"/>
                <w:rPrChange w:id="4266" w:author="任冬" w:date="2024-01-17T14:51:00Z">
                  <w:rPr>
                    <w:ins w:id="4267" w:author="华为" w:date="2024-01-14T16:55:00Z"/>
                    <w:rFonts w:ascii="仿宋" w:hAnsi="仿宋" w:eastAsia="仿宋"/>
                    <w:b/>
                    <w:color w:val="FF0000"/>
                    <w:kern w:val="0"/>
                    <w:sz w:val="18"/>
                    <w:szCs w:val="18"/>
                  </w:rPr>
                </w:rPrChange>
              </w:rPr>
            </w:pPr>
          </w:p>
        </w:tc>
      </w:tr>
    </w:tbl>
    <w:p>
      <w:pPr>
        <w:widowControl/>
        <w:spacing w:before="156" w:beforeLines="50" w:after="156" w:afterLines="50" w:line="240" w:lineRule="auto"/>
        <w:ind w:firstLine="0" w:firstLineChars="0"/>
        <w:jc w:val="center"/>
        <w:rPr>
          <w:ins w:id="4269" w:author="华为" w:date="2024-01-14T16:55:00Z"/>
          <w:rFonts w:hint="eastAsia" w:ascii="黑体" w:hAnsi="黑体" w:eastAsia="黑体" w:cs="黑体"/>
          <w:b w:val="0"/>
          <w:sz w:val="21"/>
          <w:szCs w:val="21"/>
          <w:highlight w:val="none"/>
          <w:rPrChange w:id="4270" w:author="华为" w:date="2024-01-14T17:00:00Z">
            <w:rPr>
              <w:ins w:id="4271" w:author="华为" w:date="2024-01-14T16:55:00Z"/>
              <w:rFonts w:ascii="黑体" w:hAnsi="黑体" w:eastAsia="黑体"/>
              <w:b/>
              <w:sz w:val="28"/>
              <w:szCs w:val="28"/>
            </w:rPr>
          </w:rPrChange>
        </w:rPr>
        <w:pPrChange w:id="4268" w:author="华为" w:date="2024-01-14T17:00:00Z">
          <w:pPr>
            <w:spacing w:line="560" w:lineRule="exact"/>
            <w:ind w:firstLine="562" w:firstLineChars="200"/>
          </w:pPr>
        </w:pPrChange>
      </w:pPr>
      <w:ins w:id="4272" w:author="任冬" w:date="2024-01-17T14:51:00Z">
        <w:r>
          <w:rPr>
            <w:rFonts w:hint="eastAsia" w:ascii="黑体" w:hAnsi="黑体" w:eastAsia="黑体" w:cs="黑体"/>
            <w:szCs w:val="21"/>
            <w:highlight w:val="none"/>
          </w:rPr>
          <w:br w:type="page"/>
        </w:r>
      </w:ins>
      <w:ins w:id="4273" w:author="华为" w:date="2024-01-14T16:55:00Z">
        <w:r>
          <w:rPr>
            <w:rFonts w:hint="eastAsia" w:ascii="黑体" w:hAnsi="黑体" w:eastAsia="黑体" w:cs="黑体"/>
            <w:b w:val="0"/>
            <w:sz w:val="21"/>
            <w:szCs w:val="21"/>
            <w:highlight w:val="none"/>
            <w:rPrChange w:id="4274" w:author="华为" w:date="2024-01-14T17:00:00Z">
              <w:rPr>
                <w:rFonts w:hint="eastAsia" w:ascii="黑体" w:hAnsi="黑体" w:eastAsia="黑体"/>
                <w:b/>
                <w:sz w:val="28"/>
                <w:szCs w:val="28"/>
              </w:rPr>
            </w:rPrChange>
          </w:rPr>
          <w:t>表</w:t>
        </w:r>
      </w:ins>
      <w:ins w:id="4275" w:author="华为" w:date="2024-01-14T17:09:00Z">
        <w:r>
          <w:rPr>
            <w:rFonts w:hint="eastAsia" w:ascii="黑体" w:hAnsi="黑体" w:eastAsia="黑体" w:cs="黑体"/>
            <w:szCs w:val="21"/>
            <w:highlight w:val="none"/>
          </w:rPr>
          <w:t>C.</w:t>
        </w:r>
      </w:ins>
      <w:ins w:id="4276" w:author="华为" w:date="2024-01-14T16:55:00Z">
        <w:r>
          <w:rPr>
            <w:rFonts w:hint="eastAsia" w:ascii="黑体" w:hAnsi="黑体" w:eastAsia="黑体" w:cs="黑体"/>
            <w:b w:val="0"/>
            <w:sz w:val="21"/>
            <w:szCs w:val="21"/>
            <w:highlight w:val="none"/>
            <w:rPrChange w:id="4277" w:author="华为" w:date="2024-01-14T17:00:00Z">
              <w:rPr>
                <w:rFonts w:ascii="黑体" w:hAnsi="黑体" w:eastAsia="黑体"/>
                <w:b/>
                <w:sz w:val="28"/>
                <w:szCs w:val="28"/>
              </w:rPr>
            </w:rPrChange>
          </w:rPr>
          <w:t xml:space="preserve">11 </w:t>
        </w:r>
      </w:ins>
      <w:ins w:id="4278" w:author="华为" w:date="2024-01-14T16:55:00Z">
        <w:r>
          <w:rPr>
            <w:rFonts w:hint="eastAsia" w:ascii="黑体" w:hAnsi="黑体" w:eastAsia="黑体" w:cs="黑体"/>
            <w:b w:val="0"/>
            <w:sz w:val="21"/>
            <w:szCs w:val="21"/>
            <w:highlight w:val="none"/>
            <w:rPrChange w:id="4279" w:author="华为" w:date="2024-01-14T17:00:00Z">
              <w:rPr>
                <w:rFonts w:hint="eastAsia" w:ascii="黑体" w:hAnsi="黑体" w:eastAsia="黑体"/>
                <w:b/>
                <w:sz w:val="28"/>
                <w:szCs w:val="28"/>
              </w:rPr>
            </w:rPrChange>
          </w:rPr>
          <w:t>陕西省</w:t>
        </w:r>
      </w:ins>
      <w:ins w:id="4280" w:author="华为" w:date="2024-01-14T16:55:00Z">
        <w:del w:id="4281" w:author="任冬" w:date="2024-01-17T14:51:00Z">
          <w:r>
            <w:rPr>
              <w:rFonts w:hint="eastAsia" w:ascii="黑体" w:hAnsi="黑体" w:eastAsia="黑体" w:cs="黑体"/>
              <w:b w:val="0"/>
              <w:sz w:val="21"/>
              <w:szCs w:val="21"/>
              <w:highlight w:val="none"/>
              <w:rPrChange w:id="4282" w:author="华为" w:date="2024-01-14T17:00:00Z">
                <w:rPr>
                  <w:rFonts w:hint="eastAsia" w:ascii="黑体" w:hAnsi="黑体" w:eastAsia="黑体"/>
                  <w:b/>
                  <w:sz w:val="28"/>
                  <w:szCs w:val="28"/>
                </w:rPr>
              </w:rPrChange>
            </w:rPr>
            <w:delText>省控</w:delText>
          </w:r>
        </w:del>
      </w:ins>
      <w:ins w:id="4283" w:author="华为" w:date="2024-01-14T16:55:00Z">
        <w:r>
          <w:rPr>
            <w:rFonts w:hint="eastAsia" w:ascii="黑体" w:hAnsi="黑体" w:eastAsia="黑体" w:cs="黑体"/>
            <w:b w:val="0"/>
            <w:sz w:val="21"/>
            <w:szCs w:val="21"/>
            <w:highlight w:val="none"/>
            <w:rPrChange w:id="4284" w:author="华为" w:date="2024-01-14T17:00:00Z">
              <w:rPr>
                <w:rFonts w:hint="eastAsia" w:ascii="黑体" w:hAnsi="黑体" w:eastAsia="黑体"/>
                <w:b/>
                <w:sz w:val="28"/>
                <w:szCs w:val="28"/>
              </w:rPr>
            </w:rPrChange>
          </w:rPr>
          <w:t>空气自动站</w:t>
        </w:r>
      </w:ins>
      <w:ins w:id="4285" w:author="华为" w:date="2024-01-14T16:55:00Z">
        <w:r>
          <w:rPr>
            <w:rFonts w:hint="eastAsia" w:ascii="黑体" w:hAnsi="黑体" w:eastAsia="黑体" w:cs="黑体"/>
            <w:b w:val="0"/>
            <w:sz w:val="21"/>
            <w:szCs w:val="21"/>
            <w:highlight w:val="none"/>
            <w:rPrChange w:id="4286" w:author="华为" w:date="2024-01-14T17:00:00Z">
              <w:rPr>
                <w:rFonts w:ascii="黑体" w:hAnsi="黑体" w:eastAsia="黑体"/>
                <w:b/>
                <w:sz w:val="28"/>
                <w:szCs w:val="28"/>
              </w:rPr>
            </w:rPrChange>
          </w:rPr>
          <w:t>主要消耗材料使用登记</w:t>
        </w:r>
      </w:ins>
      <w:ins w:id="4287" w:author="华为" w:date="2024-01-14T16:55:00Z">
        <w:r>
          <w:rPr>
            <w:rFonts w:hint="eastAsia" w:ascii="黑体" w:hAnsi="黑体" w:eastAsia="黑体" w:cs="黑体"/>
            <w:b w:val="0"/>
            <w:sz w:val="21"/>
            <w:szCs w:val="21"/>
            <w:highlight w:val="none"/>
            <w:rPrChange w:id="4288" w:author="华为" w:date="2024-01-14T17:00:00Z">
              <w:rPr>
                <w:rFonts w:hint="eastAsia" w:ascii="黑体" w:hAnsi="黑体" w:eastAsia="黑体"/>
                <w:b/>
                <w:sz w:val="28"/>
                <w:szCs w:val="28"/>
              </w:rPr>
            </w:rPrChange>
          </w:rPr>
          <w:t>表</w:t>
        </w:r>
      </w:ins>
    </w:p>
    <w:p>
      <w:pPr>
        <w:spacing w:before="156" w:beforeLines="50" w:line="560" w:lineRule="exact"/>
        <w:ind w:firstLine="0" w:firstLineChars="0"/>
        <w:jc w:val="left"/>
        <w:rPr>
          <w:ins w:id="4290" w:author="华为" w:date="2024-01-14T16:55:00Z"/>
          <w:rFonts w:hint="eastAsia" w:ascii="宋体" w:hAnsi="宋体" w:eastAsia="宋体" w:cs="宋体"/>
          <w:b/>
          <w:bCs/>
          <w:sz w:val="24"/>
          <w:highlight w:val="none"/>
          <w:rPrChange w:id="4291" w:author="任冬" w:date="2024-01-17T14:52:00Z">
            <w:rPr>
              <w:ins w:id="4292" w:author="华为" w:date="2024-01-14T16:55:00Z"/>
              <w:rFonts w:ascii="仿宋" w:hAnsi="仿宋" w:eastAsia="仿宋"/>
              <w:b/>
              <w:sz w:val="24"/>
            </w:rPr>
          </w:rPrChange>
        </w:rPr>
        <w:pPrChange w:id="4289" w:author="任冬" w:date="2024-01-17T14:52:00Z">
          <w:pPr>
            <w:spacing w:before="156" w:beforeLines="50" w:line="560" w:lineRule="exact"/>
            <w:ind w:firstLine="420" w:firstLineChars="200"/>
            <w:jc w:val="left"/>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ins w:id="4293" w:author="华为" w:date="2024-01-14T16:55:00Z">
        <w:del w:id="4294" w:author="任冬" w:date="2024-01-15T16:43:00Z">
          <w:r>
            <w:rPr>
              <w:rFonts w:hint="eastAsia" w:ascii="宋体" w:hAnsi="宋体" w:eastAsia="宋体" w:cs="宋体"/>
              <w:b/>
              <w:bCs/>
              <w:sz w:val="24"/>
              <w:highlight w:val="none"/>
              <w:rPrChange w:id="4295" w:author="任冬" w:date="2024-01-17T14:52:00Z">
                <w:rPr>
                  <w:rFonts w:ascii="仿宋" w:hAnsi="仿宋" w:eastAsia="仿宋"/>
                  <w:b/>
                  <w:sz w:val="24"/>
                </w:rPr>
              </w:rPrChange>
            </w:rPr>
            <w:delText>名称</w:delText>
          </w:r>
        </w:del>
      </w:ins>
      <w:ins w:id="4296" w:author="华为" w:date="2024-01-14T16:55:00Z">
        <w:del w:id="4297" w:author="任冬" w:date="2024-01-15T16:43:00Z">
          <w:r>
            <w:rPr>
              <w:rFonts w:hint="eastAsia" w:ascii="宋体" w:hAnsi="宋体" w:eastAsia="宋体" w:cs="宋体"/>
              <w:b/>
              <w:bCs/>
              <w:sz w:val="24"/>
              <w:highlight w:val="none"/>
              <w:rPrChange w:id="4298" w:author="任冬" w:date="2024-01-17T14:52:00Z">
                <w:rPr>
                  <w:rFonts w:hint="eastAsia" w:ascii="仿宋" w:hAnsi="仿宋" w:eastAsia="仿宋"/>
                  <w:b/>
                  <w:sz w:val="24"/>
                </w:rPr>
              </w:rPrChange>
            </w:rPr>
            <w:delText>：</w:delText>
          </w:r>
        </w:del>
      </w:ins>
      <w:ins w:id="4299" w:author="华为" w:date="2024-01-14T16:55:00Z">
        <w:del w:id="4300" w:author="任冬" w:date="2024-01-15T16:43:00Z">
          <w:r>
            <w:rPr>
              <w:rFonts w:hint="eastAsia" w:ascii="宋体" w:hAnsi="宋体" w:eastAsia="宋体" w:cs="宋体"/>
              <w:b/>
              <w:bCs/>
              <w:sz w:val="24"/>
              <w:highlight w:val="none"/>
              <w:u w:val="none"/>
              <w:rPrChange w:id="4301" w:author="任冬" w:date="2024-01-17T14:52:00Z">
                <w:rPr>
                  <w:rFonts w:hint="eastAsia" w:ascii="仿宋" w:hAnsi="仿宋" w:eastAsia="仿宋"/>
                  <w:b/>
                  <w:sz w:val="24"/>
                  <w:u w:val="single"/>
                </w:rPr>
              </w:rPrChange>
            </w:rPr>
            <w:delText xml:space="preserve">           </w:delText>
          </w:r>
        </w:del>
      </w:ins>
      <w:ins w:id="4302" w:author="华为" w:date="2024-01-14T16:55:00Z">
        <w:del w:id="4303" w:author="任冬" w:date="2024-01-15T16:43:00Z">
          <w:r>
            <w:rPr>
              <w:rFonts w:hint="eastAsia" w:ascii="宋体" w:hAnsi="宋体" w:eastAsia="宋体" w:cs="宋体"/>
              <w:b/>
              <w:bCs/>
              <w:sz w:val="24"/>
              <w:highlight w:val="none"/>
              <w:u w:val="none"/>
              <w:rPrChange w:id="4304" w:author="任冬" w:date="2024-01-17T14:52:00Z">
                <w:rPr>
                  <w:rFonts w:ascii="仿宋" w:hAnsi="仿宋" w:eastAsia="仿宋"/>
                  <w:b/>
                  <w:sz w:val="24"/>
                  <w:u w:val="single"/>
                </w:rPr>
              </w:rPrChange>
            </w:rPr>
            <w:delText xml:space="preserve">       </w:delText>
          </w:r>
        </w:del>
      </w:ins>
      <w:ins w:id="4305" w:author="华为" w:date="2024-01-14T16:55:00Z">
        <w:del w:id="4306" w:author="任冬" w:date="2024-01-15T16:43:00Z">
          <w:r>
            <w:rPr>
              <w:rFonts w:hint="eastAsia" w:ascii="宋体" w:hAnsi="宋体" w:eastAsia="宋体" w:cs="宋体"/>
              <w:b/>
              <w:bCs/>
              <w:sz w:val="24"/>
              <w:highlight w:val="none"/>
              <w:u w:val="none"/>
              <w:rPrChange w:id="4307" w:author="任冬" w:date="2024-01-17T14:52:00Z">
                <w:rPr>
                  <w:rFonts w:hint="eastAsia" w:ascii="仿宋" w:hAnsi="仿宋" w:eastAsia="仿宋"/>
                  <w:b/>
                  <w:sz w:val="24"/>
                  <w:u w:val="single"/>
                </w:rPr>
              </w:rPrChange>
            </w:rPr>
            <w:delText xml:space="preserve"> </w:delText>
          </w:r>
        </w:del>
      </w:ins>
      <w:ins w:id="4308" w:author="华为" w:date="2024-01-14T16:55:00Z">
        <w:del w:id="4309" w:author="任冬" w:date="2024-01-15T16:43:00Z">
          <w:r>
            <w:rPr>
              <w:rFonts w:hint="eastAsia" w:ascii="宋体" w:hAnsi="宋体" w:eastAsia="宋体" w:cs="宋体"/>
              <w:b/>
              <w:bCs/>
              <w:sz w:val="24"/>
              <w:highlight w:val="none"/>
              <w:u w:val="none"/>
              <w:rPrChange w:id="4310" w:author="任冬" w:date="2024-01-17T14:52:00Z">
                <w:rPr>
                  <w:rFonts w:ascii="仿宋" w:hAnsi="仿宋" w:eastAsia="仿宋"/>
                  <w:b/>
                  <w:sz w:val="24"/>
                  <w:u w:val="single"/>
                </w:rPr>
              </w:rPrChange>
            </w:rPr>
            <w:delText xml:space="preserve"> </w:delText>
          </w:r>
        </w:del>
      </w:ins>
      <w:ins w:id="4311" w:author="华为" w:date="2024-01-14T16:55:00Z">
        <w:del w:id="4312" w:author="任冬" w:date="2024-01-15T16:43:00Z">
          <w:r>
            <w:rPr>
              <w:rFonts w:hint="eastAsia" w:ascii="宋体" w:hAnsi="宋体" w:eastAsia="宋体" w:cs="宋体"/>
              <w:b/>
              <w:bCs/>
              <w:sz w:val="24"/>
              <w:highlight w:val="none"/>
              <w:u w:val="none"/>
              <w:rPrChange w:id="4313" w:author="任冬" w:date="2024-01-17T14:52:00Z">
                <w:rPr>
                  <w:rFonts w:hint="eastAsia" w:ascii="仿宋" w:hAnsi="仿宋" w:eastAsia="仿宋"/>
                  <w:b/>
                  <w:sz w:val="24"/>
                  <w:u w:val="single"/>
                </w:rPr>
              </w:rPrChange>
            </w:rPr>
            <w:delText xml:space="preserve"> </w:delText>
          </w:r>
        </w:del>
      </w:ins>
    </w:p>
    <w:tbl>
      <w:tblPr>
        <w:tblStyle w:val="20"/>
        <w:tblW w:w="86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189"/>
        <w:gridCol w:w="1977"/>
        <w:gridCol w:w="1344"/>
        <w:gridCol w:w="1209"/>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314" w:author="华为" w:date="2024-01-14T16:55:00Z"/>
        </w:trPr>
        <w:tc>
          <w:tcPr>
            <w:tcW w:w="921" w:type="dxa"/>
            <w:noWrap w:val="0"/>
            <w:vAlign w:val="center"/>
          </w:tcPr>
          <w:p>
            <w:pPr>
              <w:widowControl/>
              <w:jc w:val="center"/>
              <w:rPr>
                <w:ins w:id="4315" w:author="华为" w:date="2024-01-14T16:55:00Z"/>
                <w:rFonts w:hint="default" w:ascii="Times New Roman" w:hAnsi="Times New Roman" w:eastAsia="宋体"/>
                <w:b/>
                <w:bCs/>
                <w:kern w:val="2"/>
                <w:sz w:val="21"/>
                <w:szCs w:val="21"/>
                <w:highlight w:val="none"/>
                <w:rPrChange w:id="4316" w:author="任冬" w:date="2024-01-17T14:52:00Z">
                  <w:rPr>
                    <w:ins w:id="4317" w:author="华为" w:date="2024-01-14T16:55:00Z"/>
                    <w:rFonts w:ascii="仿宋" w:hAnsi="仿宋" w:eastAsia="仿宋"/>
                    <w:b/>
                    <w:bCs/>
                    <w:kern w:val="0"/>
                    <w:sz w:val="18"/>
                    <w:szCs w:val="18"/>
                  </w:rPr>
                </w:rPrChange>
              </w:rPr>
            </w:pPr>
            <w:ins w:id="4318" w:author="华为" w:date="2024-01-14T16:55:00Z">
              <w:r>
                <w:rPr>
                  <w:rFonts w:hint="default" w:ascii="Times New Roman" w:hAnsi="Times New Roman" w:eastAsia="宋体"/>
                  <w:b/>
                  <w:bCs/>
                  <w:kern w:val="2"/>
                  <w:sz w:val="21"/>
                  <w:szCs w:val="21"/>
                  <w:highlight w:val="none"/>
                  <w:rPrChange w:id="4319" w:author="任冬" w:date="2024-01-17T14:52:00Z">
                    <w:rPr>
                      <w:rFonts w:ascii="仿宋" w:hAnsi="仿宋" w:eastAsia="仿宋"/>
                      <w:b/>
                      <w:bCs/>
                      <w:kern w:val="0"/>
                      <w:sz w:val="18"/>
                      <w:szCs w:val="18"/>
                    </w:rPr>
                  </w:rPrChange>
                </w:rPr>
                <w:t>序号</w:t>
              </w:r>
            </w:ins>
          </w:p>
        </w:tc>
        <w:tc>
          <w:tcPr>
            <w:tcW w:w="2189" w:type="dxa"/>
            <w:noWrap w:val="0"/>
            <w:vAlign w:val="center"/>
          </w:tcPr>
          <w:p>
            <w:pPr>
              <w:widowControl/>
              <w:jc w:val="center"/>
              <w:rPr>
                <w:ins w:id="4320" w:author="华为" w:date="2024-01-14T16:55:00Z"/>
                <w:rFonts w:hint="default" w:ascii="Times New Roman" w:hAnsi="Times New Roman" w:eastAsia="宋体"/>
                <w:b/>
                <w:bCs/>
                <w:kern w:val="2"/>
                <w:sz w:val="21"/>
                <w:szCs w:val="21"/>
                <w:highlight w:val="none"/>
                <w:rPrChange w:id="4321" w:author="任冬" w:date="2024-01-17T14:52:00Z">
                  <w:rPr>
                    <w:ins w:id="4322" w:author="华为" w:date="2024-01-14T16:55:00Z"/>
                    <w:rFonts w:ascii="仿宋" w:hAnsi="仿宋" w:eastAsia="仿宋"/>
                    <w:b/>
                    <w:bCs/>
                    <w:kern w:val="0"/>
                    <w:sz w:val="18"/>
                    <w:szCs w:val="18"/>
                  </w:rPr>
                </w:rPrChange>
              </w:rPr>
            </w:pPr>
            <w:ins w:id="4323" w:author="华为" w:date="2024-01-14T16:55:00Z">
              <w:r>
                <w:rPr>
                  <w:rFonts w:hint="default" w:ascii="Times New Roman" w:hAnsi="Times New Roman" w:eastAsia="宋体"/>
                  <w:b/>
                  <w:bCs/>
                  <w:kern w:val="2"/>
                  <w:sz w:val="21"/>
                  <w:szCs w:val="21"/>
                  <w:highlight w:val="none"/>
                  <w:rPrChange w:id="4324" w:author="任冬" w:date="2024-01-17T14:52:00Z">
                    <w:rPr>
                      <w:rFonts w:hint="eastAsia" w:ascii="仿宋" w:hAnsi="仿宋" w:eastAsia="仿宋"/>
                      <w:b/>
                      <w:bCs/>
                      <w:kern w:val="0"/>
                      <w:sz w:val="18"/>
                      <w:szCs w:val="18"/>
                    </w:rPr>
                  </w:rPrChange>
                </w:rPr>
                <w:t>耗材名称</w:t>
              </w:r>
            </w:ins>
          </w:p>
        </w:tc>
        <w:tc>
          <w:tcPr>
            <w:tcW w:w="1977" w:type="dxa"/>
            <w:noWrap w:val="0"/>
            <w:vAlign w:val="center"/>
          </w:tcPr>
          <w:p>
            <w:pPr>
              <w:widowControl/>
              <w:jc w:val="center"/>
              <w:rPr>
                <w:ins w:id="4325" w:author="华为" w:date="2024-01-14T16:55:00Z"/>
                <w:rFonts w:hint="default" w:ascii="Times New Roman" w:hAnsi="Times New Roman" w:eastAsia="宋体"/>
                <w:b/>
                <w:bCs/>
                <w:kern w:val="2"/>
                <w:sz w:val="21"/>
                <w:szCs w:val="21"/>
                <w:highlight w:val="none"/>
                <w:rPrChange w:id="4326" w:author="任冬" w:date="2024-01-17T14:52:00Z">
                  <w:rPr>
                    <w:ins w:id="4327" w:author="华为" w:date="2024-01-14T16:55:00Z"/>
                    <w:rFonts w:ascii="仿宋" w:hAnsi="仿宋" w:eastAsia="仿宋"/>
                    <w:b/>
                    <w:bCs/>
                    <w:kern w:val="0"/>
                    <w:sz w:val="18"/>
                    <w:szCs w:val="18"/>
                  </w:rPr>
                </w:rPrChange>
              </w:rPr>
            </w:pPr>
            <w:ins w:id="4328" w:author="华为" w:date="2024-01-14T16:55:00Z">
              <w:r>
                <w:rPr>
                  <w:rFonts w:hint="default" w:ascii="Times New Roman" w:hAnsi="Times New Roman" w:eastAsia="宋体"/>
                  <w:b/>
                  <w:bCs/>
                  <w:kern w:val="2"/>
                  <w:sz w:val="21"/>
                  <w:szCs w:val="21"/>
                  <w:highlight w:val="none"/>
                  <w:rPrChange w:id="4329" w:author="任冬" w:date="2024-01-17T14:52:00Z">
                    <w:rPr>
                      <w:rFonts w:hint="eastAsia" w:ascii="仿宋" w:hAnsi="仿宋" w:eastAsia="仿宋"/>
                      <w:b/>
                      <w:bCs/>
                      <w:kern w:val="0"/>
                      <w:sz w:val="18"/>
                      <w:szCs w:val="18"/>
                    </w:rPr>
                  </w:rPrChange>
                </w:rPr>
                <w:t>使用</w:t>
              </w:r>
            </w:ins>
            <w:ins w:id="4330" w:author="华为" w:date="2024-01-14T16:55:00Z">
              <w:r>
                <w:rPr>
                  <w:rFonts w:hint="default" w:ascii="Times New Roman" w:hAnsi="Times New Roman" w:eastAsia="宋体"/>
                  <w:b/>
                  <w:bCs/>
                  <w:kern w:val="2"/>
                  <w:sz w:val="21"/>
                  <w:szCs w:val="21"/>
                  <w:highlight w:val="none"/>
                  <w:rPrChange w:id="4331" w:author="任冬" w:date="2024-01-17T14:52:00Z">
                    <w:rPr>
                      <w:rFonts w:ascii="仿宋" w:hAnsi="仿宋" w:eastAsia="仿宋"/>
                      <w:b/>
                      <w:bCs/>
                      <w:kern w:val="0"/>
                      <w:sz w:val="18"/>
                      <w:szCs w:val="18"/>
                    </w:rPr>
                  </w:rPrChange>
                </w:rPr>
                <w:t>原因</w:t>
              </w:r>
            </w:ins>
          </w:p>
        </w:tc>
        <w:tc>
          <w:tcPr>
            <w:tcW w:w="1344" w:type="dxa"/>
            <w:noWrap w:val="0"/>
            <w:vAlign w:val="center"/>
          </w:tcPr>
          <w:p>
            <w:pPr>
              <w:widowControl/>
              <w:jc w:val="center"/>
              <w:rPr>
                <w:ins w:id="4332" w:author="华为" w:date="2024-01-14T16:55:00Z"/>
                <w:rFonts w:hint="default" w:ascii="Times New Roman" w:hAnsi="Times New Roman" w:eastAsia="宋体"/>
                <w:b/>
                <w:bCs/>
                <w:kern w:val="2"/>
                <w:sz w:val="21"/>
                <w:szCs w:val="21"/>
                <w:highlight w:val="none"/>
                <w:rPrChange w:id="4333" w:author="任冬" w:date="2024-01-17T14:52:00Z">
                  <w:rPr>
                    <w:ins w:id="4334" w:author="华为" w:date="2024-01-14T16:55:00Z"/>
                    <w:rFonts w:ascii="仿宋" w:hAnsi="仿宋" w:eastAsia="仿宋"/>
                    <w:b/>
                    <w:bCs/>
                    <w:kern w:val="0"/>
                    <w:sz w:val="18"/>
                    <w:szCs w:val="18"/>
                  </w:rPr>
                </w:rPrChange>
              </w:rPr>
            </w:pPr>
            <w:ins w:id="4335" w:author="华为" w:date="2024-01-14T16:55:00Z">
              <w:r>
                <w:rPr>
                  <w:rFonts w:hint="default" w:ascii="Times New Roman" w:hAnsi="Times New Roman" w:eastAsia="宋体"/>
                  <w:b/>
                  <w:bCs/>
                  <w:kern w:val="2"/>
                  <w:sz w:val="21"/>
                  <w:szCs w:val="21"/>
                  <w:highlight w:val="none"/>
                  <w:rPrChange w:id="4336" w:author="任冬" w:date="2024-01-17T14:52:00Z">
                    <w:rPr>
                      <w:rFonts w:hint="eastAsia" w:ascii="仿宋" w:hAnsi="仿宋" w:eastAsia="仿宋"/>
                      <w:b/>
                      <w:bCs/>
                      <w:kern w:val="0"/>
                      <w:sz w:val="18"/>
                      <w:szCs w:val="18"/>
                    </w:rPr>
                  </w:rPrChange>
                </w:rPr>
                <w:t>使用</w:t>
              </w:r>
            </w:ins>
            <w:ins w:id="4337" w:author="华为" w:date="2024-01-14T16:55:00Z">
              <w:r>
                <w:rPr>
                  <w:rFonts w:hint="default" w:ascii="Times New Roman" w:hAnsi="Times New Roman" w:eastAsia="宋体"/>
                  <w:b/>
                  <w:bCs/>
                  <w:kern w:val="2"/>
                  <w:sz w:val="21"/>
                  <w:szCs w:val="21"/>
                  <w:highlight w:val="none"/>
                  <w:rPrChange w:id="4338" w:author="任冬" w:date="2024-01-17T14:52:00Z">
                    <w:rPr>
                      <w:rFonts w:ascii="仿宋" w:hAnsi="仿宋" w:eastAsia="仿宋"/>
                      <w:b/>
                      <w:bCs/>
                      <w:kern w:val="0"/>
                      <w:sz w:val="18"/>
                      <w:szCs w:val="18"/>
                    </w:rPr>
                  </w:rPrChange>
                </w:rPr>
                <w:t>时间</w:t>
              </w:r>
            </w:ins>
          </w:p>
        </w:tc>
        <w:tc>
          <w:tcPr>
            <w:tcW w:w="1209" w:type="dxa"/>
            <w:noWrap w:val="0"/>
            <w:vAlign w:val="center"/>
          </w:tcPr>
          <w:p>
            <w:pPr>
              <w:widowControl/>
              <w:jc w:val="center"/>
              <w:rPr>
                <w:ins w:id="4339" w:author="华为" w:date="2024-01-14T16:55:00Z"/>
                <w:rFonts w:hint="default" w:ascii="Times New Roman" w:hAnsi="Times New Roman" w:eastAsia="宋体"/>
                <w:b/>
                <w:bCs/>
                <w:kern w:val="2"/>
                <w:sz w:val="21"/>
                <w:szCs w:val="21"/>
                <w:highlight w:val="none"/>
                <w:rPrChange w:id="4340" w:author="任冬" w:date="2024-01-17T14:52:00Z">
                  <w:rPr>
                    <w:ins w:id="4341" w:author="华为" w:date="2024-01-14T16:55:00Z"/>
                    <w:rFonts w:ascii="仿宋" w:hAnsi="仿宋" w:eastAsia="仿宋"/>
                    <w:b/>
                    <w:bCs/>
                    <w:kern w:val="0"/>
                    <w:sz w:val="18"/>
                    <w:szCs w:val="18"/>
                  </w:rPr>
                </w:rPrChange>
              </w:rPr>
            </w:pPr>
            <w:ins w:id="4342" w:author="华为" w:date="2024-01-14T16:55:00Z">
              <w:r>
                <w:rPr>
                  <w:rFonts w:hint="default" w:ascii="Times New Roman" w:hAnsi="Times New Roman" w:eastAsia="宋体"/>
                  <w:b/>
                  <w:bCs/>
                  <w:kern w:val="2"/>
                  <w:sz w:val="21"/>
                  <w:szCs w:val="21"/>
                  <w:highlight w:val="none"/>
                  <w:rPrChange w:id="4343" w:author="任冬" w:date="2024-01-17T14:52:00Z">
                    <w:rPr>
                      <w:rFonts w:ascii="仿宋" w:hAnsi="仿宋" w:eastAsia="仿宋"/>
                      <w:b/>
                      <w:bCs/>
                      <w:kern w:val="0"/>
                      <w:sz w:val="18"/>
                      <w:szCs w:val="18"/>
                    </w:rPr>
                  </w:rPrChange>
                </w:rPr>
                <w:t>记录人</w:t>
              </w:r>
            </w:ins>
          </w:p>
        </w:tc>
        <w:tc>
          <w:tcPr>
            <w:tcW w:w="997" w:type="dxa"/>
            <w:noWrap w:val="0"/>
            <w:vAlign w:val="center"/>
          </w:tcPr>
          <w:p>
            <w:pPr>
              <w:widowControl/>
              <w:jc w:val="center"/>
              <w:rPr>
                <w:ins w:id="4344" w:author="华为" w:date="2024-01-14T16:55:00Z"/>
                <w:rFonts w:hint="default" w:ascii="Times New Roman" w:hAnsi="Times New Roman" w:eastAsia="宋体"/>
                <w:b/>
                <w:bCs/>
                <w:kern w:val="2"/>
                <w:sz w:val="21"/>
                <w:szCs w:val="21"/>
                <w:highlight w:val="none"/>
                <w:rPrChange w:id="4345" w:author="任冬" w:date="2024-01-17T14:52:00Z">
                  <w:rPr>
                    <w:ins w:id="4346" w:author="华为" w:date="2024-01-14T16:55:00Z"/>
                    <w:rFonts w:ascii="仿宋" w:hAnsi="仿宋" w:eastAsia="仿宋"/>
                    <w:b/>
                    <w:bCs/>
                    <w:kern w:val="0"/>
                    <w:sz w:val="18"/>
                    <w:szCs w:val="18"/>
                  </w:rPr>
                </w:rPrChange>
              </w:rPr>
            </w:pPr>
            <w:ins w:id="4347" w:author="华为" w:date="2024-01-14T16:55:00Z">
              <w:r>
                <w:rPr>
                  <w:rFonts w:hint="default" w:ascii="Times New Roman" w:hAnsi="Times New Roman" w:eastAsia="宋体"/>
                  <w:b/>
                  <w:bCs/>
                  <w:kern w:val="2"/>
                  <w:sz w:val="21"/>
                  <w:szCs w:val="21"/>
                  <w:highlight w:val="none"/>
                  <w:rPrChange w:id="4348" w:author="任冬" w:date="2024-01-17T14:52:00Z">
                    <w:rPr>
                      <w:rFonts w:ascii="仿宋" w:hAnsi="仿宋" w:eastAsia="仿宋"/>
                      <w:b/>
                      <w:bCs/>
                      <w:kern w:val="0"/>
                      <w:sz w:val="18"/>
                      <w:szCs w:val="18"/>
                    </w:rPr>
                  </w:rPrChange>
                </w:rPr>
                <w:t>备注</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349" w:author="华为" w:date="2024-01-14T16:55:00Z"/>
        </w:trPr>
        <w:tc>
          <w:tcPr>
            <w:tcW w:w="921" w:type="dxa"/>
            <w:noWrap w:val="0"/>
            <w:vAlign w:val="center"/>
          </w:tcPr>
          <w:p>
            <w:pPr>
              <w:widowControl/>
              <w:jc w:val="center"/>
              <w:rPr>
                <w:ins w:id="4350" w:author="华为" w:date="2024-01-14T16:55:00Z"/>
                <w:rFonts w:hint="default" w:ascii="Times New Roman" w:hAnsi="Times New Roman" w:eastAsia="宋体"/>
                <w:b/>
                <w:bCs/>
                <w:color w:val="000000"/>
                <w:kern w:val="2"/>
                <w:sz w:val="21"/>
                <w:szCs w:val="21"/>
                <w:highlight w:val="none"/>
                <w:rPrChange w:id="4351" w:author="任冬" w:date="2024-01-17T14:52:00Z">
                  <w:rPr>
                    <w:ins w:id="4352" w:author="华为" w:date="2024-01-14T16:55:00Z"/>
                    <w:rFonts w:ascii="仿宋" w:hAnsi="仿宋" w:eastAsia="仿宋"/>
                    <w:b/>
                    <w:color w:val="000000"/>
                    <w:kern w:val="0"/>
                    <w:sz w:val="18"/>
                    <w:szCs w:val="18"/>
                  </w:rPr>
                </w:rPrChange>
              </w:rPr>
            </w:pPr>
            <w:ins w:id="4353" w:author="华为" w:date="2024-01-14T16:55:00Z">
              <w:r>
                <w:rPr>
                  <w:rFonts w:hint="default" w:ascii="Times New Roman" w:hAnsi="Times New Roman" w:eastAsia="宋体"/>
                  <w:b/>
                  <w:bCs/>
                  <w:color w:val="000000"/>
                  <w:kern w:val="2"/>
                  <w:sz w:val="21"/>
                  <w:szCs w:val="21"/>
                  <w:highlight w:val="none"/>
                  <w:rPrChange w:id="4354" w:author="任冬" w:date="2024-01-17T14:52:00Z">
                    <w:rPr>
                      <w:rFonts w:ascii="仿宋" w:hAnsi="仿宋" w:eastAsia="仿宋"/>
                      <w:b/>
                      <w:color w:val="000000"/>
                      <w:kern w:val="0"/>
                      <w:sz w:val="18"/>
                      <w:szCs w:val="18"/>
                    </w:rPr>
                  </w:rPrChange>
                </w:rPr>
                <w:t>1</w:t>
              </w:r>
            </w:ins>
          </w:p>
        </w:tc>
        <w:tc>
          <w:tcPr>
            <w:tcW w:w="2189" w:type="dxa"/>
            <w:noWrap w:val="0"/>
            <w:vAlign w:val="center"/>
          </w:tcPr>
          <w:p>
            <w:pPr>
              <w:widowControl/>
              <w:jc w:val="left"/>
              <w:rPr>
                <w:ins w:id="4356" w:author="华为" w:date="2024-01-14T16:55:00Z"/>
                <w:rFonts w:hint="default" w:ascii="Times New Roman" w:hAnsi="Times New Roman" w:eastAsia="宋体"/>
                <w:b/>
                <w:bCs/>
                <w:kern w:val="2"/>
                <w:sz w:val="21"/>
                <w:szCs w:val="21"/>
                <w:highlight w:val="none"/>
                <w:rPrChange w:id="4357" w:author="任冬" w:date="2024-01-17T14:52:00Z">
                  <w:rPr>
                    <w:ins w:id="4358" w:author="华为" w:date="2024-01-14T16:55:00Z"/>
                    <w:rFonts w:ascii="仿宋" w:hAnsi="仿宋" w:eastAsia="仿宋"/>
                    <w:b/>
                    <w:kern w:val="0"/>
                    <w:sz w:val="18"/>
                    <w:szCs w:val="18"/>
                  </w:rPr>
                </w:rPrChange>
              </w:rPr>
              <w:pPrChange w:id="4355" w:author="任冬" w:date="2024-01-17T14:52:00Z">
                <w:pPr>
                  <w:widowControl/>
                  <w:jc w:val="center"/>
                </w:pPr>
              </w:pPrChange>
            </w:pPr>
          </w:p>
        </w:tc>
        <w:tc>
          <w:tcPr>
            <w:tcW w:w="1977" w:type="dxa"/>
            <w:noWrap w:val="0"/>
            <w:vAlign w:val="center"/>
          </w:tcPr>
          <w:p>
            <w:pPr>
              <w:widowControl/>
              <w:jc w:val="left"/>
              <w:rPr>
                <w:ins w:id="4360" w:author="华为" w:date="2024-01-14T16:55:00Z"/>
                <w:rFonts w:hint="default" w:ascii="Times New Roman" w:hAnsi="Times New Roman" w:eastAsia="宋体"/>
                <w:b/>
                <w:bCs/>
                <w:kern w:val="2"/>
                <w:sz w:val="21"/>
                <w:szCs w:val="21"/>
                <w:highlight w:val="none"/>
                <w:rPrChange w:id="4361" w:author="任冬" w:date="2024-01-17T14:52:00Z">
                  <w:rPr>
                    <w:ins w:id="4362" w:author="华为" w:date="2024-01-14T16:55:00Z"/>
                    <w:rFonts w:ascii="仿宋" w:hAnsi="仿宋" w:eastAsia="仿宋"/>
                    <w:b/>
                    <w:kern w:val="0"/>
                    <w:sz w:val="18"/>
                    <w:szCs w:val="18"/>
                  </w:rPr>
                </w:rPrChange>
              </w:rPr>
              <w:pPrChange w:id="4359" w:author="任冬" w:date="2024-01-17T14:52:00Z">
                <w:pPr>
                  <w:widowControl/>
                  <w:jc w:val="center"/>
                </w:pPr>
              </w:pPrChange>
            </w:pPr>
          </w:p>
        </w:tc>
        <w:tc>
          <w:tcPr>
            <w:tcW w:w="1344" w:type="dxa"/>
            <w:noWrap w:val="0"/>
            <w:vAlign w:val="center"/>
          </w:tcPr>
          <w:p>
            <w:pPr>
              <w:widowControl/>
              <w:jc w:val="left"/>
              <w:rPr>
                <w:ins w:id="4364" w:author="华为" w:date="2024-01-14T16:55:00Z"/>
                <w:rFonts w:hint="default" w:ascii="Times New Roman" w:hAnsi="Times New Roman" w:eastAsia="宋体"/>
                <w:b/>
                <w:bCs/>
                <w:kern w:val="2"/>
                <w:sz w:val="21"/>
                <w:szCs w:val="21"/>
                <w:highlight w:val="none"/>
                <w:rPrChange w:id="4365" w:author="任冬" w:date="2024-01-17T14:52:00Z">
                  <w:rPr>
                    <w:ins w:id="4366" w:author="华为" w:date="2024-01-14T16:55:00Z"/>
                    <w:rFonts w:ascii="仿宋" w:hAnsi="仿宋" w:eastAsia="仿宋"/>
                    <w:b/>
                    <w:kern w:val="0"/>
                    <w:sz w:val="18"/>
                    <w:szCs w:val="18"/>
                  </w:rPr>
                </w:rPrChange>
              </w:rPr>
              <w:pPrChange w:id="4363" w:author="任冬" w:date="2024-01-17T14:52:00Z">
                <w:pPr>
                  <w:widowControl/>
                  <w:jc w:val="center"/>
                </w:pPr>
              </w:pPrChange>
            </w:pPr>
          </w:p>
        </w:tc>
        <w:tc>
          <w:tcPr>
            <w:tcW w:w="1209" w:type="dxa"/>
            <w:noWrap w:val="0"/>
            <w:vAlign w:val="center"/>
          </w:tcPr>
          <w:p>
            <w:pPr>
              <w:widowControl/>
              <w:jc w:val="left"/>
              <w:rPr>
                <w:ins w:id="4368" w:author="华为" w:date="2024-01-14T16:55:00Z"/>
                <w:rFonts w:hint="default" w:ascii="Times New Roman" w:hAnsi="Times New Roman" w:eastAsia="宋体"/>
                <w:b/>
                <w:bCs/>
                <w:kern w:val="2"/>
                <w:sz w:val="21"/>
                <w:szCs w:val="21"/>
                <w:highlight w:val="none"/>
                <w:rPrChange w:id="4369" w:author="任冬" w:date="2024-01-17T14:52:00Z">
                  <w:rPr>
                    <w:ins w:id="4370" w:author="华为" w:date="2024-01-14T16:55:00Z"/>
                    <w:rFonts w:ascii="仿宋" w:hAnsi="仿宋" w:eastAsia="仿宋"/>
                    <w:b/>
                    <w:kern w:val="0"/>
                    <w:sz w:val="18"/>
                    <w:szCs w:val="18"/>
                  </w:rPr>
                </w:rPrChange>
              </w:rPr>
              <w:pPrChange w:id="4367" w:author="任冬" w:date="2024-01-17T14:52:00Z">
                <w:pPr>
                  <w:widowControl/>
                  <w:jc w:val="center"/>
                </w:pPr>
              </w:pPrChange>
            </w:pPr>
          </w:p>
        </w:tc>
        <w:tc>
          <w:tcPr>
            <w:tcW w:w="997" w:type="dxa"/>
            <w:noWrap w:val="0"/>
            <w:vAlign w:val="center"/>
          </w:tcPr>
          <w:p>
            <w:pPr>
              <w:widowControl/>
              <w:jc w:val="left"/>
              <w:rPr>
                <w:ins w:id="4372" w:author="华为" w:date="2024-01-14T16:55:00Z"/>
                <w:rFonts w:hint="default" w:ascii="Times New Roman" w:hAnsi="Times New Roman" w:eastAsia="宋体"/>
                <w:b/>
                <w:bCs/>
                <w:kern w:val="2"/>
                <w:sz w:val="21"/>
                <w:szCs w:val="21"/>
                <w:highlight w:val="none"/>
                <w:rPrChange w:id="4373" w:author="任冬" w:date="2024-01-17T14:52:00Z">
                  <w:rPr>
                    <w:ins w:id="4374" w:author="华为" w:date="2024-01-14T16:55:00Z"/>
                    <w:rFonts w:ascii="仿宋" w:hAnsi="仿宋" w:eastAsia="仿宋"/>
                    <w:b/>
                    <w:kern w:val="0"/>
                    <w:sz w:val="18"/>
                    <w:szCs w:val="18"/>
                  </w:rPr>
                </w:rPrChange>
              </w:rPr>
              <w:pPrChange w:id="4371"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375" w:author="华为" w:date="2024-01-14T16:55:00Z"/>
        </w:trPr>
        <w:tc>
          <w:tcPr>
            <w:tcW w:w="921" w:type="dxa"/>
            <w:noWrap w:val="0"/>
            <w:vAlign w:val="center"/>
          </w:tcPr>
          <w:p>
            <w:pPr>
              <w:widowControl/>
              <w:jc w:val="center"/>
              <w:rPr>
                <w:ins w:id="4376" w:author="华为" w:date="2024-01-14T16:55:00Z"/>
                <w:rFonts w:hint="default" w:ascii="Times New Roman" w:hAnsi="Times New Roman" w:eastAsia="宋体"/>
                <w:b/>
                <w:bCs/>
                <w:color w:val="000000"/>
                <w:kern w:val="2"/>
                <w:sz w:val="21"/>
                <w:szCs w:val="21"/>
                <w:highlight w:val="none"/>
                <w:rPrChange w:id="4377" w:author="任冬" w:date="2024-01-17T14:52:00Z">
                  <w:rPr>
                    <w:ins w:id="4378" w:author="华为" w:date="2024-01-14T16:55:00Z"/>
                    <w:rFonts w:ascii="仿宋" w:hAnsi="仿宋" w:eastAsia="仿宋"/>
                    <w:b/>
                    <w:color w:val="000000"/>
                    <w:kern w:val="0"/>
                    <w:sz w:val="18"/>
                    <w:szCs w:val="18"/>
                  </w:rPr>
                </w:rPrChange>
              </w:rPr>
            </w:pPr>
            <w:ins w:id="4379" w:author="华为" w:date="2024-01-14T16:55:00Z">
              <w:r>
                <w:rPr>
                  <w:rFonts w:hint="default" w:ascii="Times New Roman" w:hAnsi="Times New Roman" w:eastAsia="宋体"/>
                  <w:b/>
                  <w:bCs/>
                  <w:color w:val="000000"/>
                  <w:kern w:val="2"/>
                  <w:sz w:val="21"/>
                  <w:szCs w:val="21"/>
                  <w:highlight w:val="none"/>
                  <w:rPrChange w:id="4380" w:author="任冬" w:date="2024-01-17T14:52:00Z">
                    <w:rPr>
                      <w:rFonts w:ascii="仿宋" w:hAnsi="仿宋" w:eastAsia="仿宋"/>
                      <w:b/>
                      <w:color w:val="000000"/>
                      <w:kern w:val="0"/>
                      <w:sz w:val="18"/>
                      <w:szCs w:val="18"/>
                    </w:rPr>
                  </w:rPrChange>
                </w:rPr>
                <w:t>2</w:t>
              </w:r>
            </w:ins>
          </w:p>
        </w:tc>
        <w:tc>
          <w:tcPr>
            <w:tcW w:w="2189" w:type="dxa"/>
            <w:noWrap w:val="0"/>
            <w:vAlign w:val="center"/>
          </w:tcPr>
          <w:p>
            <w:pPr>
              <w:widowControl/>
              <w:jc w:val="left"/>
              <w:rPr>
                <w:ins w:id="4382" w:author="华为" w:date="2024-01-14T16:55:00Z"/>
                <w:rFonts w:hint="default" w:ascii="Times New Roman" w:hAnsi="Times New Roman" w:eastAsia="宋体"/>
                <w:b/>
                <w:bCs/>
                <w:kern w:val="2"/>
                <w:sz w:val="21"/>
                <w:szCs w:val="21"/>
                <w:highlight w:val="none"/>
                <w:rPrChange w:id="4383" w:author="任冬" w:date="2024-01-17T14:52:00Z">
                  <w:rPr>
                    <w:ins w:id="4384" w:author="华为" w:date="2024-01-14T16:55:00Z"/>
                    <w:rFonts w:ascii="仿宋" w:hAnsi="仿宋" w:eastAsia="仿宋"/>
                    <w:b/>
                    <w:kern w:val="0"/>
                    <w:sz w:val="18"/>
                    <w:szCs w:val="18"/>
                  </w:rPr>
                </w:rPrChange>
              </w:rPr>
              <w:pPrChange w:id="4381" w:author="任冬" w:date="2024-01-17T14:52:00Z">
                <w:pPr>
                  <w:widowControl/>
                  <w:jc w:val="center"/>
                </w:pPr>
              </w:pPrChange>
            </w:pPr>
          </w:p>
        </w:tc>
        <w:tc>
          <w:tcPr>
            <w:tcW w:w="1977" w:type="dxa"/>
            <w:noWrap w:val="0"/>
            <w:vAlign w:val="center"/>
          </w:tcPr>
          <w:p>
            <w:pPr>
              <w:widowControl/>
              <w:jc w:val="left"/>
              <w:rPr>
                <w:ins w:id="4386" w:author="华为" w:date="2024-01-14T16:55:00Z"/>
                <w:rFonts w:hint="default" w:ascii="Times New Roman" w:hAnsi="Times New Roman" w:eastAsia="宋体"/>
                <w:b/>
                <w:bCs/>
                <w:kern w:val="2"/>
                <w:sz w:val="21"/>
                <w:szCs w:val="21"/>
                <w:highlight w:val="none"/>
                <w:rPrChange w:id="4387" w:author="任冬" w:date="2024-01-17T14:52:00Z">
                  <w:rPr>
                    <w:ins w:id="4388" w:author="华为" w:date="2024-01-14T16:55:00Z"/>
                    <w:rFonts w:ascii="仿宋" w:hAnsi="仿宋" w:eastAsia="仿宋"/>
                    <w:b/>
                    <w:kern w:val="0"/>
                    <w:sz w:val="18"/>
                    <w:szCs w:val="18"/>
                  </w:rPr>
                </w:rPrChange>
              </w:rPr>
              <w:pPrChange w:id="4385" w:author="任冬" w:date="2024-01-17T14:52:00Z">
                <w:pPr>
                  <w:widowControl/>
                  <w:jc w:val="center"/>
                </w:pPr>
              </w:pPrChange>
            </w:pPr>
          </w:p>
        </w:tc>
        <w:tc>
          <w:tcPr>
            <w:tcW w:w="1344" w:type="dxa"/>
            <w:noWrap w:val="0"/>
            <w:vAlign w:val="center"/>
          </w:tcPr>
          <w:p>
            <w:pPr>
              <w:widowControl/>
              <w:jc w:val="left"/>
              <w:rPr>
                <w:ins w:id="4390" w:author="华为" w:date="2024-01-14T16:55:00Z"/>
                <w:rFonts w:hint="default" w:ascii="Times New Roman" w:hAnsi="Times New Roman" w:eastAsia="宋体"/>
                <w:b/>
                <w:bCs/>
                <w:kern w:val="2"/>
                <w:sz w:val="21"/>
                <w:szCs w:val="21"/>
                <w:highlight w:val="none"/>
                <w:rPrChange w:id="4391" w:author="任冬" w:date="2024-01-17T14:52:00Z">
                  <w:rPr>
                    <w:ins w:id="4392" w:author="华为" w:date="2024-01-14T16:55:00Z"/>
                    <w:rFonts w:ascii="仿宋" w:hAnsi="仿宋" w:eastAsia="仿宋"/>
                    <w:b/>
                    <w:kern w:val="0"/>
                    <w:sz w:val="18"/>
                    <w:szCs w:val="18"/>
                  </w:rPr>
                </w:rPrChange>
              </w:rPr>
              <w:pPrChange w:id="4389" w:author="任冬" w:date="2024-01-17T14:52:00Z">
                <w:pPr>
                  <w:widowControl/>
                  <w:jc w:val="center"/>
                </w:pPr>
              </w:pPrChange>
            </w:pPr>
          </w:p>
        </w:tc>
        <w:tc>
          <w:tcPr>
            <w:tcW w:w="1209" w:type="dxa"/>
            <w:noWrap w:val="0"/>
            <w:vAlign w:val="center"/>
          </w:tcPr>
          <w:p>
            <w:pPr>
              <w:widowControl/>
              <w:jc w:val="left"/>
              <w:rPr>
                <w:ins w:id="4394" w:author="华为" w:date="2024-01-14T16:55:00Z"/>
                <w:rFonts w:hint="default" w:ascii="Times New Roman" w:hAnsi="Times New Roman" w:eastAsia="宋体"/>
                <w:b/>
                <w:bCs/>
                <w:kern w:val="2"/>
                <w:sz w:val="21"/>
                <w:szCs w:val="21"/>
                <w:highlight w:val="none"/>
                <w:rPrChange w:id="4395" w:author="任冬" w:date="2024-01-17T14:52:00Z">
                  <w:rPr>
                    <w:ins w:id="4396" w:author="华为" w:date="2024-01-14T16:55:00Z"/>
                    <w:rFonts w:ascii="仿宋" w:hAnsi="仿宋" w:eastAsia="仿宋"/>
                    <w:b/>
                    <w:kern w:val="0"/>
                    <w:sz w:val="18"/>
                    <w:szCs w:val="18"/>
                  </w:rPr>
                </w:rPrChange>
              </w:rPr>
              <w:pPrChange w:id="4393" w:author="任冬" w:date="2024-01-17T14:52:00Z">
                <w:pPr>
                  <w:widowControl/>
                  <w:jc w:val="center"/>
                </w:pPr>
              </w:pPrChange>
            </w:pPr>
          </w:p>
        </w:tc>
        <w:tc>
          <w:tcPr>
            <w:tcW w:w="997" w:type="dxa"/>
            <w:noWrap w:val="0"/>
            <w:vAlign w:val="center"/>
          </w:tcPr>
          <w:p>
            <w:pPr>
              <w:widowControl/>
              <w:jc w:val="left"/>
              <w:rPr>
                <w:ins w:id="4398" w:author="华为" w:date="2024-01-14T16:55:00Z"/>
                <w:rFonts w:hint="default" w:ascii="Times New Roman" w:hAnsi="Times New Roman" w:eastAsia="宋体"/>
                <w:b/>
                <w:bCs/>
                <w:kern w:val="2"/>
                <w:sz w:val="21"/>
                <w:szCs w:val="21"/>
                <w:highlight w:val="none"/>
                <w:rPrChange w:id="4399" w:author="任冬" w:date="2024-01-17T14:52:00Z">
                  <w:rPr>
                    <w:ins w:id="4400" w:author="华为" w:date="2024-01-14T16:55:00Z"/>
                    <w:rFonts w:ascii="仿宋" w:hAnsi="仿宋" w:eastAsia="仿宋"/>
                    <w:b/>
                    <w:kern w:val="0"/>
                    <w:sz w:val="18"/>
                    <w:szCs w:val="18"/>
                  </w:rPr>
                </w:rPrChange>
              </w:rPr>
              <w:pPrChange w:id="4397"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401" w:author="华为" w:date="2024-01-14T16:55:00Z"/>
        </w:trPr>
        <w:tc>
          <w:tcPr>
            <w:tcW w:w="921" w:type="dxa"/>
            <w:noWrap w:val="0"/>
            <w:vAlign w:val="center"/>
          </w:tcPr>
          <w:p>
            <w:pPr>
              <w:widowControl/>
              <w:jc w:val="center"/>
              <w:rPr>
                <w:ins w:id="4402" w:author="华为" w:date="2024-01-14T16:55:00Z"/>
                <w:rFonts w:hint="default" w:ascii="Times New Roman" w:hAnsi="Times New Roman" w:eastAsia="宋体"/>
                <w:b/>
                <w:bCs/>
                <w:color w:val="000000"/>
                <w:kern w:val="2"/>
                <w:sz w:val="21"/>
                <w:szCs w:val="21"/>
                <w:highlight w:val="none"/>
                <w:rPrChange w:id="4403" w:author="任冬" w:date="2024-01-17T14:52:00Z">
                  <w:rPr>
                    <w:ins w:id="4404" w:author="华为" w:date="2024-01-14T16:55:00Z"/>
                    <w:rFonts w:ascii="仿宋" w:hAnsi="仿宋" w:eastAsia="仿宋"/>
                    <w:b/>
                    <w:color w:val="000000"/>
                    <w:kern w:val="0"/>
                    <w:sz w:val="18"/>
                    <w:szCs w:val="18"/>
                  </w:rPr>
                </w:rPrChange>
              </w:rPr>
            </w:pPr>
            <w:ins w:id="4405" w:author="华为" w:date="2024-01-14T16:55:00Z">
              <w:r>
                <w:rPr>
                  <w:rFonts w:hint="default" w:ascii="Times New Roman" w:hAnsi="Times New Roman" w:eastAsia="宋体"/>
                  <w:b/>
                  <w:bCs/>
                  <w:color w:val="000000"/>
                  <w:kern w:val="2"/>
                  <w:sz w:val="21"/>
                  <w:szCs w:val="21"/>
                  <w:highlight w:val="none"/>
                  <w:rPrChange w:id="4406" w:author="任冬" w:date="2024-01-17T14:52:00Z">
                    <w:rPr>
                      <w:rFonts w:ascii="仿宋" w:hAnsi="仿宋" w:eastAsia="仿宋"/>
                      <w:b/>
                      <w:color w:val="000000"/>
                      <w:kern w:val="0"/>
                      <w:sz w:val="18"/>
                      <w:szCs w:val="18"/>
                    </w:rPr>
                  </w:rPrChange>
                </w:rPr>
                <w:t>3</w:t>
              </w:r>
            </w:ins>
          </w:p>
        </w:tc>
        <w:tc>
          <w:tcPr>
            <w:tcW w:w="2189" w:type="dxa"/>
            <w:noWrap w:val="0"/>
            <w:vAlign w:val="center"/>
          </w:tcPr>
          <w:p>
            <w:pPr>
              <w:widowControl/>
              <w:jc w:val="left"/>
              <w:rPr>
                <w:ins w:id="4408" w:author="华为" w:date="2024-01-14T16:55:00Z"/>
                <w:rFonts w:hint="default" w:ascii="Times New Roman" w:hAnsi="Times New Roman" w:eastAsia="宋体"/>
                <w:b/>
                <w:bCs/>
                <w:kern w:val="2"/>
                <w:sz w:val="21"/>
                <w:szCs w:val="21"/>
                <w:highlight w:val="none"/>
                <w:rPrChange w:id="4409" w:author="任冬" w:date="2024-01-17T14:52:00Z">
                  <w:rPr>
                    <w:ins w:id="4410" w:author="华为" w:date="2024-01-14T16:55:00Z"/>
                    <w:rFonts w:ascii="仿宋" w:hAnsi="仿宋" w:eastAsia="仿宋"/>
                    <w:b/>
                    <w:kern w:val="0"/>
                    <w:sz w:val="18"/>
                    <w:szCs w:val="18"/>
                  </w:rPr>
                </w:rPrChange>
              </w:rPr>
              <w:pPrChange w:id="4407" w:author="任冬" w:date="2024-01-17T14:52:00Z">
                <w:pPr>
                  <w:widowControl/>
                  <w:jc w:val="center"/>
                </w:pPr>
              </w:pPrChange>
            </w:pPr>
          </w:p>
        </w:tc>
        <w:tc>
          <w:tcPr>
            <w:tcW w:w="1977" w:type="dxa"/>
            <w:noWrap w:val="0"/>
            <w:vAlign w:val="center"/>
          </w:tcPr>
          <w:p>
            <w:pPr>
              <w:widowControl/>
              <w:jc w:val="left"/>
              <w:rPr>
                <w:ins w:id="4412" w:author="华为" w:date="2024-01-14T16:55:00Z"/>
                <w:rFonts w:hint="default" w:ascii="Times New Roman" w:hAnsi="Times New Roman" w:eastAsia="宋体"/>
                <w:b/>
                <w:bCs/>
                <w:kern w:val="2"/>
                <w:sz w:val="21"/>
                <w:szCs w:val="21"/>
                <w:highlight w:val="none"/>
                <w:rPrChange w:id="4413" w:author="任冬" w:date="2024-01-17T14:52:00Z">
                  <w:rPr>
                    <w:ins w:id="4414" w:author="华为" w:date="2024-01-14T16:55:00Z"/>
                    <w:rFonts w:ascii="仿宋" w:hAnsi="仿宋" w:eastAsia="仿宋"/>
                    <w:b/>
                    <w:kern w:val="0"/>
                    <w:sz w:val="18"/>
                    <w:szCs w:val="18"/>
                  </w:rPr>
                </w:rPrChange>
              </w:rPr>
              <w:pPrChange w:id="4411" w:author="任冬" w:date="2024-01-17T14:52:00Z">
                <w:pPr>
                  <w:widowControl/>
                  <w:jc w:val="center"/>
                </w:pPr>
              </w:pPrChange>
            </w:pPr>
          </w:p>
        </w:tc>
        <w:tc>
          <w:tcPr>
            <w:tcW w:w="1344" w:type="dxa"/>
            <w:noWrap w:val="0"/>
            <w:vAlign w:val="center"/>
          </w:tcPr>
          <w:p>
            <w:pPr>
              <w:widowControl/>
              <w:jc w:val="left"/>
              <w:rPr>
                <w:ins w:id="4416" w:author="华为" w:date="2024-01-14T16:55:00Z"/>
                <w:rFonts w:hint="default" w:ascii="Times New Roman" w:hAnsi="Times New Roman" w:eastAsia="宋体"/>
                <w:b/>
                <w:bCs/>
                <w:kern w:val="2"/>
                <w:sz w:val="21"/>
                <w:szCs w:val="21"/>
                <w:highlight w:val="none"/>
                <w:rPrChange w:id="4417" w:author="任冬" w:date="2024-01-17T14:52:00Z">
                  <w:rPr>
                    <w:ins w:id="4418" w:author="华为" w:date="2024-01-14T16:55:00Z"/>
                    <w:rFonts w:ascii="仿宋" w:hAnsi="仿宋" w:eastAsia="仿宋"/>
                    <w:b/>
                    <w:kern w:val="0"/>
                    <w:sz w:val="18"/>
                    <w:szCs w:val="18"/>
                  </w:rPr>
                </w:rPrChange>
              </w:rPr>
              <w:pPrChange w:id="4415" w:author="任冬" w:date="2024-01-17T14:52:00Z">
                <w:pPr>
                  <w:widowControl/>
                  <w:jc w:val="center"/>
                </w:pPr>
              </w:pPrChange>
            </w:pPr>
          </w:p>
        </w:tc>
        <w:tc>
          <w:tcPr>
            <w:tcW w:w="1209" w:type="dxa"/>
            <w:noWrap w:val="0"/>
            <w:vAlign w:val="center"/>
          </w:tcPr>
          <w:p>
            <w:pPr>
              <w:widowControl/>
              <w:jc w:val="left"/>
              <w:rPr>
                <w:ins w:id="4420" w:author="华为" w:date="2024-01-14T16:55:00Z"/>
                <w:rFonts w:hint="default" w:ascii="Times New Roman" w:hAnsi="Times New Roman" w:eastAsia="宋体"/>
                <w:b/>
                <w:bCs/>
                <w:kern w:val="2"/>
                <w:sz w:val="21"/>
                <w:szCs w:val="21"/>
                <w:highlight w:val="none"/>
                <w:rPrChange w:id="4421" w:author="任冬" w:date="2024-01-17T14:52:00Z">
                  <w:rPr>
                    <w:ins w:id="4422" w:author="华为" w:date="2024-01-14T16:55:00Z"/>
                    <w:rFonts w:ascii="仿宋" w:hAnsi="仿宋" w:eastAsia="仿宋"/>
                    <w:b/>
                    <w:kern w:val="0"/>
                    <w:sz w:val="18"/>
                    <w:szCs w:val="18"/>
                  </w:rPr>
                </w:rPrChange>
              </w:rPr>
              <w:pPrChange w:id="4419" w:author="任冬" w:date="2024-01-17T14:52:00Z">
                <w:pPr>
                  <w:widowControl/>
                  <w:jc w:val="center"/>
                </w:pPr>
              </w:pPrChange>
            </w:pPr>
          </w:p>
        </w:tc>
        <w:tc>
          <w:tcPr>
            <w:tcW w:w="997" w:type="dxa"/>
            <w:noWrap w:val="0"/>
            <w:vAlign w:val="center"/>
          </w:tcPr>
          <w:p>
            <w:pPr>
              <w:widowControl/>
              <w:jc w:val="left"/>
              <w:rPr>
                <w:ins w:id="4424" w:author="华为" w:date="2024-01-14T16:55:00Z"/>
                <w:rFonts w:hint="default" w:ascii="Times New Roman" w:hAnsi="Times New Roman" w:eastAsia="宋体"/>
                <w:b/>
                <w:bCs/>
                <w:kern w:val="2"/>
                <w:sz w:val="21"/>
                <w:szCs w:val="21"/>
                <w:highlight w:val="none"/>
                <w:rPrChange w:id="4425" w:author="任冬" w:date="2024-01-17T14:52:00Z">
                  <w:rPr>
                    <w:ins w:id="4426" w:author="华为" w:date="2024-01-14T16:55:00Z"/>
                    <w:rFonts w:ascii="仿宋" w:hAnsi="仿宋" w:eastAsia="仿宋"/>
                    <w:b/>
                    <w:kern w:val="0"/>
                    <w:sz w:val="18"/>
                    <w:szCs w:val="18"/>
                  </w:rPr>
                </w:rPrChange>
              </w:rPr>
              <w:pPrChange w:id="4423"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427" w:author="华为" w:date="2024-01-14T16:55:00Z"/>
        </w:trPr>
        <w:tc>
          <w:tcPr>
            <w:tcW w:w="921" w:type="dxa"/>
            <w:noWrap w:val="0"/>
            <w:vAlign w:val="center"/>
          </w:tcPr>
          <w:p>
            <w:pPr>
              <w:widowControl/>
              <w:jc w:val="center"/>
              <w:rPr>
                <w:ins w:id="4428" w:author="华为" w:date="2024-01-14T16:55:00Z"/>
                <w:rFonts w:hint="default" w:ascii="Times New Roman" w:hAnsi="Times New Roman" w:eastAsia="宋体"/>
                <w:b/>
                <w:bCs/>
                <w:color w:val="000000"/>
                <w:kern w:val="2"/>
                <w:sz w:val="21"/>
                <w:szCs w:val="21"/>
                <w:highlight w:val="none"/>
                <w:rPrChange w:id="4429" w:author="任冬" w:date="2024-01-17T14:52:00Z">
                  <w:rPr>
                    <w:ins w:id="4430" w:author="华为" w:date="2024-01-14T16:55:00Z"/>
                    <w:rFonts w:ascii="仿宋" w:hAnsi="仿宋" w:eastAsia="仿宋"/>
                    <w:b/>
                    <w:color w:val="000000"/>
                    <w:kern w:val="0"/>
                    <w:sz w:val="18"/>
                    <w:szCs w:val="18"/>
                  </w:rPr>
                </w:rPrChange>
              </w:rPr>
            </w:pPr>
            <w:ins w:id="4431" w:author="华为" w:date="2024-01-14T16:55:00Z">
              <w:r>
                <w:rPr>
                  <w:rFonts w:hint="default" w:ascii="Times New Roman" w:hAnsi="Times New Roman" w:eastAsia="宋体"/>
                  <w:b/>
                  <w:bCs/>
                  <w:color w:val="000000"/>
                  <w:kern w:val="2"/>
                  <w:sz w:val="21"/>
                  <w:szCs w:val="21"/>
                  <w:highlight w:val="none"/>
                  <w:rPrChange w:id="4432" w:author="任冬" w:date="2024-01-17T14:52:00Z">
                    <w:rPr>
                      <w:rFonts w:ascii="仿宋" w:hAnsi="仿宋" w:eastAsia="仿宋"/>
                      <w:b/>
                      <w:color w:val="000000"/>
                      <w:kern w:val="0"/>
                      <w:sz w:val="18"/>
                      <w:szCs w:val="18"/>
                    </w:rPr>
                  </w:rPrChange>
                </w:rPr>
                <w:t>4</w:t>
              </w:r>
            </w:ins>
          </w:p>
        </w:tc>
        <w:tc>
          <w:tcPr>
            <w:tcW w:w="2189" w:type="dxa"/>
            <w:noWrap w:val="0"/>
            <w:vAlign w:val="center"/>
          </w:tcPr>
          <w:p>
            <w:pPr>
              <w:widowControl/>
              <w:jc w:val="left"/>
              <w:rPr>
                <w:ins w:id="4434" w:author="华为" w:date="2024-01-14T16:55:00Z"/>
                <w:rFonts w:hint="default" w:ascii="Times New Roman" w:hAnsi="Times New Roman" w:eastAsia="宋体"/>
                <w:b/>
                <w:bCs/>
                <w:kern w:val="2"/>
                <w:sz w:val="21"/>
                <w:szCs w:val="21"/>
                <w:highlight w:val="none"/>
                <w:rPrChange w:id="4435" w:author="任冬" w:date="2024-01-17T14:52:00Z">
                  <w:rPr>
                    <w:ins w:id="4436" w:author="华为" w:date="2024-01-14T16:55:00Z"/>
                    <w:rFonts w:ascii="仿宋" w:hAnsi="仿宋" w:eastAsia="仿宋"/>
                    <w:b/>
                    <w:kern w:val="0"/>
                    <w:sz w:val="18"/>
                    <w:szCs w:val="18"/>
                  </w:rPr>
                </w:rPrChange>
              </w:rPr>
              <w:pPrChange w:id="4433" w:author="任冬" w:date="2024-01-17T14:52:00Z">
                <w:pPr>
                  <w:widowControl/>
                  <w:jc w:val="center"/>
                </w:pPr>
              </w:pPrChange>
            </w:pPr>
          </w:p>
        </w:tc>
        <w:tc>
          <w:tcPr>
            <w:tcW w:w="1977" w:type="dxa"/>
            <w:noWrap w:val="0"/>
            <w:vAlign w:val="center"/>
          </w:tcPr>
          <w:p>
            <w:pPr>
              <w:widowControl/>
              <w:jc w:val="left"/>
              <w:rPr>
                <w:ins w:id="4438" w:author="华为" w:date="2024-01-14T16:55:00Z"/>
                <w:rFonts w:hint="default" w:ascii="Times New Roman" w:hAnsi="Times New Roman" w:eastAsia="宋体"/>
                <w:b/>
                <w:bCs/>
                <w:kern w:val="2"/>
                <w:sz w:val="21"/>
                <w:szCs w:val="21"/>
                <w:highlight w:val="none"/>
                <w:rPrChange w:id="4439" w:author="任冬" w:date="2024-01-17T14:52:00Z">
                  <w:rPr>
                    <w:ins w:id="4440" w:author="华为" w:date="2024-01-14T16:55:00Z"/>
                    <w:rFonts w:ascii="仿宋" w:hAnsi="仿宋" w:eastAsia="仿宋"/>
                    <w:b/>
                    <w:kern w:val="0"/>
                    <w:sz w:val="18"/>
                    <w:szCs w:val="18"/>
                  </w:rPr>
                </w:rPrChange>
              </w:rPr>
              <w:pPrChange w:id="4437" w:author="任冬" w:date="2024-01-17T14:52:00Z">
                <w:pPr>
                  <w:widowControl/>
                  <w:jc w:val="center"/>
                </w:pPr>
              </w:pPrChange>
            </w:pPr>
          </w:p>
        </w:tc>
        <w:tc>
          <w:tcPr>
            <w:tcW w:w="1344" w:type="dxa"/>
            <w:noWrap w:val="0"/>
            <w:vAlign w:val="center"/>
          </w:tcPr>
          <w:p>
            <w:pPr>
              <w:widowControl/>
              <w:jc w:val="left"/>
              <w:rPr>
                <w:ins w:id="4442" w:author="华为" w:date="2024-01-14T16:55:00Z"/>
                <w:rFonts w:hint="default" w:ascii="Times New Roman" w:hAnsi="Times New Roman" w:eastAsia="宋体"/>
                <w:b/>
                <w:bCs/>
                <w:kern w:val="2"/>
                <w:sz w:val="21"/>
                <w:szCs w:val="21"/>
                <w:highlight w:val="none"/>
                <w:rPrChange w:id="4443" w:author="任冬" w:date="2024-01-17T14:52:00Z">
                  <w:rPr>
                    <w:ins w:id="4444" w:author="华为" w:date="2024-01-14T16:55:00Z"/>
                    <w:rFonts w:ascii="仿宋" w:hAnsi="仿宋" w:eastAsia="仿宋"/>
                    <w:b/>
                    <w:kern w:val="0"/>
                    <w:sz w:val="18"/>
                    <w:szCs w:val="18"/>
                  </w:rPr>
                </w:rPrChange>
              </w:rPr>
              <w:pPrChange w:id="4441" w:author="任冬" w:date="2024-01-17T14:52:00Z">
                <w:pPr>
                  <w:widowControl/>
                  <w:jc w:val="center"/>
                </w:pPr>
              </w:pPrChange>
            </w:pPr>
          </w:p>
        </w:tc>
        <w:tc>
          <w:tcPr>
            <w:tcW w:w="1209" w:type="dxa"/>
            <w:noWrap w:val="0"/>
            <w:vAlign w:val="center"/>
          </w:tcPr>
          <w:p>
            <w:pPr>
              <w:widowControl/>
              <w:jc w:val="left"/>
              <w:rPr>
                <w:ins w:id="4446" w:author="华为" w:date="2024-01-14T16:55:00Z"/>
                <w:rFonts w:hint="default" w:ascii="Times New Roman" w:hAnsi="Times New Roman" w:eastAsia="宋体"/>
                <w:b/>
                <w:bCs/>
                <w:kern w:val="2"/>
                <w:sz w:val="21"/>
                <w:szCs w:val="21"/>
                <w:highlight w:val="none"/>
                <w:rPrChange w:id="4447" w:author="任冬" w:date="2024-01-17T14:52:00Z">
                  <w:rPr>
                    <w:ins w:id="4448" w:author="华为" w:date="2024-01-14T16:55:00Z"/>
                    <w:rFonts w:ascii="仿宋" w:hAnsi="仿宋" w:eastAsia="仿宋"/>
                    <w:b/>
                    <w:kern w:val="0"/>
                    <w:sz w:val="18"/>
                    <w:szCs w:val="18"/>
                  </w:rPr>
                </w:rPrChange>
              </w:rPr>
              <w:pPrChange w:id="4445" w:author="任冬" w:date="2024-01-17T14:52:00Z">
                <w:pPr>
                  <w:widowControl/>
                  <w:jc w:val="center"/>
                </w:pPr>
              </w:pPrChange>
            </w:pPr>
          </w:p>
        </w:tc>
        <w:tc>
          <w:tcPr>
            <w:tcW w:w="997" w:type="dxa"/>
            <w:noWrap w:val="0"/>
            <w:vAlign w:val="center"/>
          </w:tcPr>
          <w:p>
            <w:pPr>
              <w:widowControl/>
              <w:jc w:val="left"/>
              <w:rPr>
                <w:ins w:id="4450" w:author="华为" w:date="2024-01-14T16:55:00Z"/>
                <w:rFonts w:hint="default" w:ascii="Times New Roman" w:hAnsi="Times New Roman" w:eastAsia="宋体"/>
                <w:b/>
                <w:bCs/>
                <w:kern w:val="2"/>
                <w:sz w:val="21"/>
                <w:szCs w:val="21"/>
                <w:highlight w:val="none"/>
                <w:rPrChange w:id="4451" w:author="任冬" w:date="2024-01-17T14:52:00Z">
                  <w:rPr>
                    <w:ins w:id="4452" w:author="华为" w:date="2024-01-14T16:55:00Z"/>
                    <w:rFonts w:ascii="仿宋" w:hAnsi="仿宋" w:eastAsia="仿宋"/>
                    <w:b/>
                    <w:kern w:val="0"/>
                    <w:sz w:val="18"/>
                    <w:szCs w:val="18"/>
                  </w:rPr>
                </w:rPrChange>
              </w:rPr>
              <w:pPrChange w:id="4449"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453" w:author="华为" w:date="2024-01-14T16:55:00Z"/>
        </w:trPr>
        <w:tc>
          <w:tcPr>
            <w:tcW w:w="921" w:type="dxa"/>
            <w:noWrap w:val="0"/>
            <w:vAlign w:val="center"/>
          </w:tcPr>
          <w:p>
            <w:pPr>
              <w:widowControl/>
              <w:jc w:val="center"/>
              <w:rPr>
                <w:ins w:id="4454" w:author="华为" w:date="2024-01-14T16:55:00Z"/>
                <w:rFonts w:hint="default" w:ascii="Times New Roman" w:hAnsi="Times New Roman" w:eastAsia="宋体"/>
                <w:b/>
                <w:bCs/>
                <w:color w:val="000000"/>
                <w:kern w:val="2"/>
                <w:sz w:val="21"/>
                <w:szCs w:val="21"/>
                <w:highlight w:val="none"/>
                <w:rPrChange w:id="4455" w:author="任冬" w:date="2024-01-17T14:52:00Z">
                  <w:rPr>
                    <w:ins w:id="4456" w:author="华为" w:date="2024-01-14T16:55:00Z"/>
                    <w:rFonts w:ascii="仿宋" w:hAnsi="仿宋" w:eastAsia="仿宋"/>
                    <w:b/>
                    <w:color w:val="000000"/>
                    <w:kern w:val="0"/>
                    <w:sz w:val="18"/>
                    <w:szCs w:val="18"/>
                  </w:rPr>
                </w:rPrChange>
              </w:rPr>
            </w:pPr>
            <w:ins w:id="4457" w:author="华为" w:date="2024-01-14T16:55:00Z">
              <w:r>
                <w:rPr>
                  <w:rFonts w:hint="default" w:ascii="Times New Roman" w:hAnsi="Times New Roman" w:eastAsia="宋体"/>
                  <w:b/>
                  <w:bCs/>
                  <w:color w:val="000000"/>
                  <w:kern w:val="2"/>
                  <w:sz w:val="21"/>
                  <w:szCs w:val="21"/>
                  <w:highlight w:val="none"/>
                  <w:rPrChange w:id="4458" w:author="任冬" w:date="2024-01-17T14:52:00Z">
                    <w:rPr>
                      <w:rFonts w:ascii="仿宋" w:hAnsi="仿宋" w:eastAsia="仿宋"/>
                      <w:b/>
                      <w:color w:val="000000"/>
                      <w:kern w:val="0"/>
                      <w:sz w:val="18"/>
                      <w:szCs w:val="18"/>
                    </w:rPr>
                  </w:rPrChange>
                </w:rPr>
                <w:t>5</w:t>
              </w:r>
            </w:ins>
          </w:p>
        </w:tc>
        <w:tc>
          <w:tcPr>
            <w:tcW w:w="2189" w:type="dxa"/>
            <w:noWrap w:val="0"/>
            <w:vAlign w:val="center"/>
          </w:tcPr>
          <w:p>
            <w:pPr>
              <w:widowControl/>
              <w:jc w:val="left"/>
              <w:rPr>
                <w:ins w:id="4460" w:author="华为" w:date="2024-01-14T16:55:00Z"/>
                <w:rFonts w:hint="default" w:ascii="Times New Roman" w:hAnsi="Times New Roman" w:eastAsia="宋体"/>
                <w:b/>
                <w:bCs/>
                <w:color w:val="000000"/>
                <w:kern w:val="2"/>
                <w:sz w:val="21"/>
                <w:szCs w:val="21"/>
                <w:highlight w:val="none"/>
                <w:rPrChange w:id="4461" w:author="任冬" w:date="2024-01-17T14:52:00Z">
                  <w:rPr>
                    <w:ins w:id="4462" w:author="华为" w:date="2024-01-14T16:55:00Z"/>
                    <w:rFonts w:ascii="仿宋" w:hAnsi="仿宋" w:eastAsia="仿宋"/>
                    <w:b/>
                    <w:color w:val="000000"/>
                    <w:kern w:val="0"/>
                    <w:sz w:val="18"/>
                    <w:szCs w:val="18"/>
                  </w:rPr>
                </w:rPrChange>
              </w:rPr>
              <w:pPrChange w:id="4459" w:author="任冬" w:date="2024-01-17T14:52:00Z">
                <w:pPr>
                  <w:widowControl/>
                  <w:jc w:val="center"/>
                </w:pPr>
              </w:pPrChange>
            </w:pPr>
          </w:p>
        </w:tc>
        <w:tc>
          <w:tcPr>
            <w:tcW w:w="1977" w:type="dxa"/>
            <w:noWrap w:val="0"/>
            <w:vAlign w:val="center"/>
          </w:tcPr>
          <w:p>
            <w:pPr>
              <w:widowControl/>
              <w:jc w:val="left"/>
              <w:rPr>
                <w:ins w:id="4464" w:author="华为" w:date="2024-01-14T16:55:00Z"/>
                <w:rFonts w:hint="default" w:ascii="Times New Roman" w:hAnsi="Times New Roman" w:eastAsia="宋体"/>
                <w:b/>
                <w:bCs/>
                <w:kern w:val="2"/>
                <w:sz w:val="21"/>
                <w:szCs w:val="21"/>
                <w:highlight w:val="none"/>
                <w:rPrChange w:id="4465" w:author="任冬" w:date="2024-01-17T14:52:00Z">
                  <w:rPr>
                    <w:ins w:id="4466" w:author="华为" w:date="2024-01-14T16:55:00Z"/>
                    <w:rFonts w:ascii="仿宋" w:hAnsi="仿宋" w:eastAsia="仿宋"/>
                    <w:b/>
                    <w:kern w:val="0"/>
                    <w:sz w:val="18"/>
                    <w:szCs w:val="18"/>
                  </w:rPr>
                </w:rPrChange>
              </w:rPr>
              <w:pPrChange w:id="4463" w:author="任冬" w:date="2024-01-17T14:52:00Z">
                <w:pPr>
                  <w:widowControl/>
                  <w:jc w:val="center"/>
                </w:pPr>
              </w:pPrChange>
            </w:pPr>
          </w:p>
        </w:tc>
        <w:tc>
          <w:tcPr>
            <w:tcW w:w="1344" w:type="dxa"/>
            <w:noWrap w:val="0"/>
            <w:vAlign w:val="center"/>
          </w:tcPr>
          <w:p>
            <w:pPr>
              <w:widowControl/>
              <w:jc w:val="left"/>
              <w:rPr>
                <w:ins w:id="4468" w:author="华为" w:date="2024-01-14T16:55:00Z"/>
                <w:rFonts w:hint="default" w:ascii="Times New Roman" w:hAnsi="Times New Roman" w:eastAsia="宋体"/>
                <w:b/>
                <w:bCs/>
                <w:kern w:val="2"/>
                <w:sz w:val="21"/>
                <w:szCs w:val="21"/>
                <w:highlight w:val="none"/>
                <w:rPrChange w:id="4469" w:author="任冬" w:date="2024-01-17T14:52:00Z">
                  <w:rPr>
                    <w:ins w:id="4470" w:author="华为" w:date="2024-01-14T16:55:00Z"/>
                    <w:rFonts w:ascii="仿宋" w:hAnsi="仿宋" w:eastAsia="仿宋"/>
                    <w:b/>
                    <w:kern w:val="0"/>
                    <w:sz w:val="18"/>
                    <w:szCs w:val="18"/>
                  </w:rPr>
                </w:rPrChange>
              </w:rPr>
              <w:pPrChange w:id="4467" w:author="任冬" w:date="2024-01-17T14:52:00Z">
                <w:pPr>
                  <w:widowControl/>
                  <w:jc w:val="center"/>
                </w:pPr>
              </w:pPrChange>
            </w:pPr>
          </w:p>
        </w:tc>
        <w:tc>
          <w:tcPr>
            <w:tcW w:w="1209" w:type="dxa"/>
            <w:noWrap w:val="0"/>
            <w:vAlign w:val="center"/>
          </w:tcPr>
          <w:p>
            <w:pPr>
              <w:widowControl/>
              <w:jc w:val="left"/>
              <w:rPr>
                <w:ins w:id="4472" w:author="华为" w:date="2024-01-14T16:55:00Z"/>
                <w:rFonts w:hint="default" w:ascii="Times New Roman" w:hAnsi="Times New Roman" w:eastAsia="宋体"/>
                <w:b/>
                <w:bCs/>
                <w:color w:val="000000"/>
                <w:kern w:val="2"/>
                <w:sz w:val="21"/>
                <w:szCs w:val="21"/>
                <w:highlight w:val="none"/>
                <w:rPrChange w:id="4473" w:author="任冬" w:date="2024-01-17T14:52:00Z">
                  <w:rPr>
                    <w:ins w:id="4474" w:author="华为" w:date="2024-01-14T16:55:00Z"/>
                    <w:rFonts w:ascii="仿宋" w:hAnsi="仿宋" w:eastAsia="仿宋"/>
                    <w:b/>
                    <w:color w:val="000000"/>
                    <w:kern w:val="0"/>
                    <w:sz w:val="18"/>
                    <w:szCs w:val="18"/>
                  </w:rPr>
                </w:rPrChange>
              </w:rPr>
              <w:pPrChange w:id="4471" w:author="任冬" w:date="2024-01-17T14:52:00Z">
                <w:pPr>
                  <w:widowControl/>
                  <w:jc w:val="center"/>
                </w:pPr>
              </w:pPrChange>
            </w:pPr>
          </w:p>
        </w:tc>
        <w:tc>
          <w:tcPr>
            <w:tcW w:w="997" w:type="dxa"/>
            <w:noWrap w:val="0"/>
            <w:vAlign w:val="center"/>
          </w:tcPr>
          <w:p>
            <w:pPr>
              <w:widowControl/>
              <w:jc w:val="left"/>
              <w:rPr>
                <w:ins w:id="4476" w:author="华为" w:date="2024-01-14T16:55:00Z"/>
                <w:rFonts w:hint="default" w:ascii="Times New Roman" w:hAnsi="Times New Roman" w:eastAsia="宋体"/>
                <w:b/>
                <w:bCs/>
                <w:color w:val="FF0000"/>
                <w:kern w:val="2"/>
                <w:sz w:val="21"/>
                <w:szCs w:val="21"/>
                <w:highlight w:val="none"/>
                <w:rPrChange w:id="4477" w:author="任冬" w:date="2024-01-17T14:52:00Z">
                  <w:rPr>
                    <w:ins w:id="4478" w:author="华为" w:date="2024-01-14T16:55:00Z"/>
                    <w:rFonts w:ascii="仿宋" w:hAnsi="仿宋" w:eastAsia="仿宋"/>
                    <w:b/>
                    <w:color w:val="FF0000"/>
                    <w:kern w:val="0"/>
                    <w:sz w:val="18"/>
                    <w:szCs w:val="18"/>
                  </w:rPr>
                </w:rPrChange>
              </w:rPr>
              <w:pPrChange w:id="4475"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479" w:author="华为" w:date="2024-01-14T16:55:00Z"/>
        </w:trPr>
        <w:tc>
          <w:tcPr>
            <w:tcW w:w="921" w:type="dxa"/>
            <w:noWrap w:val="0"/>
            <w:vAlign w:val="center"/>
          </w:tcPr>
          <w:p>
            <w:pPr>
              <w:widowControl/>
              <w:jc w:val="center"/>
              <w:rPr>
                <w:ins w:id="4480" w:author="华为" w:date="2024-01-14T16:55:00Z"/>
                <w:rFonts w:hint="default" w:ascii="Times New Roman" w:hAnsi="Times New Roman" w:eastAsia="宋体"/>
                <w:b/>
                <w:bCs/>
                <w:color w:val="000000"/>
                <w:kern w:val="2"/>
                <w:sz w:val="21"/>
                <w:szCs w:val="21"/>
                <w:highlight w:val="none"/>
                <w:rPrChange w:id="4481" w:author="任冬" w:date="2024-01-17T14:52:00Z">
                  <w:rPr>
                    <w:ins w:id="4482" w:author="华为" w:date="2024-01-14T16:55:00Z"/>
                    <w:rFonts w:ascii="仿宋" w:hAnsi="仿宋" w:eastAsia="仿宋"/>
                    <w:b/>
                    <w:color w:val="000000"/>
                    <w:kern w:val="0"/>
                    <w:sz w:val="18"/>
                    <w:szCs w:val="18"/>
                  </w:rPr>
                </w:rPrChange>
              </w:rPr>
            </w:pPr>
            <w:ins w:id="4483" w:author="华为" w:date="2024-01-14T16:55:00Z">
              <w:r>
                <w:rPr>
                  <w:rFonts w:hint="default" w:ascii="Times New Roman" w:hAnsi="Times New Roman" w:eastAsia="宋体"/>
                  <w:b/>
                  <w:bCs/>
                  <w:color w:val="000000"/>
                  <w:kern w:val="2"/>
                  <w:sz w:val="21"/>
                  <w:szCs w:val="21"/>
                  <w:highlight w:val="none"/>
                  <w:rPrChange w:id="4484" w:author="任冬" w:date="2024-01-17T14:52:00Z">
                    <w:rPr>
                      <w:rFonts w:ascii="仿宋" w:hAnsi="仿宋" w:eastAsia="仿宋"/>
                      <w:b/>
                      <w:color w:val="000000"/>
                      <w:kern w:val="0"/>
                      <w:sz w:val="18"/>
                      <w:szCs w:val="18"/>
                    </w:rPr>
                  </w:rPrChange>
                </w:rPr>
                <w:t>6</w:t>
              </w:r>
            </w:ins>
          </w:p>
        </w:tc>
        <w:tc>
          <w:tcPr>
            <w:tcW w:w="2189" w:type="dxa"/>
            <w:noWrap w:val="0"/>
            <w:vAlign w:val="center"/>
          </w:tcPr>
          <w:p>
            <w:pPr>
              <w:widowControl/>
              <w:jc w:val="left"/>
              <w:rPr>
                <w:ins w:id="4486" w:author="华为" w:date="2024-01-14T16:55:00Z"/>
                <w:rFonts w:hint="default" w:ascii="Times New Roman" w:hAnsi="Times New Roman" w:eastAsia="宋体"/>
                <w:b/>
                <w:bCs/>
                <w:kern w:val="2"/>
                <w:sz w:val="21"/>
                <w:szCs w:val="21"/>
                <w:highlight w:val="none"/>
                <w:rPrChange w:id="4487" w:author="任冬" w:date="2024-01-17T14:52:00Z">
                  <w:rPr>
                    <w:ins w:id="4488" w:author="华为" w:date="2024-01-14T16:55:00Z"/>
                    <w:rFonts w:ascii="仿宋" w:hAnsi="仿宋" w:eastAsia="仿宋"/>
                    <w:b/>
                    <w:kern w:val="0"/>
                    <w:sz w:val="18"/>
                    <w:szCs w:val="18"/>
                  </w:rPr>
                </w:rPrChange>
              </w:rPr>
              <w:pPrChange w:id="4485" w:author="任冬" w:date="2024-01-17T14:52:00Z">
                <w:pPr>
                  <w:widowControl/>
                  <w:jc w:val="center"/>
                </w:pPr>
              </w:pPrChange>
            </w:pPr>
          </w:p>
        </w:tc>
        <w:tc>
          <w:tcPr>
            <w:tcW w:w="1977" w:type="dxa"/>
            <w:noWrap w:val="0"/>
            <w:vAlign w:val="center"/>
          </w:tcPr>
          <w:p>
            <w:pPr>
              <w:widowControl/>
              <w:jc w:val="left"/>
              <w:rPr>
                <w:ins w:id="4490" w:author="华为" w:date="2024-01-14T16:55:00Z"/>
                <w:rFonts w:hint="default" w:ascii="Times New Roman" w:hAnsi="Times New Roman" w:eastAsia="宋体"/>
                <w:b/>
                <w:bCs/>
                <w:kern w:val="2"/>
                <w:sz w:val="21"/>
                <w:szCs w:val="21"/>
                <w:highlight w:val="none"/>
                <w:rPrChange w:id="4491" w:author="任冬" w:date="2024-01-17T14:52:00Z">
                  <w:rPr>
                    <w:ins w:id="4492" w:author="华为" w:date="2024-01-14T16:55:00Z"/>
                    <w:rFonts w:ascii="仿宋" w:hAnsi="仿宋" w:eastAsia="仿宋"/>
                    <w:b/>
                    <w:kern w:val="0"/>
                    <w:sz w:val="18"/>
                    <w:szCs w:val="18"/>
                  </w:rPr>
                </w:rPrChange>
              </w:rPr>
              <w:pPrChange w:id="4489" w:author="任冬" w:date="2024-01-17T14:52:00Z">
                <w:pPr>
                  <w:widowControl/>
                  <w:jc w:val="center"/>
                </w:pPr>
              </w:pPrChange>
            </w:pPr>
          </w:p>
        </w:tc>
        <w:tc>
          <w:tcPr>
            <w:tcW w:w="1344" w:type="dxa"/>
            <w:noWrap w:val="0"/>
            <w:vAlign w:val="center"/>
          </w:tcPr>
          <w:p>
            <w:pPr>
              <w:widowControl/>
              <w:jc w:val="left"/>
              <w:rPr>
                <w:ins w:id="4494" w:author="华为" w:date="2024-01-14T16:55:00Z"/>
                <w:rFonts w:hint="default" w:ascii="Times New Roman" w:hAnsi="Times New Roman" w:eastAsia="宋体"/>
                <w:b/>
                <w:bCs/>
                <w:kern w:val="2"/>
                <w:sz w:val="21"/>
                <w:szCs w:val="21"/>
                <w:highlight w:val="none"/>
                <w:rPrChange w:id="4495" w:author="任冬" w:date="2024-01-17T14:52:00Z">
                  <w:rPr>
                    <w:ins w:id="4496" w:author="华为" w:date="2024-01-14T16:55:00Z"/>
                    <w:rFonts w:ascii="仿宋" w:hAnsi="仿宋" w:eastAsia="仿宋"/>
                    <w:b/>
                    <w:kern w:val="0"/>
                    <w:sz w:val="18"/>
                    <w:szCs w:val="18"/>
                  </w:rPr>
                </w:rPrChange>
              </w:rPr>
              <w:pPrChange w:id="4493" w:author="任冬" w:date="2024-01-17T14:52:00Z">
                <w:pPr>
                  <w:widowControl/>
                  <w:jc w:val="center"/>
                </w:pPr>
              </w:pPrChange>
            </w:pPr>
          </w:p>
        </w:tc>
        <w:tc>
          <w:tcPr>
            <w:tcW w:w="1209" w:type="dxa"/>
            <w:noWrap w:val="0"/>
            <w:vAlign w:val="center"/>
          </w:tcPr>
          <w:p>
            <w:pPr>
              <w:widowControl/>
              <w:jc w:val="left"/>
              <w:rPr>
                <w:ins w:id="4498" w:author="华为" w:date="2024-01-14T16:55:00Z"/>
                <w:rFonts w:hint="default" w:ascii="Times New Roman" w:hAnsi="Times New Roman" w:eastAsia="宋体"/>
                <w:b/>
                <w:bCs/>
                <w:color w:val="000000"/>
                <w:kern w:val="2"/>
                <w:sz w:val="21"/>
                <w:szCs w:val="21"/>
                <w:highlight w:val="none"/>
                <w:rPrChange w:id="4499" w:author="任冬" w:date="2024-01-17T14:52:00Z">
                  <w:rPr>
                    <w:ins w:id="4500" w:author="华为" w:date="2024-01-14T16:55:00Z"/>
                    <w:rFonts w:ascii="仿宋" w:hAnsi="仿宋" w:eastAsia="仿宋"/>
                    <w:b/>
                    <w:color w:val="000000"/>
                    <w:kern w:val="0"/>
                    <w:sz w:val="18"/>
                    <w:szCs w:val="18"/>
                  </w:rPr>
                </w:rPrChange>
              </w:rPr>
              <w:pPrChange w:id="4497" w:author="任冬" w:date="2024-01-17T14:52:00Z">
                <w:pPr>
                  <w:widowControl/>
                  <w:jc w:val="center"/>
                </w:pPr>
              </w:pPrChange>
            </w:pPr>
          </w:p>
        </w:tc>
        <w:tc>
          <w:tcPr>
            <w:tcW w:w="997" w:type="dxa"/>
            <w:noWrap w:val="0"/>
            <w:vAlign w:val="center"/>
          </w:tcPr>
          <w:p>
            <w:pPr>
              <w:widowControl/>
              <w:jc w:val="left"/>
              <w:rPr>
                <w:ins w:id="4502" w:author="华为" w:date="2024-01-14T16:55:00Z"/>
                <w:rFonts w:hint="default" w:ascii="Times New Roman" w:hAnsi="Times New Roman" w:eastAsia="宋体"/>
                <w:b/>
                <w:bCs/>
                <w:kern w:val="2"/>
                <w:sz w:val="21"/>
                <w:szCs w:val="21"/>
                <w:highlight w:val="none"/>
                <w:rPrChange w:id="4503" w:author="任冬" w:date="2024-01-17T14:52:00Z">
                  <w:rPr>
                    <w:ins w:id="4504" w:author="华为" w:date="2024-01-14T16:55:00Z"/>
                    <w:rFonts w:ascii="仿宋" w:hAnsi="仿宋" w:eastAsia="仿宋"/>
                    <w:b/>
                    <w:kern w:val="0"/>
                    <w:sz w:val="18"/>
                    <w:szCs w:val="18"/>
                  </w:rPr>
                </w:rPrChange>
              </w:rPr>
              <w:pPrChange w:id="4501"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505" w:author="华为" w:date="2024-01-14T16:55:00Z"/>
        </w:trPr>
        <w:tc>
          <w:tcPr>
            <w:tcW w:w="921" w:type="dxa"/>
            <w:noWrap w:val="0"/>
            <w:vAlign w:val="center"/>
          </w:tcPr>
          <w:p>
            <w:pPr>
              <w:widowControl/>
              <w:jc w:val="center"/>
              <w:rPr>
                <w:ins w:id="4506" w:author="华为" w:date="2024-01-14T16:55:00Z"/>
                <w:rFonts w:hint="default" w:ascii="Times New Roman" w:hAnsi="Times New Roman" w:eastAsia="宋体"/>
                <w:b/>
                <w:bCs/>
                <w:color w:val="000000"/>
                <w:kern w:val="2"/>
                <w:sz w:val="21"/>
                <w:szCs w:val="21"/>
                <w:highlight w:val="none"/>
                <w:rPrChange w:id="4507" w:author="任冬" w:date="2024-01-17T14:52:00Z">
                  <w:rPr>
                    <w:ins w:id="4508" w:author="华为" w:date="2024-01-14T16:55:00Z"/>
                    <w:rFonts w:ascii="仿宋" w:hAnsi="仿宋" w:eastAsia="仿宋"/>
                    <w:b/>
                    <w:color w:val="000000"/>
                    <w:kern w:val="0"/>
                    <w:sz w:val="18"/>
                    <w:szCs w:val="18"/>
                  </w:rPr>
                </w:rPrChange>
              </w:rPr>
            </w:pPr>
            <w:ins w:id="4509" w:author="华为" w:date="2024-01-14T16:55:00Z">
              <w:r>
                <w:rPr>
                  <w:rFonts w:hint="default" w:ascii="Times New Roman" w:hAnsi="Times New Roman" w:eastAsia="宋体"/>
                  <w:b/>
                  <w:bCs/>
                  <w:color w:val="000000"/>
                  <w:kern w:val="2"/>
                  <w:sz w:val="21"/>
                  <w:szCs w:val="21"/>
                  <w:highlight w:val="none"/>
                  <w:rPrChange w:id="4510" w:author="任冬" w:date="2024-01-17T14:52:00Z">
                    <w:rPr>
                      <w:rFonts w:ascii="仿宋" w:hAnsi="仿宋" w:eastAsia="仿宋"/>
                      <w:b/>
                      <w:color w:val="000000"/>
                      <w:kern w:val="0"/>
                      <w:sz w:val="18"/>
                      <w:szCs w:val="18"/>
                    </w:rPr>
                  </w:rPrChange>
                </w:rPr>
                <w:t>7</w:t>
              </w:r>
            </w:ins>
          </w:p>
        </w:tc>
        <w:tc>
          <w:tcPr>
            <w:tcW w:w="2189" w:type="dxa"/>
            <w:noWrap w:val="0"/>
            <w:vAlign w:val="center"/>
          </w:tcPr>
          <w:p>
            <w:pPr>
              <w:widowControl/>
              <w:jc w:val="left"/>
              <w:rPr>
                <w:ins w:id="4512" w:author="华为" w:date="2024-01-14T16:55:00Z"/>
                <w:rFonts w:hint="default" w:ascii="Times New Roman" w:hAnsi="Times New Roman" w:eastAsia="宋体"/>
                <w:b/>
                <w:bCs/>
                <w:kern w:val="2"/>
                <w:sz w:val="21"/>
                <w:szCs w:val="21"/>
                <w:highlight w:val="none"/>
                <w:rPrChange w:id="4513" w:author="任冬" w:date="2024-01-17T14:52:00Z">
                  <w:rPr>
                    <w:ins w:id="4514" w:author="华为" w:date="2024-01-14T16:55:00Z"/>
                    <w:rFonts w:ascii="仿宋" w:hAnsi="仿宋" w:eastAsia="仿宋"/>
                    <w:b/>
                    <w:kern w:val="0"/>
                    <w:sz w:val="18"/>
                    <w:szCs w:val="18"/>
                  </w:rPr>
                </w:rPrChange>
              </w:rPr>
              <w:pPrChange w:id="4511" w:author="任冬" w:date="2024-01-17T14:52:00Z">
                <w:pPr>
                  <w:widowControl/>
                  <w:jc w:val="center"/>
                </w:pPr>
              </w:pPrChange>
            </w:pPr>
          </w:p>
        </w:tc>
        <w:tc>
          <w:tcPr>
            <w:tcW w:w="1977" w:type="dxa"/>
            <w:noWrap w:val="0"/>
            <w:vAlign w:val="center"/>
          </w:tcPr>
          <w:p>
            <w:pPr>
              <w:widowControl/>
              <w:jc w:val="left"/>
              <w:rPr>
                <w:ins w:id="4516" w:author="华为" w:date="2024-01-14T16:55:00Z"/>
                <w:rFonts w:hint="default" w:ascii="Times New Roman" w:hAnsi="Times New Roman" w:eastAsia="宋体"/>
                <w:b/>
                <w:bCs/>
                <w:kern w:val="2"/>
                <w:sz w:val="21"/>
                <w:szCs w:val="21"/>
                <w:highlight w:val="none"/>
                <w:rPrChange w:id="4517" w:author="任冬" w:date="2024-01-17T14:52:00Z">
                  <w:rPr>
                    <w:ins w:id="4518" w:author="华为" w:date="2024-01-14T16:55:00Z"/>
                    <w:rFonts w:ascii="仿宋" w:hAnsi="仿宋" w:eastAsia="仿宋"/>
                    <w:b/>
                    <w:kern w:val="0"/>
                    <w:sz w:val="18"/>
                    <w:szCs w:val="18"/>
                  </w:rPr>
                </w:rPrChange>
              </w:rPr>
              <w:pPrChange w:id="4515" w:author="任冬" w:date="2024-01-17T14:52:00Z">
                <w:pPr>
                  <w:widowControl/>
                  <w:jc w:val="center"/>
                </w:pPr>
              </w:pPrChange>
            </w:pPr>
          </w:p>
        </w:tc>
        <w:tc>
          <w:tcPr>
            <w:tcW w:w="1344" w:type="dxa"/>
            <w:noWrap w:val="0"/>
            <w:vAlign w:val="center"/>
          </w:tcPr>
          <w:p>
            <w:pPr>
              <w:widowControl/>
              <w:jc w:val="left"/>
              <w:rPr>
                <w:ins w:id="4520" w:author="华为" w:date="2024-01-14T16:55:00Z"/>
                <w:rFonts w:hint="default" w:ascii="Times New Roman" w:hAnsi="Times New Roman" w:eastAsia="宋体"/>
                <w:b/>
                <w:bCs/>
                <w:kern w:val="2"/>
                <w:sz w:val="21"/>
                <w:szCs w:val="21"/>
                <w:highlight w:val="none"/>
                <w:rPrChange w:id="4521" w:author="任冬" w:date="2024-01-17T14:52:00Z">
                  <w:rPr>
                    <w:ins w:id="4522" w:author="华为" w:date="2024-01-14T16:55:00Z"/>
                    <w:rFonts w:ascii="仿宋" w:hAnsi="仿宋" w:eastAsia="仿宋"/>
                    <w:b/>
                    <w:kern w:val="0"/>
                    <w:sz w:val="18"/>
                    <w:szCs w:val="18"/>
                  </w:rPr>
                </w:rPrChange>
              </w:rPr>
              <w:pPrChange w:id="4519" w:author="任冬" w:date="2024-01-17T14:52:00Z">
                <w:pPr>
                  <w:widowControl/>
                  <w:jc w:val="center"/>
                </w:pPr>
              </w:pPrChange>
            </w:pPr>
          </w:p>
        </w:tc>
        <w:tc>
          <w:tcPr>
            <w:tcW w:w="1209" w:type="dxa"/>
            <w:noWrap w:val="0"/>
            <w:vAlign w:val="center"/>
          </w:tcPr>
          <w:p>
            <w:pPr>
              <w:widowControl/>
              <w:jc w:val="left"/>
              <w:rPr>
                <w:ins w:id="4524" w:author="华为" w:date="2024-01-14T16:55:00Z"/>
                <w:rFonts w:hint="default" w:ascii="Times New Roman" w:hAnsi="Times New Roman" w:eastAsia="宋体"/>
                <w:b/>
                <w:bCs/>
                <w:color w:val="000000"/>
                <w:kern w:val="2"/>
                <w:sz w:val="21"/>
                <w:szCs w:val="21"/>
                <w:highlight w:val="none"/>
                <w:rPrChange w:id="4525" w:author="任冬" w:date="2024-01-17T14:52:00Z">
                  <w:rPr>
                    <w:ins w:id="4526" w:author="华为" w:date="2024-01-14T16:55:00Z"/>
                    <w:rFonts w:ascii="仿宋" w:hAnsi="仿宋" w:eastAsia="仿宋"/>
                    <w:b/>
                    <w:color w:val="000000"/>
                    <w:kern w:val="0"/>
                    <w:sz w:val="18"/>
                    <w:szCs w:val="18"/>
                  </w:rPr>
                </w:rPrChange>
              </w:rPr>
              <w:pPrChange w:id="4523" w:author="任冬" w:date="2024-01-17T14:52:00Z">
                <w:pPr>
                  <w:widowControl/>
                  <w:jc w:val="center"/>
                </w:pPr>
              </w:pPrChange>
            </w:pPr>
          </w:p>
        </w:tc>
        <w:tc>
          <w:tcPr>
            <w:tcW w:w="997" w:type="dxa"/>
            <w:noWrap w:val="0"/>
            <w:vAlign w:val="center"/>
          </w:tcPr>
          <w:p>
            <w:pPr>
              <w:widowControl/>
              <w:jc w:val="left"/>
              <w:rPr>
                <w:ins w:id="4528" w:author="华为" w:date="2024-01-14T16:55:00Z"/>
                <w:rFonts w:hint="default" w:ascii="Times New Roman" w:hAnsi="Times New Roman" w:eastAsia="宋体"/>
                <w:b/>
                <w:bCs/>
                <w:kern w:val="2"/>
                <w:sz w:val="21"/>
                <w:szCs w:val="21"/>
                <w:highlight w:val="none"/>
                <w:rPrChange w:id="4529" w:author="任冬" w:date="2024-01-17T14:52:00Z">
                  <w:rPr>
                    <w:ins w:id="4530" w:author="华为" w:date="2024-01-14T16:55:00Z"/>
                    <w:rFonts w:ascii="仿宋" w:hAnsi="仿宋" w:eastAsia="仿宋"/>
                    <w:b/>
                    <w:kern w:val="0"/>
                    <w:sz w:val="18"/>
                    <w:szCs w:val="18"/>
                  </w:rPr>
                </w:rPrChange>
              </w:rPr>
              <w:pPrChange w:id="4527"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531" w:author="华为" w:date="2024-01-14T16:55:00Z"/>
        </w:trPr>
        <w:tc>
          <w:tcPr>
            <w:tcW w:w="921" w:type="dxa"/>
            <w:noWrap w:val="0"/>
            <w:vAlign w:val="center"/>
          </w:tcPr>
          <w:p>
            <w:pPr>
              <w:widowControl/>
              <w:jc w:val="center"/>
              <w:rPr>
                <w:ins w:id="4532" w:author="华为" w:date="2024-01-14T16:55:00Z"/>
                <w:rFonts w:hint="default" w:ascii="Times New Roman" w:hAnsi="Times New Roman" w:eastAsia="宋体"/>
                <w:b/>
                <w:bCs/>
                <w:color w:val="000000"/>
                <w:kern w:val="2"/>
                <w:sz w:val="21"/>
                <w:szCs w:val="21"/>
                <w:highlight w:val="none"/>
                <w:rPrChange w:id="4533" w:author="任冬" w:date="2024-01-17T14:52:00Z">
                  <w:rPr>
                    <w:ins w:id="4534" w:author="华为" w:date="2024-01-14T16:55:00Z"/>
                    <w:rFonts w:ascii="仿宋" w:hAnsi="仿宋" w:eastAsia="仿宋"/>
                    <w:b/>
                    <w:color w:val="000000"/>
                    <w:kern w:val="0"/>
                    <w:sz w:val="18"/>
                    <w:szCs w:val="18"/>
                  </w:rPr>
                </w:rPrChange>
              </w:rPr>
            </w:pPr>
            <w:ins w:id="4535" w:author="华为" w:date="2024-01-14T16:55:00Z">
              <w:r>
                <w:rPr>
                  <w:rFonts w:hint="default" w:ascii="Times New Roman" w:hAnsi="Times New Roman" w:eastAsia="宋体"/>
                  <w:b/>
                  <w:bCs/>
                  <w:color w:val="000000"/>
                  <w:kern w:val="2"/>
                  <w:sz w:val="21"/>
                  <w:szCs w:val="21"/>
                  <w:highlight w:val="none"/>
                  <w:rPrChange w:id="4536" w:author="任冬" w:date="2024-01-17T14:52:00Z">
                    <w:rPr>
                      <w:rFonts w:ascii="仿宋" w:hAnsi="仿宋" w:eastAsia="仿宋"/>
                      <w:b/>
                      <w:color w:val="000000"/>
                      <w:kern w:val="0"/>
                      <w:sz w:val="18"/>
                      <w:szCs w:val="18"/>
                    </w:rPr>
                  </w:rPrChange>
                </w:rPr>
                <w:t>8</w:t>
              </w:r>
            </w:ins>
          </w:p>
        </w:tc>
        <w:tc>
          <w:tcPr>
            <w:tcW w:w="2189" w:type="dxa"/>
            <w:noWrap w:val="0"/>
            <w:vAlign w:val="center"/>
          </w:tcPr>
          <w:p>
            <w:pPr>
              <w:widowControl/>
              <w:jc w:val="left"/>
              <w:rPr>
                <w:ins w:id="4538" w:author="华为" w:date="2024-01-14T16:55:00Z"/>
                <w:rFonts w:hint="default" w:ascii="Times New Roman" w:hAnsi="Times New Roman" w:eastAsia="宋体"/>
                <w:b/>
                <w:bCs/>
                <w:kern w:val="2"/>
                <w:sz w:val="21"/>
                <w:szCs w:val="21"/>
                <w:highlight w:val="none"/>
                <w:rPrChange w:id="4539" w:author="任冬" w:date="2024-01-17T14:52:00Z">
                  <w:rPr>
                    <w:ins w:id="4540" w:author="华为" w:date="2024-01-14T16:55:00Z"/>
                    <w:rFonts w:ascii="仿宋" w:hAnsi="仿宋" w:eastAsia="仿宋"/>
                    <w:b/>
                    <w:kern w:val="0"/>
                    <w:sz w:val="18"/>
                    <w:szCs w:val="18"/>
                  </w:rPr>
                </w:rPrChange>
              </w:rPr>
              <w:pPrChange w:id="4537" w:author="任冬" w:date="2024-01-17T14:52:00Z">
                <w:pPr>
                  <w:widowControl/>
                  <w:jc w:val="center"/>
                </w:pPr>
              </w:pPrChange>
            </w:pPr>
          </w:p>
        </w:tc>
        <w:tc>
          <w:tcPr>
            <w:tcW w:w="1977" w:type="dxa"/>
            <w:noWrap w:val="0"/>
            <w:vAlign w:val="center"/>
          </w:tcPr>
          <w:p>
            <w:pPr>
              <w:widowControl/>
              <w:jc w:val="left"/>
              <w:rPr>
                <w:ins w:id="4542" w:author="华为" w:date="2024-01-14T16:55:00Z"/>
                <w:rFonts w:hint="default" w:ascii="Times New Roman" w:hAnsi="Times New Roman" w:eastAsia="宋体"/>
                <w:b/>
                <w:bCs/>
                <w:kern w:val="2"/>
                <w:sz w:val="21"/>
                <w:szCs w:val="21"/>
                <w:highlight w:val="none"/>
                <w:rPrChange w:id="4543" w:author="任冬" w:date="2024-01-17T14:52:00Z">
                  <w:rPr>
                    <w:ins w:id="4544" w:author="华为" w:date="2024-01-14T16:55:00Z"/>
                    <w:rFonts w:ascii="仿宋" w:hAnsi="仿宋" w:eastAsia="仿宋"/>
                    <w:b/>
                    <w:kern w:val="0"/>
                    <w:sz w:val="18"/>
                    <w:szCs w:val="18"/>
                  </w:rPr>
                </w:rPrChange>
              </w:rPr>
              <w:pPrChange w:id="4541" w:author="任冬" w:date="2024-01-17T14:52:00Z">
                <w:pPr>
                  <w:widowControl/>
                  <w:jc w:val="center"/>
                </w:pPr>
              </w:pPrChange>
            </w:pPr>
          </w:p>
        </w:tc>
        <w:tc>
          <w:tcPr>
            <w:tcW w:w="1344" w:type="dxa"/>
            <w:noWrap w:val="0"/>
            <w:vAlign w:val="center"/>
          </w:tcPr>
          <w:p>
            <w:pPr>
              <w:widowControl/>
              <w:jc w:val="left"/>
              <w:rPr>
                <w:ins w:id="4546" w:author="华为" w:date="2024-01-14T16:55:00Z"/>
                <w:rFonts w:hint="default" w:ascii="Times New Roman" w:hAnsi="Times New Roman" w:eastAsia="宋体"/>
                <w:b/>
                <w:bCs/>
                <w:kern w:val="2"/>
                <w:sz w:val="21"/>
                <w:szCs w:val="21"/>
                <w:highlight w:val="none"/>
                <w:rPrChange w:id="4547" w:author="任冬" w:date="2024-01-17T14:52:00Z">
                  <w:rPr>
                    <w:ins w:id="4548" w:author="华为" w:date="2024-01-14T16:55:00Z"/>
                    <w:rFonts w:ascii="仿宋" w:hAnsi="仿宋" w:eastAsia="仿宋"/>
                    <w:b/>
                    <w:kern w:val="0"/>
                    <w:sz w:val="18"/>
                    <w:szCs w:val="18"/>
                  </w:rPr>
                </w:rPrChange>
              </w:rPr>
              <w:pPrChange w:id="4545" w:author="任冬" w:date="2024-01-17T14:52:00Z">
                <w:pPr>
                  <w:widowControl/>
                  <w:jc w:val="center"/>
                </w:pPr>
              </w:pPrChange>
            </w:pPr>
          </w:p>
        </w:tc>
        <w:tc>
          <w:tcPr>
            <w:tcW w:w="1209" w:type="dxa"/>
            <w:noWrap w:val="0"/>
            <w:vAlign w:val="center"/>
          </w:tcPr>
          <w:p>
            <w:pPr>
              <w:widowControl/>
              <w:jc w:val="left"/>
              <w:rPr>
                <w:ins w:id="4550" w:author="华为" w:date="2024-01-14T16:55:00Z"/>
                <w:rFonts w:hint="default" w:ascii="Times New Roman" w:hAnsi="Times New Roman" w:eastAsia="宋体"/>
                <w:b/>
                <w:bCs/>
                <w:kern w:val="2"/>
                <w:sz w:val="21"/>
                <w:szCs w:val="21"/>
                <w:highlight w:val="none"/>
                <w:rPrChange w:id="4551" w:author="任冬" w:date="2024-01-17T14:52:00Z">
                  <w:rPr>
                    <w:ins w:id="4552" w:author="华为" w:date="2024-01-14T16:55:00Z"/>
                    <w:rFonts w:ascii="仿宋" w:hAnsi="仿宋" w:eastAsia="仿宋"/>
                    <w:b/>
                    <w:kern w:val="0"/>
                    <w:sz w:val="18"/>
                    <w:szCs w:val="18"/>
                  </w:rPr>
                </w:rPrChange>
              </w:rPr>
              <w:pPrChange w:id="4549" w:author="任冬" w:date="2024-01-17T14:52:00Z">
                <w:pPr>
                  <w:widowControl/>
                  <w:jc w:val="center"/>
                </w:pPr>
              </w:pPrChange>
            </w:pPr>
          </w:p>
        </w:tc>
        <w:tc>
          <w:tcPr>
            <w:tcW w:w="997" w:type="dxa"/>
            <w:noWrap w:val="0"/>
            <w:vAlign w:val="center"/>
          </w:tcPr>
          <w:p>
            <w:pPr>
              <w:widowControl/>
              <w:jc w:val="left"/>
              <w:rPr>
                <w:ins w:id="4554" w:author="华为" w:date="2024-01-14T16:55:00Z"/>
                <w:rFonts w:hint="default" w:ascii="Times New Roman" w:hAnsi="Times New Roman" w:eastAsia="宋体"/>
                <w:b/>
                <w:bCs/>
                <w:kern w:val="2"/>
                <w:sz w:val="21"/>
                <w:szCs w:val="21"/>
                <w:highlight w:val="none"/>
                <w:rPrChange w:id="4555" w:author="任冬" w:date="2024-01-17T14:52:00Z">
                  <w:rPr>
                    <w:ins w:id="4556" w:author="华为" w:date="2024-01-14T16:55:00Z"/>
                    <w:rFonts w:ascii="仿宋" w:hAnsi="仿宋" w:eastAsia="仿宋"/>
                    <w:b/>
                    <w:kern w:val="0"/>
                    <w:sz w:val="18"/>
                    <w:szCs w:val="18"/>
                  </w:rPr>
                </w:rPrChange>
              </w:rPr>
              <w:pPrChange w:id="4553"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557" w:author="华为" w:date="2024-01-14T16:55:00Z"/>
        </w:trPr>
        <w:tc>
          <w:tcPr>
            <w:tcW w:w="921" w:type="dxa"/>
            <w:noWrap w:val="0"/>
            <w:vAlign w:val="center"/>
          </w:tcPr>
          <w:p>
            <w:pPr>
              <w:widowControl/>
              <w:jc w:val="center"/>
              <w:rPr>
                <w:ins w:id="4558" w:author="华为" w:date="2024-01-14T16:55:00Z"/>
                <w:rFonts w:hint="default" w:ascii="Times New Roman" w:hAnsi="Times New Roman" w:eastAsia="宋体"/>
                <w:b/>
                <w:bCs/>
                <w:color w:val="000000"/>
                <w:kern w:val="2"/>
                <w:sz w:val="21"/>
                <w:szCs w:val="21"/>
                <w:highlight w:val="none"/>
                <w:rPrChange w:id="4559" w:author="任冬" w:date="2024-01-17T14:52:00Z">
                  <w:rPr>
                    <w:ins w:id="4560" w:author="华为" w:date="2024-01-14T16:55:00Z"/>
                    <w:rFonts w:ascii="仿宋" w:hAnsi="仿宋" w:eastAsia="仿宋"/>
                    <w:b/>
                    <w:color w:val="000000"/>
                    <w:kern w:val="0"/>
                    <w:sz w:val="18"/>
                    <w:szCs w:val="18"/>
                  </w:rPr>
                </w:rPrChange>
              </w:rPr>
            </w:pPr>
            <w:ins w:id="4561" w:author="华为" w:date="2024-01-14T16:55:00Z">
              <w:r>
                <w:rPr>
                  <w:rFonts w:hint="default" w:ascii="Times New Roman" w:hAnsi="Times New Roman" w:eastAsia="宋体"/>
                  <w:b/>
                  <w:bCs/>
                  <w:color w:val="000000"/>
                  <w:kern w:val="2"/>
                  <w:sz w:val="21"/>
                  <w:szCs w:val="21"/>
                  <w:highlight w:val="none"/>
                  <w:rPrChange w:id="4562" w:author="任冬" w:date="2024-01-17T14:52:00Z">
                    <w:rPr>
                      <w:rFonts w:ascii="仿宋" w:hAnsi="仿宋" w:eastAsia="仿宋"/>
                      <w:b/>
                      <w:color w:val="000000"/>
                      <w:kern w:val="0"/>
                      <w:sz w:val="18"/>
                      <w:szCs w:val="18"/>
                    </w:rPr>
                  </w:rPrChange>
                </w:rPr>
                <w:t>9</w:t>
              </w:r>
            </w:ins>
          </w:p>
        </w:tc>
        <w:tc>
          <w:tcPr>
            <w:tcW w:w="2189" w:type="dxa"/>
            <w:noWrap w:val="0"/>
            <w:vAlign w:val="center"/>
          </w:tcPr>
          <w:p>
            <w:pPr>
              <w:widowControl/>
              <w:jc w:val="left"/>
              <w:rPr>
                <w:ins w:id="4564" w:author="华为" w:date="2024-01-14T16:55:00Z"/>
                <w:rFonts w:hint="default" w:ascii="Times New Roman" w:hAnsi="Times New Roman" w:eastAsia="宋体"/>
                <w:b/>
                <w:bCs/>
                <w:color w:val="FF0000"/>
                <w:kern w:val="2"/>
                <w:sz w:val="21"/>
                <w:szCs w:val="21"/>
                <w:highlight w:val="none"/>
                <w:rPrChange w:id="4565" w:author="任冬" w:date="2024-01-17T14:52:00Z">
                  <w:rPr>
                    <w:ins w:id="4566" w:author="华为" w:date="2024-01-14T16:55:00Z"/>
                    <w:rFonts w:ascii="仿宋" w:hAnsi="仿宋" w:eastAsia="仿宋"/>
                    <w:b/>
                    <w:color w:val="FF0000"/>
                    <w:kern w:val="0"/>
                    <w:sz w:val="18"/>
                    <w:szCs w:val="18"/>
                  </w:rPr>
                </w:rPrChange>
              </w:rPr>
              <w:pPrChange w:id="4563" w:author="任冬" w:date="2024-01-17T14:52:00Z">
                <w:pPr>
                  <w:widowControl/>
                  <w:jc w:val="center"/>
                </w:pPr>
              </w:pPrChange>
            </w:pPr>
          </w:p>
        </w:tc>
        <w:tc>
          <w:tcPr>
            <w:tcW w:w="1977" w:type="dxa"/>
            <w:noWrap w:val="0"/>
            <w:vAlign w:val="center"/>
          </w:tcPr>
          <w:p>
            <w:pPr>
              <w:widowControl/>
              <w:jc w:val="left"/>
              <w:rPr>
                <w:ins w:id="4568" w:author="华为" w:date="2024-01-14T16:55:00Z"/>
                <w:rFonts w:hint="default" w:ascii="Times New Roman" w:hAnsi="Times New Roman" w:eastAsia="宋体"/>
                <w:b/>
                <w:bCs/>
                <w:color w:val="FF0000"/>
                <w:kern w:val="2"/>
                <w:sz w:val="21"/>
                <w:szCs w:val="21"/>
                <w:highlight w:val="none"/>
                <w:rPrChange w:id="4569" w:author="任冬" w:date="2024-01-17T14:52:00Z">
                  <w:rPr>
                    <w:ins w:id="4570" w:author="华为" w:date="2024-01-14T16:55:00Z"/>
                    <w:rFonts w:ascii="仿宋" w:hAnsi="仿宋" w:eastAsia="仿宋"/>
                    <w:b/>
                    <w:color w:val="FF0000"/>
                    <w:kern w:val="0"/>
                    <w:sz w:val="18"/>
                    <w:szCs w:val="18"/>
                  </w:rPr>
                </w:rPrChange>
              </w:rPr>
              <w:pPrChange w:id="4567" w:author="任冬" w:date="2024-01-17T14:52:00Z">
                <w:pPr>
                  <w:widowControl/>
                  <w:jc w:val="center"/>
                </w:pPr>
              </w:pPrChange>
            </w:pPr>
          </w:p>
        </w:tc>
        <w:tc>
          <w:tcPr>
            <w:tcW w:w="1344" w:type="dxa"/>
            <w:noWrap w:val="0"/>
            <w:vAlign w:val="center"/>
          </w:tcPr>
          <w:p>
            <w:pPr>
              <w:widowControl/>
              <w:jc w:val="left"/>
              <w:rPr>
                <w:ins w:id="4572" w:author="华为" w:date="2024-01-14T16:55:00Z"/>
                <w:rFonts w:hint="default" w:ascii="Times New Roman" w:hAnsi="Times New Roman" w:eastAsia="宋体"/>
                <w:b/>
                <w:bCs/>
                <w:color w:val="FF0000"/>
                <w:kern w:val="2"/>
                <w:sz w:val="21"/>
                <w:szCs w:val="21"/>
                <w:highlight w:val="none"/>
                <w:rPrChange w:id="4573" w:author="任冬" w:date="2024-01-17T14:52:00Z">
                  <w:rPr>
                    <w:ins w:id="4574" w:author="华为" w:date="2024-01-14T16:55:00Z"/>
                    <w:rFonts w:ascii="仿宋" w:hAnsi="仿宋" w:eastAsia="仿宋"/>
                    <w:b/>
                    <w:color w:val="FF0000"/>
                    <w:kern w:val="0"/>
                    <w:sz w:val="18"/>
                    <w:szCs w:val="18"/>
                  </w:rPr>
                </w:rPrChange>
              </w:rPr>
              <w:pPrChange w:id="4571" w:author="任冬" w:date="2024-01-17T14:52:00Z">
                <w:pPr>
                  <w:widowControl/>
                  <w:jc w:val="center"/>
                </w:pPr>
              </w:pPrChange>
            </w:pPr>
          </w:p>
        </w:tc>
        <w:tc>
          <w:tcPr>
            <w:tcW w:w="1209" w:type="dxa"/>
            <w:noWrap w:val="0"/>
            <w:vAlign w:val="center"/>
          </w:tcPr>
          <w:p>
            <w:pPr>
              <w:widowControl/>
              <w:jc w:val="left"/>
              <w:rPr>
                <w:ins w:id="4576" w:author="华为" w:date="2024-01-14T16:55:00Z"/>
                <w:rFonts w:hint="default" w:ascii="Times New Roman" w:hAnsi="Times New Roman" w:eastAsia="宋体"/>
                <w:b/>
                <w:bCs/>
                <w:color w:val="FF0000"/>
                <w:kern w:val="2"/>
                <w:sz w:val="21"/>
                <w:szCs w:val="21"/>
                <w:highlight w:val="none"/>
                <w:rPrChange w:id="4577" w:author="任冬" w:date="2024-01-17T14:52:00Z">
                  <w:rPr>
                    <w:ins w:id="4578" w:author="华为" w:date="2024-01-14T16:55:00Z"/>
                    <w:rFonts w:ascii="仿宋" w:hAnsi="仿宋" w:eastAsia="仿宋"/>
                    <w:b/>
                    <w:color w:val="FF0000"/>
                    <w:kern w:val="0"/>
                    <w:sz w:val="18"/>
                    <w:szCs w:val="18"/>
                  </w:rPr>
                </w:rPrChange>
              </w:rPr>
              <w:pPrChange w:id="4575" w:author="任冬" w:date="2024-01-17T14:52:00Z">
                <w:pPr>
                  <w:widowControl/>
                  <w:jc w:val="center"/>
                </w:pPr>
              </w:pPrChange>
            </w:pPr>
          </w:p>
        </w:tc>
        <w:tc>
          <w:tcPr>
            <w:tcW w:w="997" w:type="dxa"/>
            <w:noWrap w:val="0"/>
            <w:vAlign w:val="center"/>
          </w:tcPr>
          <w:p>
            <w:pPr>
              <w:widowControl/>
              <w:jc w:val="left"/>
              <w:rPr>
                <w:ins w:id="4580" w:author="华为" w:date="2024-01-14T16:55:00Z"/>
                <w:rFonts w:hint="default" w:ascii="Times New Roman" w:hAnsi="Times New Roman" w:eastAsia="宋体"/>
                <w:b/>
                <w:bCs/>
                <w:color w:val="FF0000"/>
                <w:kern w:val="2"/>
                <w:sz w:val="21"/>
                <w:szCs w:val="21"/>
                <w:highlight w:val="none"/>
                <w:rPrChange w:id="4581" w:author="任冬" w:date="2024-01-17T14:52:00Z">
                  <w:rPr>
                    <w:ins w:id="4582" w:author="华为" w:date="2024-01-14T16:55:00Z"/>
                    <w:rFonts w:ascii="仿宋" w:hAnsi="仿宋" w:eastAsia="仿宋"/>
                    <w:b/>
                    <w:color w:val="FF0000"/>
                    <w:kern w:val="0"/>
                    <w:sz w:val="18"/>
                    <w:szCs w:val="18"/>
                  </w:rPr>
                </w:rPrChange>
              </w:rPr>
              <w:pPrChange w:id="4579"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583" w:author="华为" w:date="2024-01-14T16:55:00Z"/>
        </w:trPr>
        <w:tc>
          <w:tcPr>
            <w:tcW w:w="921" w:type="dxa"/>
            <w:noWrap w:val="0"/>
            <w:vAlign w:val="center"/>
          </w:tcPr>
          <w:p>
            <w:pPr>
              <w:widowControl/>
              <w:jc w:val="center"/>
              <w:rPr>
                <w:ins w:id="4584" w:author="华为" w:date="2024-01-14T16:55:00Z"/>
                <w:rFonts w:hint="default" w:ascii="Times New Roman" w:hAnsi="Times New Roman" w:eastAsia="宋体"/>
                <w:b/>
                <w:bCs/>
                <w:color w:val="000000"/>
                <w:kern w:val="2"/>
                <w:sz w:val="21"/>
                <w:szCs w:val="21"/>
                <w:highlight w:val="none"/>
                <w:rPrChange w:id="4585" w:author="任冬" w:date="2024-01-17T14:52:00Z">
                  <w:rPr>
                    <w:ins w:id="4586" w:author="华为" w:date="2024-01-14T16:55:00Z"/>
                    <w:rFonts w:ascii="仿宋" w:hAnsi="仿宋" w:eastAsia="仿宋"/>
                    <w:b/>
                    <w:color w:val="000000"/>
                    <w:kern w:val="0"/>
                    <w:sz w:val="18"/>
                    <w:szCs w:val="18"/>
                  </w:rPr>
                </w:rPrChange>
              </w:rPr>
            </w:pPr>
            <w:ins w:id="4587" w:author="华为" w:date="2024-01-14T16:55:00Z">
              <w:r>
                <w:rPr>
                  <w:rFonts w:hint="default" w:ascii="Times New Roman" w:hAnsi="Times New Roman" w:eastAsia="宋体"/>
                  <w:b/>
                  <w:bCs/>
                  <w:color w:val="000000"/>
                  <w:kern w:val="2"/>
                  <w:sz w:val="21"/>
                  <w:szCs w:val="21"/>
                  <w:highlight w:val="none"/>
                  <w:rPrChange w:id="4588" w:author="任冬" w:date="2024-01-17T14:52:00Z">
                    <w:rPr>
                      <w:rFonts w:ascii="仿宋" w:hAnsi="仿宋" w:eastAsia="仿宋"/>
                      <w:b/>
                      <w:color w:val="000000"/>
                      <w:kern w:val="0"/>
                      <w:sz w:val="18"/>
                      <w:szCs w:val="18"/>
                    </w:rPr>
                  </w:rPrChange>
                </w:rPr>
                <w:t>10</w:t>
              </w:r>
            </w:ins>
          </w:p>
        </w:tc>
        <w:tc>
          <w:tcPr>
            <w:tcW w:w="2189" w:type="dxa"/>
            <w:noWrap w:val="0"/>
            <w:vAlign w:val="center"/>
          </w:tcPr>
          <w:p>
            <w:pPr>
              <w:widowControl/>
              <w:jc w:val="left"/>
              <w:rPr>
                <w:ins w:id="4590" w:author="华为" w:date="2024-01-14T16:55:00Z"/>
                <w:rFonts w:hint="default" w:ascii="Times New Roman" w:hAnsi="Times New Roman" w:eastAsia="宋体"/>
                <w:b/>
                <w:bCs/>
                <w:color w:val="FF0000"/>
                <w:kern w:val="2"/>
                <w:sz w:val="21"/>
                <w:szCs w:val="21"/>
                <w:highlight w:val="none"/>
                <w:rPrChange w:id="4591" w:author="任冬" w:date="2024-01-17T14:52:00Z">
                  <w:rPr>
                    <w:ins w:id="4592" w:author="华为" w:date="2024-01-14T16:55:00Z"/>
                    <w:rFonts w:ascii="仿宋" w:hAnsi="仿宋" w:eastAsia="仿宋"/>
                    <w:b/>
                    <w:color w:val="FF0000"/>
                    <w:kern w:val="0"/>
                    <w:sz w:val="18"/>
                    <w:szCs w:val="18"/>
                  </w:rPr>
                </w:rPrChange>
              </w:rPr>
              <w:pPrChange w:id="4589" w:author="任冬" w:date="2024-01-17T14:52:00Z">
                <w:pPr>
                  <w:widowControl/>
                  <w:jc w:val="center"/>
                </w:pPr>
              </w:pPrChange>
            </w:pPr>
          </w:p>
        </w:tc>
        <w:tc>
          <w:tcPr>
            <w:tcW w:w="1977" w:type="dxa"/>
            <w:noWrap w:val="0"/>
            <w:vAlign w:val="center"/>
          </w:tcPr>
          <w:p>
            <w:pPr>
              <w:widowControl/>
              <w:jc w:val="left"/>
              <w:rPr>
                <w:ins w:id="4594" w:author="华为" w:date="2024-01-14T16:55:00Z"/>
                <w:rFonts w:hint="default" w:ascii="Times New Roman" w:hAnsi="Times New Roman" w:eastAsia="宋体"/>
                <w:b/>
                <w:bCs/>
                <w:color w:val="FF0000"/>
                <w:kern w:val="2"/>
                <w:sz w:val="21"/>
                <w:szCs w:val="21"/>
                <w:highlight w:val="none"/>
                <w:rPrChange w:id="4595" w:author="任冬" w:date="2024-01-17T14:52:00Z">
                  <w:rPr>
                    <w:ins w:id="4596" w:author="华为" w:date="2024-01-14T16:55:00Z"/>
                    <w:rFonts w:ascii="仿宋" w:hAnsi="仿宋" w:eastAsia="仿宋"/>
                    <w:b/>
                    <w:color w:val="FF0000"/>
                    <w:kern w:val="0"/>
                    <w:sz w:val="18"/>
                    <w:szCs w:val="18"/>
                  </w:rPr>
                </w:rPrChange>
              </w:rPr>
              <w:pPrChange w:id="4593" w:author="任冬" w:date="2024-01-17T14:52:00Z">
                <w:pPr>
                  <w:widowControl/>
                  <w:jc w:val="center"/>
                </w:pPr>
              </w:pPrChange>
            </w:pPr>
          </w:p>
        </w:tc>
        <w:tc>
          <w:tcPr>
            <w:tcW w:w="1344" w:type="dxa"/>
            <w:noWrap w:val="0"/>
            <w:vAlign w:val="center"/>
          </w:tcPr>
          <w:p>
            <w:pPr>
              <w:widowControl/>
              <w:jc w:val="left"/>
              <w:rPr>
                <w:ins w:id="4598" w:author="华为" w:date="2024-01-14T16:55:00Z"/>
                <w:rFonts w:hint="default" w:ascii="Times New Roman" w:hAnsi="Times New Roman" w:eastAsia="宋体"/>
                <w:b/>
                <w:bCs/>
                <w:color w:val="FF0000"/>
                <w:kern w:val="2"/>
                <w:sz w:val="21"/>
                <w:szCs w:val="21"/>
                <w:highlight w:val="none"/>
                <w:rPrChange w:id="4599" w:author="任冬" w:date="2024-01-17T14:52:00Z">
                  <w:rPr>
                    <w:ins w:id="4600" w:author="华为" w:date="2024-01-14T16:55:00Z"/>
                    <w:rFonts w:ascii="仿宋" w:hAnsi="仿宋" w:eastAsia="仿宋"/>
                    <w:b/>
                    <w:color w:val="FF0000"/>
                    <w:kern w:val="0"/>
                    <w:sz w:val="18"/>
                    <w:szCs w:val="18"/>
                  </w:rPr>
                </w:rPrChange>
              </w:rPr>
              <w:pPrChange w:id="4597" w:author="任冬" w:date="2024-01-17T14:52:00Z">
                <w:pPr>
                  <w:widowControl/>
                  <w:jc w:val="center"/>
                </w:pPr>
              </w:pPrChange>
            </w:pPr>
          </w:p>
        </w:tc>
        <w:tc>
          <w:tcPr>
            <w:tcW w:w="1209" w:type="dxa"/>
            <w:noWrap w:val="0"/>
            <w:vAlign w:val="center"/>
          </w:tcPr>
          <w:p>
            <w:pPr>
              <w:widowControl/>
              <w:jc w:val="left"/>
              <w:rPr>
                <w:ins w:id="4602" w:author="华为" w:date="2024-01-14T16:55:00Z"/>
                <w:rFonts w:hint="default" w:ascii="Times New Roman" w:hAnsi="Times New Roman" w:eastAsia="宋体"/>
                <w:b/>
                <w:bCs/>
                <w:color w:val="FF0000"/>
                <w:kern w:val="2"/>
                <w:sz w:val="21"/>
                <w:szCs w:val="21"/>
                <w:highlight w:val="none"/>
                <w:rPrChange w:id="4603" w:author="任冬" w:date="2024-01-17T14:52:00Z">
                  <w:rPr>
                    <w:ins w:id="4604" w:author="华为" w:date="2024-01-14T16:55:00Z"/>
                    <w:rFonts w:ascii="仿宋" w:hAnsi="仿宋" w:eastAsia="仿宋"/>
                    <w:b/>
                    <w:color w:val="FF0000"/>
                    <w:kern w:val="0"/>
                    <w:sz w:val="18"/>
                    <w:szCs w:val="18"/>
                  </w:rPr>
                </w:rPrChange>
              </w:rPr>
              <w:pPrChange w:id="4601" w:author="任冬" w:date="2024-01-17T14:52:00Z">
                <w:pPr>
                  <w:widowControl/>
                  <w:jc w:val="center"/>
                </w:pPr>
              </w:pPrChange>
            </w:pPr>
          </w:p>
        </w:tc>
        <w:tc>
          <w:tcPr>
            <w:tcW w:w="997" w:type="dxa"/>
            <w:noWrap w:val="0"/>
            <w:vAlign w:val="center"/>
          </w:tcPr>
          <w:p>
            <w:pPr>
              <w:widowControl/>
              <w:jc w:val="left"/>
              <w:rPr>
                <w:ins w:id="4606" w:author="华为" w:date="2024-01-14T16:55:00Z"/>
                <w:rFonts w:hint="default" w:ascii="Times New Roman" w:hAnsi="Times New Roman" w:eastAsia="宋体"/>
                <w:b/>
                <w:bCs/>
                <w:color w:val="FF0000"/>
                <w:kern w:val="2"/>
                <w:sz w:val="21"/>
                <w:szCs w:val="21"/>
                <w:highlight w:val="none"/>
                <w:rPrChange w:id="4607" w:author="任冬" w:date="2024-01-17T14:52:00Z">
                  <w:rPr>
                    <w:ins w:id="4608" w:author="华为" w:date="2024-01-14T16:55:00Z"/>
                    <w:rFonts w:ascii="仿宋" w:hAnsi="仿宋" w:eastAsia="仿宋"/>
                    <w:b/>
                    <w:color w:val="FF0000"/>
                    <w:kern w:val="0"/>
                    <w:sz w:val="18"/>
                    <w:szCs w:val="18"/>
                  </w:rPr>
                </w:rPrChange>
              </w:rPr>
              <w:pPrChange w:id="4605"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609" w:author="华为" w:date="2024-01-14T16:55:00Z"/>
        </w:trPr>
        <w:tc>
          <w:tcPr>
            <w:tcW w:w="921" w:type="dxa"/>
            <w:noWrap w:val="0"/>
            <w:vAlign w:val="center"/>
          </w:tcPr>
          <w:p>
            <w:pPr>
              <w:widowControl/>
              <w:jc w:val="center"/>
              <w:rPr>
                <w:ins w:id="4610" w:author="华为" w:date="2024-01-14T16:55:00Z"/>
                <w:rFonts w:hint="default" w:ascii="Times New Roman" w:hAnsi="Times New Roman" w:eastAsia="宋体"/>
                <w:b/>
                <w:bCs/>
                <w:color w:val="000000"/>
                <w:kern w:val="2"/>
                <w:sz w:val="21"/>
                <w:szCs w:val="21"/>
                <w:highlight w:val="none"/>
                <w:rPrChange w:id="4611" w:author="任冬" w:date="2024-01-17T14:52:00Z">
                  <w:rPr>
                    <w:ins w:id="4612" w:author="华为" w:date="2024-01-14T16:55:00Z"/>
                    <w:rFonts w:ascii="仿宋" w:hAnsi="仿宋" w:eastAsia="仿宋"/>
                    <w:b/>
                    <w:color w:val="000000"/>
                    <w:kern w:val="0"/>
                    <w:sz w:val="18"/>
                    <w:szCs w:val="18"/>
                  </w:rPr>
                </w:rPrChange>
              </w:rPr>
            </w:pPr>
            <w:ins w:id="4613" w:author="华为" w:date="2024-01-14T16:55:00Z">
              <w:r>
                <w:rPr>
                  <w:rFonts w:hint="default" w:ascii="Times New Roman" w:hAnsi="Times New Roman" w:eastAsia="宋体"/>
                  <w:b/>
                  <w:bCs/>
                  <w:color w:val="000000"/>
                  <w:kern w:val="2"/>
                  <w:sz w:val="21"/>
                  <w:szCs w:val="21"/>
                  <w:highlight w:val="none"/>
                  <w:rPrChange w:id="4614" w:author="任冬" w:date="2024-01-17T14:52:00Z">
                    <w:rPr>
                      <w:rFonts w:ascii="仿宋" w:hAnsi="仿宋" w:eastAsia="仿宋"/>
                      <w:b/>
                      <w:color w:val="000000"/>
                      <w:kern w:val="0"/>
                      <w:sz w:val="18"/>
                      <w:szCs w:val="18"/>
                    </w:rPr>
                  </w:rPrChange>
                </w:rPr>
                <w:t>11</w:t>
              </w:r>
            </w:ins>
          </w:p>
        </w:tc>
        <w:tc>
          <w:tcPr>
            <w:tcW w:w="2189" w:type="dxa"/>
            <w:noWrap w:val="0"/>
            <w:vAlign w:val="center"/>
          </w:tcPr>
          <w:p>
            <w:pPr>
              <w:widowControl/>
              <w:jc w:val="left"/>
              <w:rPr>
                <w:ins w:id="4616" w:author="华为" w:date="2024-01-14T16:55:00Z"/>
                <w:rFonts w:hint="default" w:ascii="Times New Roman" w:hAnsi="Times New Roman" w:eastAsia="宋体"/>
                <w:b/>
                <w:bCs/>
                <w:kern w:val="2"/>
                <w:sz w:val="21"/>
                <w:szCs w:val="21"/>
                <w:highlight w:val="none"/>
                <w:rPrChange w:id="4617" w:author="任冬" w:date="2024-01-17T14:52:00Z">
                  <w:rPr>
                    <w:ins w:id="4618" w:author="华为" w:date="2024-01-14T16:55:00Z"/>
                    <w:rFonts w:ascii="仿宋" w:hAnsi="仿宋" w:eastAsia="仿宋"/>
                    <w:b/>
                    <w:kern w:val="0"/>
                    <w:sz w:val="18"/>
                    <w:szCs w:val="18"/>
                  </w:rPr>
                </w:rPrChange>
              </w:rPr>
              <w:pPrChange w:id="4615" w:author="任冬" w:date="2024-01-17T14:52:00Z">
                <w:pPr>
                  <w:widowControl/>
                  <w:jc w:val="center"/>
                </w:pPr>
              </w:pPrChange>
            </w:pPr>
          </w:p>
        </w:tc>
        <w:tc>
          <w:tcPr>
            <w:tcW w:w="1977" w:type="dxa"/>
            <w:noWrap w:val="0"/>
            <w:vAlign w:val="center"/>
          </w:tcPr>
          <w:p>
            <w:pPr>
              <w:widowControl/>
              <w:jc w:val="left"/>
              <w:rPr>
                <w:ins w:id="4620" w:author="华为" w:date="2024-01-14T16:55:00Z"/>
                <w:rFonts w:hint="default" w:ascii="Times New Roman" w:hAnsi="Times New Roman" w:eastAsia="宋体"/>
                <w:b/>
                <w:bCs/>
                <w:kern w:val="2"/>
                <w:sz w:val="21"/>
                <w:szCs w:val="21"/>
                <w:highlight w:val="none"/>
                <w:rPrChange w:id="4621" w:author="任冬" w:date="2024-01-17T14:52:00Z">
                  <w:rPr>
                    <w:ins w:id="4622" w:author="华为" w:date="2024-01-14T16:55:00Z"/>
                    <w:rFonts w:ascii="仿宋" w:hAnsi="仿宋" w:eastAsia="仿宋"/>
                    <w:b/>
                    <w:kern w:val="0"/>
                    <w:sz w:val="18"/>
                    <w:szCs w:val="18"/>
                  </w:rPr>
                </w:rPrChange>
              </w:rPr>
              <w:pPrChange w:id="4619" w:author="任冬" w:date="2024-01-17T14:52:00Z">
                <w:pPr>
                  <w:widowControl/>
                  <w:jc w:val="center"/>
                </w:pPr>
              </w:pPrChange>
            </w:pPr>
          </w:p>
        </w:tc>
        <w:tc>
          <w:tcPr>
            <w:tcW w:w="1344" w:type="dxa"/>
            <w:noWrap w:val="0"/>
            <w:vAlign w:val="center"/>
          </w:tcPr>
          <w:p>
            <w:pPr>
              <w:widowControl/>
              <w:jc w:val="left"/>
              <w:rPr>
                <w:ins w:id="4624" w:author="华为" w:date="2024-01-14T16:55:00Z"/>
                <w:rFonts w:hint="default" w:ascii="Times New Roman" w:hAnsi="Times New Roman" w:eastAsia="宋体"/>
                <w:b/>
                <w:bCs/>
                <w:kern w:val="2"/>
                <w:sz w:val="21"/>
                <w:szCs w:val="21"/>
                <w:highlight w:val="none"/>
                <w:rPrChange w:id="4625" w:author="任冬" w:date="2024-01-17T14:52:00Z">
                  <w:rPr>
                    <w:ins w:id="4626" w:author="华为" w:date="2024-01-14T16:55:00Z"/>
                    <w:rFonts w:ascii="仿宋" w:hAnsi="仿宋" w:eastAsia="仿宋"/>
                    <w:b/>
                    <w:kern w:val="0"/>
                    <w:sz w:val="18"/>
                    <w:szCs w:val="18"/>
                  </w:rPr>
                </w:rPrChange>
              </w:rPr>
              <w:pPrChange w:id="4623" w:author="任冬" w:date="2024-01-17T14:52:00Z">
                <w:pPr>
                  <w:widowControl/>
                  <w:jc w:val="center"/>
                </w:pPr>
              </w:pPrChange>
            </w:pPr>
          </w:p>
        </w:tc>
        <w:tc>
          <w:tcPr>
            <w:tcW w:w="1209" w:type="dxa"/>
            <w:noWrap w:val="0"/>
            <w:vAlign w:val="center"/>
          </w:tcPr>
          <w:p>
            <w:pPr>
              <w:widowControl/>
              <w:jc w:val="left"/>
              <w:rPr>
                <w:ins w:id="4628" w:author="华为" w:date="2024-01-14T16:55:00Z"/>
                <w:rFonts w:hint="default" w:ascii="Times New Roman" w:hAnsi="Times New Roman" w:eastAsia="宋体"/>
                <w:b/>
                <w:bCs/>
                <w:kern w:val="2"/>
                <w:sz w:val="21"/>
                <w:szCs w:val="21"/>
                <w:highlight w:val="none"/>
                <w:rPrChange w:id="4629" w:author="任冬" w:date="2024-01-17T14:52:00Z">
                  <w:rPr>
                    <w:ins w:id="4630" w:author="华为" w:date="2024-01-14T16:55:00Z"/>
                    <w:rFonts w:ascii="仿宋" w:hAnsi="仿宋" w:eastAsia="仿宋"/>
                    <w:b/>
                    <w:kern w:val="0"/>
                    <w:sz w:val="18"/>
                    <w:szCs w:val="18"/>
                  </w:rPr>
                </w:rPrChange>
              </w:rPr>
              <w:pPrChange w:id="4627" w:author="任冬" w:date="2024-01-17T14:52:00Z">
                <w:pPr>
                  <w:widowControl/>
                  <w:jc w:val="center"/>
                </w:pPr>
              </w:pPrChange>
            </w:pPr>
          </w:p>
        </w:tc>
        <w:tc>
          <w:tcPr>
            <w:tcW w:w="997" w:type="dxa"/>
            <w:noWrap w:val="0"/>
            <w:vAlign w:val="center"/>
          </w:tcPr>
          <w:p>
            <w:pPr>
              <w:widowControl/>
              <w:jc w:val="left"/>
              <w:rPr>
                <w:ins w:id="4632" w:author="华为" w:date="2024-01-14T16:55:00Z"/>
                <w:rFonts w:hint="default" w:ascii="Times New Roman" w:hAnsi="Times New Roman" w:eastAsia="宋体"/>
                <w:b/>
                <w:bCs/>
                <w:kern w:val="2"/>
                <w:sz w:val="21"/>
                <w:szCs w:val="21"/>
                <w:highlight w:val="none"/>
                <w:rPrChange w:id="4633" w:author="任冬" w:date="2024-01-17T14:52:00Z">
                  <w:rPr>
                    <w:ins w:id="4634" w:author="华为" w:date="2024-01-14T16:55:00Z"/>
                    <w:rFonts w:ascii="仿宋" w:hAnsi="仿宋" w:eastAsia="仿宋"/>
                    <w:b/>
                    <w:kern w:val="0"/>
                    <w:sz w:val="18"/>
                    <w:szCs w:val="18"/>
                  </w:rPr>
                </w:rPrChange>
              </w:rPr>
              <w:pPrChange w:id="4631"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635" w:author="华为" w:date="2024-01-14T16:55:00Z"/>
        </w:trPr>
        <w:tc>
          <w:tcPr>
            <w:tcW w:w="921" w:type="dxa"/>
            <w:noWrap w:val="0"/>
            <w:vAlign w:val="center"/>
          </w:tcPr>
          <w:p>
            <w:pPr>
              <w:widowControl/>
              <w:jc w:val="center"/>
              <w:rPr>
                <w:ins w:id="4636" w:author="华为" w:date="2024-01-14T16:55:00Z"/>
                <w:rFonts w:hint="default" w:ascii="Times New Roman" w:hAnsi="Times New Roman" w:eastAsia="宋体"/>
                <w:b/>
                <w:bCs/>
                <w:color w:val="000000"/>
                <w:kern w:val="2"/>
                <w:sz w:val="21"/>
                <w:szCs w:val="21"/>
                <w:highlight w:val="none"/>
                <w:rPrChange w:id="4637" w:author="任冬" w:date="2024-01-17T14:52:00Z">
                  <w:rPr>
                    <w:ins w:id="4638" w:author="华为" w:date="2024-01-14T16:55:00Z"/>
                    <w:rFonts w:ascii="仿宋" w:hAnsi="仿宋" w:eastAsia="仿宋"/>
                    <w:b/>
                    <w:color w:val="000000"/>
                    <w:kern w:val="0"/>
                    <w:sz w:val="18"/>
                    <w:szCs w:val="18"/>
                  </w:rPr>
                </w:rPrChange>
              </w:rPr>
            </w:pPr>
            <w:ins w:id="4639" w:author="华为" w:date="2024-01-14T16:55:00Z">
              <w:r>
                <w:rPr>
                  <w:rFonts w:hint="default" w:ascii="Times New Roman" w:hAnsi="Times New Roman" w:eastAsia="宋体"/>
                  <w:b/>
                  <w:bCs/>
                  <w:color w:val="000000"/>
                  <w:kern w:val="2"/>
                  <w:sz w:val="21"/>
                  <w:szCs w:val="21"/>
                  <w:highlight w:val="none"/>
                  <w:rPrChange w:id="4640" w:author="任冬" w:date="2024-01-17T14:52:00Z">
                    <w:rPr>
                      <w:rFonts w:ascii="仿宋" w:hAnsi="仿宋" w:eastAsia="仿宋"/>
                      <w:b/>
                      <w:color w:val="000000"/>
                      <w:kern w:val="0"/>
                      <w:sz w:val="18"/>
                      <w:szCs w:val="18"/>
                    </w:rPr>
                  </w:rPrChange>
                </w:rPr>
                <w:t>12</w:t>
              </w:r>
            </w:ins>
          </w:p>
        </w:tc>
        <w:tc>
          <w:tcPr>
            <w:tcW w:w="2189" w:type="dxa"/>
            <w:noWrap w:val="0"/>
            <w:vAlign w:val="center"/>
          </w:tcPr>
          <w:p>
            <w:pPr>
              <w:widowControl/>
              <w:jc w:val="left"/>
              <w:rPr>
                <w:ins w:id="4642" w:author="华为" w:date="2024-01-14T16:55:00Z"/>
                <w:rFonts w:hint="default" w:ascii="Times New Roman" w:hAnsi="Times New Roman" w:eastAsia="宋体"/>
                <w:b/>
                <w:bCs/>
                <w:kern w:val="2"/>
                <w:sz w:val="21"/>
                <w:szCs w:val="21"/>
                <w:highlight w:val="none"/>
                <w:rPrChange w:id="4643" w:author="任冬" w:date="2024-01-17T14:52:00Z">
                  <w:rPr>
                    <w:ins w:id="4644" w:author="华为" w:date="2024-01-14T16:55:00Z"/>
                    <w:rFonts w:ascii="仿宋" w:hAnsi="仿宋" w:eastAsia="仿宋"/>
                    <w:b/>
                    <w:kern w:val="0"/>
                    <w:sz w:val="18"/>
                    <w:szCs w:val="18"/>
                  </w:rPr>
                </w:rPrChange>
              </w:rPr>
              <w:pPrChange w:id="4641" w:author="任冬" w:date="2024-01-17T14:52:00Z">
                <w:pPr>
                  <w:widowControl/>
                  <w:jc w:val="center"/>
                </w:pPr>
              </w:pPrChange>
            </w:pPr>
          </w:p>
        </w:tc>
        <w:tc>
          <w:tcPr>
            <w:tcW w:w="1977" w:type="dxa"/>
            <w:noWrap w:val="0"/>
            <w:vAlign w:val="center"/>
          </w:tcPr>
          <w:p>
            <w:pPr>
              <w:widowControl/>
              <w:jc w:val="left"/>
              <w:rPr>
                <w:ins w:id="4646" w:author="华为" w:date="2024-01-14T16:55:00Z"/>
                <w:rFonts w:hint="default" w:ascii="Times New Roman" w:hAnsi="Times New Roman" w:eastAsia="宋体"/>
                <w:b/>
                <w:bCs/>
                <w:kern w:val="2"/>
                <w:sz w:val="21"/>
                <w:szCs w:val="21"/>
                <w:highlight w:val="none"/>
                <w:rPrChange w:id="4647" w:author="任冬" w:date="2024-01-17T14:52:00Z">
                  <w:rPr>
                    <w:ins w:id="4648" w:author="华为" w:date="2024-01-14T16:55:00Z"/>
                    <w:rFonts w:ascii="仿宋" w:hAnsi="仿宋" w:eastAsia="仿宋"/>
                    <w:b/>
                    <w:kern w:val="0"/>
                    <w:sz w:val="18"/>
                    <w:szCs w:val="18"/>
                  </w:rPr>
                </w:rPrChange>
              </w:rPr>
              <w:pPrChange w:id="4645" w:author="任冬" w:date="2024-01-17T14:52:00Z">
                <w:pPr>
                  <w:widowControl/>
                  <w:jc w:val="center"/>
                </w:pPr>
              </w:pPrChange>
            </w:pPr>
          </w:p>
        </w:tc>
        <w:tc>
          <w:tcPr>
            <w:tcW w:w="1344" w:type="dxa"/>
            <w:noWrap w:val="0"/>
            <w:vAlign w:val="center"/>
          </w:tcPr>
          <w:p>
            <w:pPr>
              <w:widowControl/>
              <w:jc w:val="left"/>
              <w:rPr>
                <w:ins w:id="4650" w:author="华为" w:date="2024-01-14T16:55:00Z"/>
                <w:rFonts w:hint="default" w:ascii="Times New Roman" w:hAnsi="Times New Roman" w:eastAsia="宋体"/>
                <w:b/>
                <w:bCs/>
                <w:kern w:val="2"/>
                <w:sz w:val="21"/>
                <w:szCs w:val="21"/>
                <w:highlight w:val="none"/>
                <w:rPrChange w:id="4651" w:author="任冬" w:date="2024-01-17T14:52:00Z">
                  <w:rPr>
                    <w:ins w:id="4652" w:author="华为" w:date="2024-01-14T16:55:00Z"/>
                    <w:rFonts w:ascii="仿宋" w:hAnsi="仿宋" w:eastAsia="仿宋"/>
                    <w:b/>
                    <w:kern w:val="0"/>
                    <w:sz w:val="18"/>
                    <w:szCs w:val="18"/>
                  </w:rPr>
                </w:rPrChange>
              </w:rPr>
              <w:pPrChange w:id="4649" w:author="任冬" w:date="2024-01-17T14:52:00Z">
                <w:pPr>
                  <w:widowControl/>
                  <w:jc w:val="center"/>
                </w:pPr>
              </w:pPrChange>
            </w:pPr>
          </w:p>
        </w:tc>
        <w:tc>
          <w:tcPr>
            <w:tcW w:w="1209" w:type="dxa"/>
            <w:noWrap w:val="0"/>
            <w:vAlign w:val="center"/>
          </w:tcPr>
          <w:p>
            <w:pPr>
              <w:widowControl/>
              <w:jc w:val="left"/>
              <w:rPr>
                <w:ins w:id="4654" w:author="华为" w:date="2024-01-14T16:55:00Z"/>
                <w:rFonts w:hint="default" w:ascii="Times New Roman" w:hAnsi="Times New Roman" w:eastAsia="宋体"/>
                <w:b/>
                <w:bCs/>
                <w:kern w:val="2"/>
                <w:sz w:val="21"/>
                <w:szCs w:val="21"/>
                <w:highlight w:val="none"/>
                <w:rPrChange w:id="4655" w:author="任冬" w:date="2024-01-17T14:52:00Z">
                  <w:rPr>
                    <w:ins w:id="4656" w:author="华为" w:date="2024-01-14T16:55:00Z"/>
                    <w:rFonts w:ascii="仿宋" w:hAnsi="仿宋" w:eastAsia="仿宋"/>
                    <w:b/>
                    <w:kern w:val="0"/>
                    <w:sz w:val="18"/>
                    <w:szCs w:val="18"/>
                  </w:rPr>
                </w:rPrChange>
              </w:rPr>
              <w:pPrChange w:id="4653" w:author="任冬" w:date="2024-01-17T14:52:00Z">
                <w:pPr>
                  <w:widowControl/>
                  <w:jc w:val="center"/>
                </w:pPr>
              </w:pPrChange>
            </w:pPr>
          </w:p>
        </w:tc>
        <w:tc>
          <w:tcPr>
            <w:tcW w:w="997" w:type="dxa"/>
            <w:noWrap w:val="0"/>
            <w:vAlign w:val="center"/>
          </w:tcPr>
          <w:p>
            <w:pPr>
              <w:widowControl/>
              <w:jc w:val="left"/>
              <w:rPr>
                <w:ins w:id="4658" w:author="华为" w:date="2024-01-14T16:55:00Z"/>
                <w:rFonts w:hint="default" w:ascii="Times New Roman" w:hAnsi="Times New Roman" w:eastAsia="宋体"/>
                <w:b/>
                <w:bCs/>
                <w:kern w:val="2"/>
                <w:sz w:val="21"/>
                <w:szCs w:val="21"/>
                <w:highlight w:val="none"/>
                <w:rPrChange w:id="4659" w:author="任冬" w:date="2024-01-17T14:52:00Z">
                  <w:rPr>
                    <w:ins w:id="4660" w:author="华为" w:date="2024-01-14T16:55:00Z"/>
                    <w:rFonts w:ascii="仿宋" w:hAnsi="仿宋" w:eastAsia="仿宋"/>
                    <w:b/>
                    <w:kern w:val="0"/>
                    <w:sz w:val="18"/>
                    <w:szCs w:val="18"/>
                  </w:rPr>
                </w:rPrChange>
              </w:rPr>
              <w:pPrChange w:id="4657"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661" w:author="华为" w:date="2024-01-14T16:55:00Z"/>
        </w:trPr>
        <w:tc>
          <w:tcPr>
            <w:tcW w:w="921" w:type="dxa"/>
            <w:noWrap w:val="0"/>
            <w:vAlign w:val="center"/>
          </w:tcPr>
          <w:p>
            <w:pPr>
              <w:widowControl/>
              <w:jc w:val="center"/>
              <w:rPr>
                <w:ins w:id="4662" w:author="华为" w:date="2024-01-14T16:55:00Z"/>
                <w:rFonts w:hint="default" w:ascii="Times New Roman" w:hAnsi="Times New Roman" w:eastAsia="宋体"/>
                <w:b/>
                <w:bCs/>
                <w:color w:val="000000"/>
                <w:kern w:val="2"/>
                <w:sz w:val="21"/>
                <w:szCs w:val="21"/>
                <w:highlight w:val="none"/>
                <w:rPrChange w:id="4663" w:author="任冬" w:date="2024-01-17T14:52:00Z">
                  <w:rPr>
                    <w:ins w:id="4664" w:author="华为" w:date="2024-01-14T16:55:00Z"/>
                    <w:rFonts w:ascii="仿宋" w:hAnsi="仿宋" w:eastAsia="仿宋"/>
                    <w:b/>
                    <w:color w:val="000000"/>
                    <w:kern w:val="0"/>
                    <w:sz w:val="18"/>
                    <w:szCs w:val="18"/>
                  </w:rPr>
                </w:rPrChange>
              </w:rPr>
            </w:pPr>
            <w:ins w:id="4665" w:author="华为" w:date="2024-01-14T16:55:00Z">
              <w:r>
                <w:rPr>
                  <w:rFonts w:hint="default" w:ascii="Times New Roman" w:hAnsi="Times New Roman" w:eastAsia="宋体"/>
                  <w:b/>
                  <w:bCs/>
                  <w:color w:val="000000"/>
                  <w:kern w:val="2"/>
                  <w:sz w:val="21"/>
                  <w:szCs w:val="21"/>
                  <w:highlight w:val="none"/>
                  <w:rPrChange w:id="4666" w:author="任冬" w:date="2024-01-17T14:52:00Z">
                    <w:rPr>
                      <w:rFonts w:ascii="仿宋" w:hAnsi="仿宋" w:eastAsia="仿宋"/>
                      <w:b/>
                      <w:color w:val="000000"/>
                      <w:kern w:val="0"/>
                      <w:sz w:val="18"/>
                      <w:szCs w:val="18"/>
                    </w:rPr>
                  </w:rPrChange>
                </w:rPr>
                <w:t>13</w:t>
              </w:r>
            </w:ins>
          </w:p>
        </w:tc>
        <w:tc>
          <w:tcPr>
            <w:tcW w:w="2189" w:type="dxa"/>
            <w:noWrap w:val="0"/>
            <w:vAlign w:val="center"/>
          </w:tcPr>
          <w:p>
            <w:pPr>
              <w:widowControl/>
              <w:jc w:val="left"/>
              <w:rPr>
                <w:ins w:id="4668" w:author="华为" w:date="2024-01-14T16:55:00Z"/>
                <w:rFonts w:hint="default" w:ascii="Times New Roman" w:hAnsi="Times New Roman" w:eastAsia="宋体"/>
                <w:b/>
                <w:bCs/>
                <w:kern w:val="2"/>
                <w:sz w:val="21"/>
                <w:szCs w:val="21"/>
                <w:highlight w:val="none"/>
                <w:rPrChange w:id="4669" w:author="任冬" w:date="2024-01-17T14:52:00Z">
                  <w:rPr>
                    <w:ins w:id="4670" w:author="华为" w:date="2024-01-14T16:55:00Z"/>
                    <w:rFonts w:ascii="仿宋" w:hAnsi="仿宋" w:eastAsia="仿宋"/>
                    <w:b/>
                    <w:kern w:val="0"/>
                    <w:sz w:val="18"/>
                    <w:szCs w:val="18"/>
                  </w:rPr>
                </w:rPrChange>
              </w:rPr>
              <w:pPrChange w:id="4667" w:author="任冬" w:date="2024-01-17T14:52:00Z">
                <w:pPr>
                  <w:widowControl/>
                  <w:jc w:val="center"/>
                </w:pPr>
              </w:pPrChange>
            </w:pPr>
          </w:p>
        </w:tc>
        <w:tc>
          <w:tcPr>
            <w:tcW w:w="1977" w:type="dxa"/>
            <w:noWrap w:val="0"/>
            <w:vAlign w:val="center"/>
          </w:tcPr>
          <w:p>
            <w:pPr>
              <w:widowControl/>
              <w:jc w:val="left"/>
              <w:rPr>
                <w:ins w:id="4672" w:author="华为" w:date="2024-01-14T16:55:00Z"/>
                <w:rFonts w:hint="default" w:ascii="Times New Roman" w:hAnsi="Times New Roman" w:eastAsia="宋体"/>
                <w:b/>
                <w:bCs/>
                <w:kern w:val="2"/>
                <w:sz w:val="21"/>
                <w:szCs w:val="21"/>
                <w:highlight w:val="none"/>
                <w:rPrChange w:id="4673" w:author="任冬" w:date="2024-01-17T14:52:00Z">
                  <w:rPr>
                    <w:ins w:id="4674" w:author="华为" w:date="2024-01-14T16:55:00Z"/>
                    <w:rFonts w:ascii="仿宋" w:hAnsi="仿宋" w:eastAsia="仿宋"/>
                    <w:b/>
                    <w:kern w:val="0"/>
                    <w:sz w:val="18"/>
                    <w:szCs w:val="18"/>
                  </w:rPr>
                </w:rPrChange>
              </w:rPr>
              <w:pPrChange w:id="4671" w:author="任冬" w:date="2024-01-17T14:52:00Z">
                <w:pPr>
                  <w:widowControl/>
                  <w:jc w:val="center"/>
                </w:pPr>
              </w:pPrChange>
            </w:pPr>
          </w:p>
        </w:tc>
        <w:tc>
          <w:tcPr>
            <w:tcW w:w="1344" w:type="dxa"/>
            <w:noWrap w:val="0"/>
            <w:vAlign w:val="center"/>
          </w:tcPr>
          <w:p>
            <w:pPr>
              <w:widowControl/>
              <w:jc w:val="left"/>
              <w:rPr>
                <w:ins w:id="4676" w:author="华为" w:date="2024-01-14T16:55:00Z"/>
                <w:rFonts w:hint="default" w:ascii="Times New Roman" w:hAnsi="Times New Roman" w:eastAsia="宋体"/>
                <w:b/>
                <w:bCs/>
                <w:kern w:val="2"/>
                <w:sz w:val="21"/>
                <w:szCs w:val="21"/>
                <w:highlight w:val="none"/>
                <w:rPrChange w:id="4677" w:author="任冬" w:date="2024-01-17T14:52:00Z">
                  <w:rPr>
                    <w:ins w:id="4678" w:author="华为" w:date="2024-01-14T16:55:00Z"/>
                    <w:rFonts w:ascii="仿宋" w:hAnsi="仿宋" w:eastAsia="仿宋"/>
                    <w:b/>
                    <w:kern w:val="0"/>
                    <w:sz w:val="18"/>
                    <w:szCs w:val="18"/>
                  </w:rPr>
                </w:rPrChange>
              </w:rPr>
              <w:pPrChange w:id="4675" w:author="任冬" w:date="2024-01-17T14:52:00Z">
                <w:pPr>
                  <w:widowControl/>
                  <w:jc w:val="center"/>
                </w:pPr>
              </w:pPrChange>
            </w:pPr>
          </w:p>
        </w:tc>
        <w:tc>
          <w:tcPr>
            <w:tcW w:w="1209" w:type="dxa"/>
            <w:noWrap w:val="0"/>
            <w:vAlign w:val="center"/>
          </w:tcPr>
          <w:p>
            <w:pPr>
              <w:widowControl/>
              <w:jc w:val="left"/>
              <w:rPr>
                <w:ins w:id="4680" w:author="华为" w:date="2024-01-14T16:55:00Z"/>
                <w:rFonts w:hint="default" w:ascii="Times New Roman" w:hAnsi="Times New Roman" w:eastAsia="宋体"/>
                <w:b/>
                <w:bCs/>
                <w:kern w:val="2"/>
                <w:sz w:val="21"/>
                <w:szCs w:val="21"/>
                <w:highlight w:val="none"/>
                <w:rPrChange w:id="4681" w:author="任冬" w:date="2024-01-17T14:52:00Z">
                  <w:rPr>
                    <w:ins w:id="4682" w:author="华为" w:date="2024-01-14T16:55:00Z"/>
                    <w:rFonts w:ascii="仿宋" w:hAnsi="仿宋" w:eastAsia="仿宋"/>
                    <w:b/>
                    <w:kern w:val="0"/>
                    <w:sz w:val="18"/>
                    <w:szCs w:val="18"/>
                  </w:rPr>
                </w:rPrChange>
              </w:rPr>
              <w:pPrChange w:id="4679" w:author="任冬" w:date="2024-01-17T14:52:00Z">
                <w:pPr>
                  <w:widowControl/>
                  <w:jc w:val="center"/>
                </w:pPr>
              </w:pPrChange>
            </w:pPr>
          </w:p>
        </w:tc>
        <w:tc>
          <w:tcPr>
            <w:tcW w:w="997" w:type="dxa"/>
            <w:noWrap w:val="0"/>
            <w:vAlign w:val="center"/>
          </w:tcPr>
          <w:p>
            <w:pPr>
              <w:widowControl/>
              <w:jc w:val="left"/>
              <w:rPr>
                <w:ins w:id="4684" w:author="华为" w:date="2024-01-14T16:55:00Z"/>
                <w:rFonts w:hint="default" w:ascii="Times New Roman" w:hAnsi="Times New Roman" w:eastAsia="宋体"/>
                <w:b/>
                <w:bCs/>
                <w:kern w:val="2"/>
                <w:sz w:val="21"/>
                <w:szCs w:val="21"/>
                <w:highlight w:val="none"/>
                <w:rPrChange w:id="4685" w:author="任冬" w:date="2024-01-17T14:52:00Z">
                  <w:rPr>
                    <w:ins w:id="4686" w:author="华为" w:date="2024-01-14T16:55:00Z"/>
                    <w:rFonts w:ascii="仿宋" w:hAnsi="仿宋" w:eastAsia="仿宋"/>
                    <w:b/>
                    <w:kern w:val="0"/>
                    <w:sz w:val="18"/>
                    <w:szCs w:val="18"/>
                  </w:rPr>
                </w:rPrChange>
              </w:rPr>
              <w:pPrChange w:id="4683"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687" w:author="华为" w:date="2024-01-14T16:55:00Z"/>
        </w:trPr>
        <w:tc>
          <w:tcPr>
            <w:tcW w:w="921" w:type="dxa"/>
            <w:noWrap w:val="0"/>
            <w:vAlign w:val="center"/>
          </w:tcPr>
          <w:p>
            <w:pPr>
              <w:widowControl/>
              <w:jc w:val="center"/>
              <w:rPr>
                <w:ins w:id="4688" w:author="华为" w:date="2024-01-14T16:55:00Z"/>
                <w:rFonts w:hint="default" w:ascii="Times New Roman" w:hAnsi="Times New Roman" w:eastAsia="宋体"/>
                <w:b/>
                <w:bCs/>
                <w:color w:val="000000"/>
                <w:kern w:val="2"/>
                <w:sz w:val="21"/>
                <w:szCs w:val="21"/>
                <w:highlight w:val="none"/>
                <w:rPrChange w:id="4689" w:author="任冬" w:date="2024-01-17T14:52:00Z">
                  <w:rPr>
                    <w:ins w:id="4690" w:author="华为" w:date="2024-01-14T16:55:00Z"/>
                    <w:rFonts w:ascii="仿宋" w:hAnsi="仿宋" w:eastAsia="仿宋"/>
                    <w:b/>
                    <w:color w:val="000000"/>
                    <w:kern w:val="0"/>
                    <w:sz w:val="18"/>
                    <w:szCs w:val="18"/>
                  </w:rPr>
                </w:rPrChange>
              </w:rPr>
            </w:pPr>
            <w:ins w:id="4691" w:author="华为" w:date="2024-01-14T16:55:00Z">
              <w:r>
                <w:rPr>
                  <w:rFonts w:hint="default" w:ascii="Times New Roman" w:hAnsi="Times New Roman" w:eastAsia="宋体"/>
                  <w:b/>
                  <w:bCs/>
                  <w:color w:val="000000"/>
                  <w:kern w:val="2"/>
                  <w:sz w:val="21"/>
                  <w:szCs w:val="21"/>
                  <w:highlight w:val="none"/>
                  <w:rPrChange w:id="4692" w:author="任冬" w:date="2024-01-17T14:52:00Z">
                    <w:rPr>
                      <w:rFonts w:ascii="仿宋" w:hAnsi="仿宋" w:eastAsia="仿宋"/>
                      <w:b/>
                      <w:color w:val="000000"/>
                      <w:kern w:val="0"/>
                      <w:sz w:val="18"/>
                      <w:szCs w:val="18"/>
                    </w:rPr>
                  </w:rPrChange>
                </w:rPr>
                <w:t>14</w:t>
              </w:r>
            </w:ins>
          </w:p>
        </w:tc>
        <w:tc>
          <w:tcPr>
            <w:tcW w:w="2189" w:type="dxa"/>
            <w:noWrap w:val="0"/>
            <w:vAlign w:val="center"/>
          </w:tcPr>
          <w:p>
            <w:pPr>
              <w:widowControl/>
              <w:jc w:val="left"/>
              <w:rPr>
                <w:ins w:id="4694" w:author="华为" w:date="2024-01-14T16:55:00Z"/>
                <w:rFonts w:hint="default" w:ascii="Times New Roman" w:hAnsi="Times New Roman" w:eastAsia="宋体"/>
                <w:b/>
                <w:bCs/>
                <w:kern w:val="2"/>
                <w:sz w:val="21"/>
                <w:szCs w:val="21"/>
                <w:highlight w:val="none"/>
                <w:rPrChange w:id="4695" w:author="任冬" w:date="2024-01-17T14:52:00Z">
                  <w:rPr>
                    <w:ins w:id="4696" w:author="华为" w:date="2024-01-14T16:55:00Z"/>
                    <w:rFonts w:ascii="仿宋" w:hAnsi="仿宋" w:eastAsia="仿宋"/>
                    <w:b/>
                    <w:kern w:val="0"/>
                    <w:sz w:val="18"/>
                    <w:szCs w:val="18"/>
                  </w:rPr>
                </w:rPrChange>
              </w:rPr>
              <w:pPrChange w:id="4693" w:author="任冬" w:date="2024-01-17T14:52:00Z">
                <w:pPr>
                  <w:widowControl/>
                  <w:jc w:val="center"/>
                </w:pPr>
              </w:pPrChange>
            </w:pPr>
          </w:p>
        </w:tc>
        <w:tc>
          <w:tcPr>
            <w:tcW w:w="1977" w:type="dxa"/>
            <w:noWrap w:val="0"/>
            <w:vAlign w:val="center"/>
          </w:tcPr>
          <w:p>
            <w:pPr>
              <w:widowControl/>
              <w:jc w:val="left"/>
              <w:rPr>
                <w:ins w:id="4698" w:author="华为" w:date="2024-01-14T16:55:00Z"/>
                <w:rFonts w:hint="default" w:ascii="Times New Roman" w:hAnsi="Times New Roman" w:eastAsia="宋体"/>
                <w:b/>
                <w:bCs/>
                <w:kern w:val="2"/>
                <w:sz w:val="21"/>
                <w:szCs w:val="21"/>
                <w:highlight w:val="none"/>
                <w:rPrChange w:id="4699" w:author="任冬" w:date="2024-01-17T14:52:00Z">
                  <w:rPr>
                    <w:ins w:id="4700" w:author="华为" w:date="2024-01-14T16:55:00Z"/>
                    <w:rFonts w:ascii="仿宋" w:hAnsi="仿宋" w:eastAsia="仿宋"/>
                    <w:b/>
                    <w:kern w:val="0"/>
                    <w:sz w:val="18"/>
                    <w:szCs w:val="18"/>
                  </w:rPr>
                </w:rPrChange>
              </w:rPr>
              <w:pPrChange w:id="4697" w:author="任冬" w:date="2024-01-17T14:52:00Z">
                <w:pPr>
                  <w:widowControl/>
                  <w:jc w:val="center"/>
                </w:pPr>
              </w:pPrChange>
            </w:pPr>
          </w:p>
        </w:tc>
        <w:tc>
          <w:tcPr>
            <w:tcW w:w="1344" w:type="dxa"/>
            <w:noWrap w:val="0"/>
            <w:vAlign w:val="center"/>
          </w:tcPr>
          <w:p>
            <w:pPr>
              <w:widowControl/>
              <w:jc w:val="left"/>
              <w:rPr>
                <w:ins w:id="4702" w:author="华为" w:date="2024-01-14T16:55:00Z"/>
                <w:rFonts w:hint="default" w:ascii="Times New Roman" w:hAnsi="Times New Roman" w:eastAsia="宋体"/>
                <w:b/>
                <w:bCs/>
                <w:kern w:val="2"/>
                <w:sz w:val="21"/>
                <w:szCs w:val="21"/>
                <w:highlight w:val="none"/>
                <w:rPrChange w:id="4703" w:author="任冬" w:date="2024-01-17T14:52:00Z">
                  <w:rPr>
                    <w:ins w:id="4704" w:author="华为" w:date="2024-01-14T16:55:00Z"/>
                    <w:rFonts w:ascii="仿宋" w:hAnsi="仿宋" w:eastAsia="仿宋"/>
                    <w:b/>
                    <w:kern w:val="0"/>
                    <w:sz w:val="18"/>
                    <w:szCs w:val="18"/>
                  </w:rPr>
                </w:rPrChange>
              </w:rPr>
              <w:pPrChange w:id="4701" w:author="任冬" w:date="2024-01-17T14:52:00Z">
                <w:pPr>
                  <w:widowControl/>
                  <w:jc w:val="center"/>
                </w:pPr>
              </w:pPrChange>
            </w:pPr>
          </w:p>
        </w:tc>
        <w:tc>
          <w:tcPr>
            <w:tcW w:w="1209" w:type="dxa"/>
            <w:noWrap w:val="0"/>
            <w:vAlign w:val="center"/>
          </w:tcPr>
          <w:p>
            <w:pPr>
              <w:widowControl/>
              <w:jc w:val="left"/>
              <w:rPr>
                <w:ins w:id="4706" w:author="华为" w:date="2024-01-14T16:55:00Z"/>
                <w:rFonts w:hint="default" w:ascii="Times New Roman" w:hAnsi="Times New Roman" w:eastAsia="宋体"/>
                <w:b/>
                <w:bCs/>
                <w:kern w:val="2"/>
                <w:sz w:val="21"/>
                <w:szCs w:val="21"/>
                <w:highlight w:val="none"/>
                <w:rPrChange w:id="4707" w:author="任冬" w:date="2024-01-17T14:52:00Z">
                  <w:rPr>
                    <w:ins w:id="4708" w:author="华为" w:date="2024-01-14T16:55:00Z"/>
                    <w:rFonts w:ascii="仿宋" w:hAnsi="仿宋" w:eastAsia="仿宋"/>
                    <w:b/>
                    <w:kern w:val="0"/>
                    <w:sz w:val="18"/>
                    <w:szCs w:val="18"/>
                  </w:rPr>
                </w:rPrChange>
              </w:rPr>
              <w:pPrChange w:id="4705" w:author="任冬" w:date="2024-01-17T14:52:00Z">
                <w:pPr>
                  <w:widowControl/>
                  <w:jc w:val="center"/>
                </w:pPr>
              </w:pPrChange>
            </w:pPr>
          </w:p>
        </w:tc>
        <w:tc>
          <w:tcPr>
            <w:tcW w:w="997" w:type="dxa"/>
            <w:noWrap w:val="0"/>
            <w:vAlign w:val="center"/>
          </w:tcPr>
          <w:p>
            <w:pPr>
              <w:widowControl/>
              <w:jc w:val="left"/>
              <w:rPr>
                <w:ins w:id="4710" w:author="华为" w:date="2024-01-14T16:55:00Z"/>
                <w:rFonts w:hint="default" w:ascii="Times New Roman" w:hAnsi="Times New Roman" w:eastAsia="宋体"/>
                <w:b/>
                <w:bCs/>
                <w:kern w:val="2"/>
                <w:sz w:val="21"/>
                <w:szCs w:val="21"/>
                <w:highlight w:val="none"/>
                <w:rPrChange w:id="4711" w:author="任冬" w:date="2024-01-17T14:52:00Z">
                  <w:rPr>
                    <w:ins w:id="4712" w:author="华为" w:date="2024-01-14T16:55:00Z"/>
                    <w:rFonts w:ascii="仿宋" w:hAnsi="仿宋" w:eastAsia="仿宋"/>
                    <w:b/>
                    <w:kern w:val="0"/>
                    <w:sz w:val="18"/>
                    <w:szCs w:val="18"/>
                  </w:rPr>
                </w:rPrChange>
              </w:rPr>
              <w:pPrChange w:id="4709"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713" w:author="华为" w:date="2024-01-14T16:55:00Z"/>
        </w:trPr>
        <w:tc>
          <w:tcPr>
            <w:tcW w:w="921" w:type="dxa"/>
            <w:noWrap w:val="0"/>
            <w:vAlign w:val="center"/>
          </w:tcPr>
          <w:p>
            <w:pPr>
              <w:widowControl/>
              <w:jc w:val="center"/>
              <w:rPr>
                <w:ins w:id="4714" w:author="华为" w:date="2024-01-14T16:55:00Z"/>
                <w:rFonts w:hint="default" w:ascii="Times New Roman" w:hAnsi="Times New Roman" w:eastAsia="宋体"/>
                <w:b/>
                <w:bCs/>
                <w:color w:val="000000"/>
                <w:kern w:val="2"/>
                <w:sz w:val="21"/>
                <w:szCs w:val="21"/>
                <w:highlight w:val="none"/>
                <w:rPrChange w:id="4715" w:author="任冬" w:date="2024-01-17T14:52:00Z">
                  <w:rPr>
                    <w:ins w:id="4716" w:author="华为" w:date="2024-01-14T16:55:00Z"/>
                    <w:rFonts w:ascii="仿宋" w:hAnsi="仿宋" w:eastAsia="仿宋"/>
                    <w:b/>
                    <w:color w:val="000000"/>
                    <w:kern w:val="0"/>
                    <w:sz w:val="18"/>
                    <w:szCs w:val="18"/>
                  </w:rPr>
                </w:rPrChange>
              </w:rPr>
            </w:pPr>
            <w:ins w:id="4717" w:author="华为" w:date="2024-01-14T16:55:00Z">
              <w:r>
                <w:rPr>
                  <w:rFonts w:hint="default" w:ascii="Times New Roman" w:hAnsi="Times New Roman" w:eastAsia="宋体"/>
                  <w:b/>
                  <w:bCs/>
                  <w:color w:val="000000"/>
                  <w:kern w:val="2"/>
                  <w:sz w:val="21"/>
                  <w:szCs w:val="21"/>
                  <w:highlight w:val="none"/>
                  <w:rPrChange w:id="4718" w:author="任冬" w:date="2024-01-17T14:52:00Z">
                    <w:rPr>
                      <w:rFonts w:ascii="仿宋" w:hAnsi="仿宋" w:eastAsia="仿宋"/>
                      <w:b/>
                      <w:color w:val="000000"/>
                      <w:kern w:val="0"/>
                      <w:sz w:val="18"/>
                      <w:szCs w:val="18"/>
                    </w:rPr>
                  </w:rPrChange>
                </w:rPr>
                <w:t>15</w:t>
              </w:r>
            </w:ins>
          </w:p>
        </w:tc>
        <w:tc>
          <w:tcPr>
            <w:tcW w:w="2189" w:type="dxa"/>
            <w:noWrap w:val="0"/>
            <w:vAlign w:val="center"/>
          </w:tcPr>
          <w:p>
            <w:pPr>
              <w:widowControl/>
              <w:jc w:val="left"/>
              <w:rPr>
                <w:ins w:id="4720" w:author="华为" w:date="2024-01-14T16:55:00Z"/>
                <w:rFonts w:hint="default" w:ascii="Times New Roman" w:hAnsi="Times New Roman" w:eastAsia="宋体"/>
                <w:b/>
                <w:bCs/>
                <w:kern w:val="2"/>
                <w:sz w:val="21"/>
                <w:szCs w:val="21"/>
                <w:highlight w:val="none"/>
                <w:rPrChange w:id="4721" w:author="任冬" w:date="2024-01-17T14:52:00Z">
                  <w:rPr>
                    <w:ins w:id="4722" w:author="华为" w:date="2024-01-14T16:55:00Z"/>
                    <w:rFonts w:ascii="仿宋" w:hAnsi="仿宋" w:eastAsia="仿宋"/>
                    <w:b/>
                    <w:kern w:val="0"/>
                    <w:sz w:val="18"/>
                    <w:szCs w:val="18"/>
                  </w:rPr>
                </w:rPrChange>
              </w:rPr>
              <w:pPrChange w:id="4719" w:author="任冬" w:date="2024-01-17T14:52:00Z">
                <w:pPr>
                  <w:widowControl/>
                  <w:jc w:val="center"/>
                </w:pPr>
              </w:pPrChange>
            </w:pPr>
          </w:p>
        </w:tc>
        <w:tc>
          <w:tcPr>
            <w:tcW w:w="1977" w:type="dxa"/>
            <w:noWrap w:val="0"/>
            <w:vAlign w:val="center"/>
          </w:tcPr>
          <w:p>
            <w:pPr>
              <w:widowControl/>
              <w:jc w:val="left"/>
              <w:rPr>
                <w:ins w:id="4724" w:author="华为" w:date="2024-01-14T16:55:00Z"/>
                <w:rFonts w:hint="default" w:ascii="Times New Roman" w:hAnsi="Times New Roman" w:eastAsia="宋体"/>
                <w:b/>
                <w:bCs/>
                <w:kern w:val="2"/>
                <w:sz w:val="21"/>
                <w:szCs w:val="21"/>
                <w:highlight w:val="none"/>
                <w:rPrChange w:id="4725" w:author="任冬" w:date="2024-01-17T14:52:00Z">
                  <w:rPr>
                    <w:ins w:id="4726" w:author="华为" w:date="2024-01-14T16:55:00Z"/>
                    <w:rFonts w:ascii="仿宋" w:hAnsi="仿宋" w:eastAsia="仿宋"/>
                    <w:b/>
                    <w:kern w:val="0"/>
                    <w:sz w:val="18"/>
                    <w:szCs w:val="18"/>
                  </w:rPr>
                </w:rPrChange>
              </w:rPr>
              <w:pPrChange w:id="4723" w:author="任冬" w:date="2024-01-17T14:52:00Z">
                <w:pPr>
                  <w:widowControl/>
                  <w:jc w:val="center"/>
                </w:pPr>
              </w:pPrChange>
            </w:pPr>
          </w:p>
        </w:tc>
        <w:tc>
          <w:tcPr>
            <w:tcW w:w="1344" w:type="dxa"/>
            <w:noWrap w:val="0"/>
            <w:vAlign w:val="center"/>
          </w:tcPr>
          <w:p>
            <w:pPr>
              <w:widowControl/>
              <w:jc w:val="left"/>
              <w:rPr>
                <w:ins w:id="4728" w:author="华为" w:date="2024-01-14T16:55:00Z"/>
                <w:rFonts w:hint="default" w:ascii="Times New Roman" w:hAnsi="Times New Roman" w:eastAsia="宋体"/>
                <w:b/>
                <w:bCs/>
                <w:kern w:val="2"/>
                <w:sz w:val="21"/>
                <w:szCs w:val="21"/>
                <w:highlight w:val="none"/>
                <w:rPrChange w:id="4729" w:author="任冬" w:date="2024-01-17T14:52:00Z">
                  <w:rPr>
                    <w:ins w:id="4730" w:author="华为" w:date="2024-01-14T16:55:00Z"/>
                    <w:rFonts w:ascii="仿宋" w:hAnsi="仿宋" w:eastAsia="仿宋"/>
                    <w:b/>
                    <w:kern w:val="0"/>
                    <w:sz w:val="18"/>
                    <w:szCs w:val="18"/>
                  </w:rPr>
                </w:rPrChange>
              </w:rPr>
              <w:pPrChange w:id="4727" w:author="任冬" w:date="2024-01-17T14:52:00Z">
                <w:pPr>
                  <w:widowControl/>
                  <w:jc w:val="center"/>
                </w:pPr>
              </w:pPrChange>
            </w:pPr>
          </w:p>
        </w:tc>
        <w:tc>
          <w:tcPr>
            <w:tcW w:w="1209" w:type="dxa"/>
            <w:noWrap w:val="0"/>
            <w:vAlign w:val="center"/>
          </w:tcPr>
          <w:p>
            <w:pPr>
              <w:widowControl/>
              <w:jc w:val="left"/>
              <w:rPr>
                <w:ins w:id="4732" w:author="华为" w:date="2024-01-14T16:55:00Z"/>
                <w:rFonts w:hint="default" w:ascii="Times New Roman" w:hAnsi="Times New Roman" w:eastAsia="宋体"/>
                <w:b/>
                <w:bCs/>
                <w:kern w:val="2"/>
                <w:sz w:val="21"/>
                <w:szCs w:val="21"/>
                <w:highlight w:val="none"/>
                <w:rPrChange w:id="4733" w:author="任冬" w:date="2024-01-17T14:52:00Z">
                  <w:rPr>
                    <w:ins w:id="4734" w:author="华为" w:date="2024-01-14T16:55:00Z"/>
                    <w:rFonts w:ascii="仿宋" w:hAnsi="仿宋" w:eastAsia="仿宋"/>
                    <w:b/>
                    <w:kern w:val="0"/>
                    <w:sz w:val="18"/>
                    <w:szCs w:val="18"/>
                  </w:rPr>
                </w:rPrChange>
              </w:rPr>
              <w:pPrChange w:id="4731" w:author="任冬" w:date="2024-01-17T14:52:00Z">
                <w:pPr>
                  <w:widowControl/>
                  <w:jc w:val="center"/>
                </w:pPr>
              </w:pPrChange>
            </w:pPr>
          </w:p>
        </w:tc>
        <w:tc>
          <w:tcPr>
            <w:tcW w:w="997" w:type="dxa"/>
            <w:noWrap w:val="0"/>
            <w:vAlign w:val="center"/>
          </w:tcPr>
          <w:p>
            <w:pPr>
              <w:widowControl/>
              <w:jc w:val="left"/>
              <w:rPr>
                <w:ins w:id="4736" w:author="华为" w:date="2024-01-14T16:55:00Z"/>
                <w:rFonts w:hint="default" w:ascii="Times New Roman" w:hAnsi="Times New Roman" w:eastAsia="宋体"/>
                <w:b/>
                <w:bCs/>
                <w:kern w:val="2"/>
                <w:sz w:val="21"/>
                <w:szCs w:val="21"/>
                <w:highlight w:val="none"/>
                <w:rPrChange w:id="4737" w:author="任冬" w:date="2024-01-17T14:52:00Z">
                  <w:rPr>
                    <w:ins w:id="4738" w:author="华为" w:date="2024-01-14T16:55:00Z"/>
                    <w:rFonts w:ascii="仿宋" w:hAnsi="仿宋" w:eastAsia="仿宋"/>
                    <w:b/>
                    <w:kern w:val="0"/>
                    <w:sz w:val="18"/>
                    <w:szCs w:val="18"/>
                  </w:rPr>
                </w:rPrChange>
              </w:rPr>
              <w:pPrChange w:id="4735"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739" w:author="华为" w:date="2024-01-14T16:55:00Z"/>
        </w:trPr>
        <w:tc>
          <w:tcPr>
            <w:tcW w:w="921" w:type="dxa"/>
            <w:noWrap w:val="0"/>
            <w:vAlign w:val="center"/>
          </w:tcPr>
          <w:p>
            <w:pPr>
              <w:widowControl/>
              <w:jc w:val="center"/>
              <w:rPr>
                <w:ins w:id="4740" w:author="华为" w:date="2024-01-14T16:55:00Z"/>
                <w:rFonts w:hint="default" w:ascii="Times New Roman" w:hAnsi="Times New Roman" w:eastAsia="宋体"/>
                <w:b/>
                <w:bCs/>
                <w:color w:val="000000"/>
                <w:kern w:val="2"/>
                <w:sz w:val="21"/>
                <w:szCs w:val="21"/>
                <w:highlight w:val="none"/>
                <w:rPrChange w:id="4741" w:author="任冬" w:date="2024-01-17T14:52:00Z">
                  <w:rPr>
                    <w:ins w:id="4742" w:author="华为" w:date="2024-01-14T16:55:00Z"/>
                    <w:rFonts w:ascii="仿宋" w:hAnsi="仿宋" w:eastAsia="仿宋"/>
                    <w:b/>
                    <w:color w:val="000000"/>
                    <w:kern w:val="0"/>
                    <w:sz w:val="18"/>
                    <w:szCs w:val="18"/>
                  </w:rPr>
                </w:rPrChange>
              </w:rPr>
            </w:pPr>
            <w:ins w:id="4743" w:author="华为" w:date="2024-01-14T16:55:00Z">
              <w:r>
                <w:rPr>
                  <w:rFonts w:hint="default" w:ascii="Times New Roman" w:hAnsi="Times New Roman" w:eastAsia="宋体"/>
                  <w:b/>
                  <w:bCs/>
                  <w:color w:val="000000"/>
                  <w:kern w:val="2"/>
                  <w:sz w:val="21"/>
                  <w:szCs w:val="21"/>
                  <w:highlight w:val="none"/>
                  <w:rPrChange w:id="4744" w:author="任冬" w:date="2024-01-17T14:52:00Z">
                    <w:rPr>
                      <w:rFonts w:hint="eastAsia" w:ascii="仿宋" w:hAnsi="仿宋" w:eastAsia="仿宋"/>
                      <w:b/>
                      <w:color w:val="000000"/>
                      <w:kern w:val="0"/>
                      <w:sz w:val="18"/>
                      <w:szCs w:val="18"/>
                    </w:rPr>
                  </w:rPrChange>
                </w:rPr>
                <w:t>16</w:t>
              </w:r>
            </w:ins>
          </w:p>
        </w:tc>
        <w:tc>
          <w:tcPr>
            <w:tcW w:w="2189" w:type="dxa"/>
            <w:noWrap w:val="0"/>
            <w:vAlign w:val="center"/>
          </w:tcPr>
          <w:p>
            <w:pPr>
              <w:widowControl/>
              <w:jc w:val="left"/>
              <w:rPr>
                <w:ins w:id="4746" w:author="华为" w:date="2024-01-14T16:55:00Z"/>
                <w:rFonts w:hint="default" w:ascii="Times New Roman" w:hAnsi="Times New Roman" w:eastAsia="宋体"/>
                <w:b/>
                <w:bCs/>
                <w:kern w:val="2"/>
                <w:sz w:val="21"/>
                <w:szCs w:val="21"/>
                <w:highlight w:val="none"/>
                <w:rPrChange w:id="4747" w:author="任冬" w:date="2024-01-17T14:52:00Z">
                  <w:rPr>
                    <w:ins w:id="4748" w:author="华为" w:date="2024-01-14T16:55:00Z"/>
                    <w:rFonts w:ascii="仿宋" w:hAnsi="仿宋" w:eastAsia="仿宋"/>
                    <w:b/>
                    <w:kern w:val="0"/>
                    <w:sz w:val="18"/>
                    <w:szCs w:val="18"/>
                  </w:rPr>
                </w:rPrChange>
              </w:rPr>
              <w:pPrChange w:id="4745" w:author="任冬" w:date="2024-01-17T14:52:00Z">
                <w:pPr>
                  <w:widowControl/>
                  <w:jc w:val="center"/>
                </w:pPr>
              </w:pPrChange>
            </w:pPr>
          </w:p>
        </w:tc>
        <w:tc>
          <w:tcPr>
            <w:tcW w:w="1977" w:type="dxa"/>
            <w:noWrap w:val="0"/>
            <w:vAlign w:val="center"/>
          </w:tcPr>
          <w:p>
            <w:pPr>
              <w:widowControl/>
              <w:jc w:val="left"/>
              <w:rPr>
                <w:ins w:id="4750" w:author="华为" w:date="2024-01-14T16:55:00Z"/>
                <w:rFonts w:hint="default" w:ascii="Times New Roman" w:hAnsi="Times New Roman" w:eastAsia="宋体"/>
                <w:b/>
                <w:bCs/>
                <w:kern w:val="2"/>
                <w:sz w:val="21"/>
                <w:szCs w:val="21"/>
                <w:highlight w:val="none"/>
                <w:rPrChange w:id="4751" w:author="任冬" w:date="2024-01-17T14:52:00Z">
                  <w:rPr>
                    <w:ins w:id="4752" w:author="华为" w:date="2024-01-14T16:55:00Z"/>
                    <w:rFonts w:ascii="仿宋" w:hAnsi="仿宋" w:eastAsia="仿宋"/>
                    <w:b/>
                    <w:kern w:val="0"/>
                    <w:sz w:val="18"/>
                    <w:szCs w:val="18"/>
                  </w:rPr>
                </w:rPrChange>
              </w:rPr>
              <w:pPrChange w:id="4749" w:author="任冬" w:date="2024-01-17T14:52:00Z">
                <w:pPr>
                  <w:widowControl/>
                  <w:jc w:val="center"/>
                </w:pPr>
              </w:pPrChange>
            </w:pPr>
          </w:p>
        </w:tc>
        <w:tc>
          <w:tcPr>
            <w:tcW w:w="1344" w:type="dxa"/>
            <w:noWrap w:val="0"/>
            <w:vAlign w:val="center"/>
          </w:tcPr>
          <w:p>
            <w:pPr>
              <w:widowControl/>
              <w:jc w:val="left"/>
              <w:rPr>
                <w:ins w:id="4754" w:author="华为" w:date="2024-01-14T16:55:00Z"/>
                <w:rFonts w:hint="default" w:ascii="Times New Roman" w:hAnsi="Times New Roman" w:eastAsia="宋体"/>
                <w:b/>
                <w:bCs/>
                <w:kern w:val="2"/>
                <w:sz w:val="21"/>
                <w:szCs w:val="21"/>
                <w:highlight w:val="none"/>
                <w:rPrChange w:id="4755" w:author="任冬" w:date="2024-01-17T14:52:00Z">
                  <w:rPr>
                    <w:ins w:id="4756" w:author="华为" w:date="2024-01-14T16:55:00Z"/>
                    <w:rFonts w:ascii="仿宋" w:hAnsi="仿宋" w:eastAsia="仿宋"/>
                    <w:b/>
                    <w:kern w:val="0"/>
                    <w:sz w:val="18"/>
                    <w:szCs w:val="18"/>
                  </w:rPr>
                </w:rPrChange>
              </w:rPr>
              <w:pPrChange w:id="4753" w:author="任冬" w:date="2024-01-17T14:52:00Z">
                <w:pPr>
                  <w:widowControl/>
                  <w:jc w:val="center"/>
                </w:pPr>
              </w:pPrChange>
            </w:pPr>
          </w:p>
        </w:tc>
        <w:tc>
          <w:tcPr>
            <w:tcW w:w="1209" w:type="dxa"/>
            <w:noWrap w:val="0"/>
            <w:vAlign w:val="center"/>
          </w:tcPr>
          <w:p>
            <w:pPr>
              <w:widowControl/>
              <w:jc w:val="left"/>
              <w:rPr>
                <w:ins w:id="4758" w:author="华为" w:date="2024-01-14T16:55:00Z"/>
                <w:rFonts w:hint="default" w:ascii="Times New Roman" w:hAnsi="Times New Roman" w:eastAsia="宋体"/>
                <w:b/>
                <w:bCs/>
                <w:kern w:val="2"/>
                <w:sz w:val="21"/>
                <w:szCs w:val="21"/>
                <w:highlight w:val="none"/>
                <w:rPrChange w:id="4759" w:author="任冬" w:date="2024-01-17T14:52:00Z">
                  <w:rPr>
                    <w:ins w:id="4760" w:author="华为" w:date="2024-01-14T16:55:00Z"/>
                    <w:rFonts w:ascii="仿宋" w:hAnsi="仿宋" w:eastAsia="仿宋"/>
                    <w:b/>
                    <w:kern w:val="0"/>
                    <w:sz w:val="18"/>
                    <w:szCs w:val="18"/>
                  </w:rPr>
                </w:rPrChange>
              </w:rPr>
              <w:pPrChange w:id="4757" w:author="任冬" w:date="2024-01-17T14:52:00Z">
                <w:pPr>
                  <w:widowControl/>
                  <w:jc w:val="center"/>
                </w:pPr>
              </w:pPrChange>
            </w:pPr>
          </w:p>
        </w:tc>
        <w:tc>
          <w:tcPr>
            <w:tcW w:w="997" w:type="dxa"/>
            <w:noWrap w:val="0"/>
            <w:vAlign w:val="center"/>
          </w:tcPr>
          <w:p>
            <w:pPr>
              <w:widowControl/>
              <w:jc w:val="left"/>
              <w:rPr>
                <w:ins w:id="4762" w:author="华为" w:date="2024-01-14T16:55:00Z"/>
                <w:rFonts w:hint="default" w:ascii="Times New Roman" w:hAnsi="Times New Roman" w:eastAsia="宋体"/>
                <w:b/>
                <w:bCs/>
                <w:kern w:val="2"/>
                <w:sz w:val="21"/>
                <w:szCs w:val="21"/>
                <w:highlight w:val="none"/>
                <w:rPrChange w:id="4763" w:author="任冬" w:date="2024-01-17T14:52:00Z">
                  <w:rPr>
                    <w:ins w:id="4764" w:author="华为" w:date="2024-01-14T16:55:00Z"/>
                    <w:rFonts w:ascii="仿宋" w:hAnsi="仿宋" w:eastAsia="仿宋"/>
                    <w:b/>
                    <w:kern w:val="0"/>
                    <w:sz w:val="18"/>
                    <w:szCs w:val="18"/>
                  </w:rPr>
                </w:rPrChange>
              </w:rPr>
              <w:pPrChange w:id="4761"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765" w:author="华为" w:date="2024-01-14T16:55:00Z"/>
        </w:trPr>
        <w:tc>
          <w:tcPr>
            <w:tcW w:w="921" w:type="dxa"/>
            <w:noWrap w:val="0"/>
            <w:vAlign w:val="center"/>
          </w:tcPr>
          <w:p>
            <w:pPr>
              <w:widowControl/>
              <w:jc w:val="center"/>
              <w:rPr>
                <w:ins w:id="4766" w:author="华为" w:date="2024-01-14T16:55:00Z"/>
                <w:rFonts w:hint="default" w:ascii="Times New Roman" w:hAnsi="Times New Roman" w:eastAsia="宋体"/>
                <w:b/>
                <w:bCs/>
                <w:color w:val="000000"/>
                <w:kern w:val="2"/>
                <w:sz w:val="21"/>
                <w:szCs w:val="21"/>
                <w:highlight w:val="none"/>
                <w:rPrChange w:id="4767" w:author="任冬" w:date="2024-01-17T14:52:00Z">
                  <w:rPr>
                    <w:ins w:id="4768" w:author="华为" w:date="2024-01-14T16:55:00Z"/>
                    <w:rFonts w:ascii="仿宋" w:hAnsi="仿宋" w:eastAsia="仿宋"/>
                    <w:b/>
                    <w:color w:val="000000"/>
                    <w:kern w:val="0"/>
                    <w:sz w:val="18"/>
                    <w:szCs w:val="18"/>
                  </w:rPr>
                </w:rPrChange>
              </w:rPr>
            </w:pPr>
            <w:ins w:id="4769" w:author="华为" w:date="2024-01-14T16:55:00Z">
              <w:r>
                <w:rPr>
                  <w:rFonts w:hint="default" w:ascii="Times New Roman" w:hAnsi="Times New Roman" w:eastAsia="宋体"/>
                  <w:b/>
                  <w:bCs/>
                  <w:color w:val="000000"/>
                  <w:kern w:val="2"/>
                  <w:sz w:val="21"/>
                  <w:szCs w:val="21"/>
                  <w:highlight w:val="none"/>
                  <w:rPrChange w:id="4770" w:author="任冬" w:date="2024-01-17T14:52:00Z">
                    <w:rPr>
                      <w:rFonts w:hint="eastAsia" w:ascii="仿宋" w:hAnsi="仿宋" w:eastAsia="仿宋"/>
                      <w:b/>
                      <w:color w:val="000000"/>
                      <w:kern w:val="0"/>
                      <w:sz w:val="18"/>
                      <w:szCs w:val="18"/>
                    </w:rPr>
                  </w:rPrChange>
                </w:rPr>
                <w:t>17</w:t>
              </w:r>
            </w:ins>
          </w:p>
        </w:tc>
        <w:tc>
          <w:tcPr>
            <w:tcW w:w="2189" w:type="dxa"/>
            <w:noWrap w:val="0"/>
            <w:vAlign w:val="center"/>
          </w:tcPr>
          <w:p>
            <w:pPr>
              <w:widowControl/>
              <w:jc w:val="left"/>
              <w:rPr>
                <w:ins w:id="4772" w:author="华为" w:date="2024-01-14T16:55:00Z"/>
                <w:rFonts w:hint="default" w:ascii="Times New Roman" w:hAnsi="Times New Roman" w:eastAsia="宋体"/>
                <w:b/>
                <w:bCs/>
                <w:kern w:val="2"/>
                <w:sz w:val="21"/>
                <w:szCs w:val="21"/>
                <w:highlight w:val="none"/>
                <w:rPrChange w:id="4773" w:author="任冬" w:date="2024-01-17T14:52:00Z">
                  <w:rPr>
                    <w:ins w:id="4774" w:author="华为" w:date="2024-01-14T16:55:00Z"/>
                    <w:rFonts w:ascii="仿宋" w:hAnsi="仿宋" w:eastAsia="仿宋"/>
                    <w:b/>
                    <w:kern w:val="0"/>
                    <w:sz w:val="18"/>
                    <w:szCs w:val="18"/>
                  </w:rPr>
                </w:rPrChange>
              </w:rPr>
              <w:pPrChange w:id="4771" w:author="任冬" w:date="2024-01-17T14:52:00Z">
                <w:pPr>
                  <w:widowControl/>
                  <w:jc w:val="center"/>
                </w:pPr>
              </w:pPrChange>
            </w:pPr>
          </w:p>
        </w:tc>
        <w:tc>
          <w:tcPr>
            <w:tcW w:w="1977" w:type="dxa"/>
            <w:noWrap w:val="0"/>
            <w:vAlign w:val="center"/>
          </w:tcPr>
          <w:p>
            <w:pPr>
              <w:widowControl/>
              <w:jc w:val="left"/>
              <w:rPr>
                <w:ins w:id="4776" w:author="华为" w:date="2024-01-14T16:55:00Z"/>
                <w:rFonts w:hint="default" w:ascii="Times New Roman" w:hAnsi="Times New Roman" w:eastAsia="宋体"/>
                <w:b/>
                <w:bCs/>
                <w:kern w:val="2"/>
                <w:sz w:val="21"/>
                <w:szCs w:val="21"/>
                <w:highlight w:val="none"/>
                <w:rPrChange w:id="4777" w:author="任冬" w:date="2024-01-17T14:52:00Z">
                  <w:rPr>
                    <w:ins w:id="4778" w:author="华为" w:date="2024-01-14T16:55:00Z"/>
                    <w:rFonts w:ascii="仿宋" w:hAnsi="仿宋" w:eastAsia="仿宋"/>
                    <w:b/>
                    <w:kern w:val="0"/>
                    <w:sz w:val="18"/>
                    <w:szCs w:val="18"/>
                  </w:rPr>
                </w:rPrChange>
              </w:rPr>
              <w:pPrChange w:id="4775" w:author="任冬" w:date="2024-01-17T14:52:00Z">
                <w:pPr>
                  <w:widowControl/>
                  <w:jc w:val="center"/>
                </w:pPr>
              </w:pPrChange>
            </w:pPr>
          </w:p>
        </w:tc>
        <w:tc>
          <w:tcPr>
            <w:tcW w:w="1344" w:type="dxa"/>
            <w:noWrap w:val="0"/>
            <w:vAlign w:val="center"/>
          </w:tcPr>
          <w:p>
            <w:pPr>
              <w:widowControl/>
              <w:jc w:val="left"/>
              <w:rPr>
                <w:ins w:id="4780" w:author="华为" w:date="2024-01-14T16:55:00Z"/>
                <w:rFonts w:hint="default" w:ascii="Times New Roman" w:hAnsi="Times New Roman" w:eastAsia="宋体"/>
                <w:b/>
                <w:bCs/>
                <w:kern w:val="2"/>
                <w:sz w:val="21"/>
                <w:szCs w:val="21"/>
                <w:highlight w:val="none"/>
                <w:rPrChange w:id="4781" w:author="任冬" w:date="2024-01-17T14:52:00Z">
                  <w:rPr>
                    <w:ins w:id="4782" w:author="华为" w:date="2024-01-14T16:55:00Z"/>
                    <w:rFonts w:ascii="仿宋" w:hAnsi="仿宋" w:eastAsia="仿宋"/>
                    <w:b/>
                    <w:kern w:val="0"/>
                    <w:sz w:val="18"/>
                    <w:szCs w:val="18"/>
                  </w:rPr>
                </w:rPrChange>
              </w:rPr>
              <w:pPrChange w:id="4779" w:author="任冬" w:date="2024-01-17T14:52:00Z">
                <w:pPr>
                  <w:widowControl/>
                  <w:jc w:val="center"/>
                </w:pPr>
              </w:pPrChange>
            </w:pPr>
          </w:p>
        </w:tc>
        <w:tc>
          <w:tcPr>
            <w:tcW w:w="1209" w:type="dxa"/>
            <w:noWrap w:val="0"/>
            <w:vAlign w:val="center"/>
          </w:tcPr>
          <w:p>
            <w:pPr>
              <w:widowControl/>
              <w:jc w:val="left"/>
              <w:rPr>
                <w:ins w:id="4784" w:author="华为" w:date="2024-01-14T16:55:00Z"/>
                <w:rFonts w:hint="default" w:ascii="Times New Roman" w:hAnsi="Times New Roman" w:eastAsia="宋体"/>
                <w:b/>
                <w:bCs/>
                <w:kern w:val="2"/>
                <w:sz w:val="21"/>
                <w:szCs w:val="21"/>
                <w:highlight w:val="none"/>
                <w:rPrChange w:id="4785" w:author="任冬" w:date="2024-01-17T14:52:00Z">
                  <w:rPr>
                    <w:ins w:id="4786" w:author="华为" w:date="2024-01-14T16:55:00Z"/>
                    <w:rFonts w:ascii="仿宋" w:hAnsi="仿宋" w:eastAsia="仿宋"/>
                    <w:b/>
                    <w:kern w:val="0"/>
                    <w:sz w:val="18"/>
                    <w:szCs w:val="18"/>
                  </w:rPr>
                </w:rPrChange>
              </w:rPr>
              <w:pPrChange w:id="4783" w:author="任冬" w:date="2024-01-17T14:52:00Z">
                <w:pPr>
                  <w:widowControl/>
                  <w:jc w:val="center"/>
                </w:pPr>
              </w:pPrChange>
            </w:pPr>
          </w:p>
        </w:tc>
        <w:tc>
          <w:tcPr>
            <w:tcW w:w="997" w:type="dxa"/>
            <w:noWrap w:val="0"/>
            <w:vAlign w:val="center"/>
          </w:tcPr>
          <w:p>
            <w:pPr>
              <w:widowControl/>
              <w:jc w:val="left"/>
              <w:rPr>
                <w:ins w:id="4788" w:author="华为" w:date="2024-01-14T16:55:00Z"/>
                <w:rFonts w:hint="default" w:ascii="Times New Roman" w:hAnsi="Times New Roman" w:eastAsia="宋体"/>
                <w:b/>
                <w:bCs/>
                <w:kern w:val="2"/>
                <w:sz w:val="21"/>
                <w:szCs w:val="21"/>
                <w:highlight w:val="none"/>
                <w:rPrChange w:id="4789" w:author="任冬" w:date="2024-01-17T14:52:00Z">
                  <w:rPr>
                    <w:ins w:id="4790" w:author="华为" w:date="2024-01-14T16:55:00Z"/>
                    <w:rFonts w:ascii="仿宋" w:hAnsi="仿宋" w:eastAsia="仿宋"/>
                    <w:b/>
                    <w:kern w:val="0"/>
                    <w:sz w:val="18"/>
                    <w:szCs w:val="18"/>
                  </w:rPr>
                </w:rPrChange>
              </w:rPr>
              <w:pPrChange w:id="4787"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791" w:author="华为" w:date="2024-01-14T16:55:00Z"/>
        </w:trPr>
        <w:tc>
          <w:tcPr>
            <w:tcW w:w="921" w:type="dxa"/>
            <w:noWrap w:val="0"/>
            <w:vAlign w:val="center"/>
          </w:tcPr>
          <w:p>
            <w:pPr>
              <w:widowControl/>
              <w:jc w:val="center"/>
              <w:rPr>
                <w:ins w:id="4792" w:author="华为" w:date="2024-01-14T16:55:00Z"/>
                <w:rFonts w:hint="default" w:ascii="Times New Roman" w:hAnsi="Times New Roman" w:eastAsia="宋体"/>
                <w:b/>
                <w:bCs/>
                <w:color w:val="000000"/>
                <w:kern w:val="2"/>
                <w:sz w:val="21"/>
                <w:szCs w:val="21"/>
                <w:highlight w:val="none"/>
                <w:rPrChange w:id="4793" w:author="任冬" w:date="2024-01-17T14:52:00Z">
                  <w:rPr>
                    <w:ins w:id="4794" w:author="华为" w:date="2024-01-14T16:55:00Z"/>
                    <w:rFonts w:ascii="仿宋" w:hAnsi="仿宋" w:eastAsia="仿宋"/>
                    <w:b/>
                    <w:color w:val="000000"/>
                    <w:kern w:val="0"/>
                    <w:sz w:val="18"/>
                    <w:szCs w:val="18"/>
                  </w:rPr>
                </w:rPrChange>
              </w:rPr>
            </w:pPr>
            <w:ins w:id="4795" w:author="华为" w:date="2024-01-14T16:55:00Z">
              <w:r>
                <w:rPr>
                  <w:rFonts w:hint="default" w:ascii="Times New Roman" w:hAnsi="Times New Roman" w:eastAsia="宋体"/>
                  <w:b/>
                  <w:bCs/>
                  <w:color w:val="000000"/>
                  <w:kern w:val="2"/>
                  <w:sz w:val="21"/>
                  <w:szCs w:val="21"/>
                  <w:highlight w:val="none"/>
                  <w:rPrChange w:id="4796" w:author="任冬" w:date="2024-01-17T14:52:00Z">
                    <w:rPr>
                      <w:rFonts w:hint="eastAsia" w:ascii="仿宋" w:hAnsi="仿宋" w:eastAsia="仿宋"/>
                      <w:b/>
                      <w:color w:val="000000"/>
                      <w:kern w:val="0"/>
                      <w:sz w:val="18"/>
                      <w:szCs w:val="18"/>
                    </w:rPr>
                  </w:rPrChange>
                </w:rPr>
                <w:t>18</w:t>
              </w:r>
            </w:ins>
          </w:p>
        </w:tc>
        <w:tc>
          <w:tcPr>
            <w:tcW w:w="2189" w:type="dxa"/>
            <w:noWrap w:val="0"/>
            <w:vAlign w:val="center"/>
          </w:tcPr>
          <w:p>
            <w:pPr>
              <w:widowControl/>
              <w:jc w:val="left"/>
              <w:rPr>
                <w:ins w:id="4798" w:author="华为" w:date="2024-01-14T16:55:00Z"/>
                <w:rFonts w:hint="default" w:ascii="Times New Roman" w:hAnsi="Times New Roman" w:eastAsia="宋体"/>
                <w:b/>
                <w:bCs/>
                <w:kern w:val="2"/>
                <w:sz w:val="21"/>
                <w:szCs w:val="21"/>
                <w:highlight w:val="none"/>
                <w:rPrChange w:id="4799" w:author="任冬" w:date="2024-01-17T14:52:00Z">
                  <w:rPr>
                    <w:ins w:id="4800" w:author="华为" w:date="2024-01-14T16:55:00Z"/>
                    <w:rFonts w:ascii="仿宋" w:hAnsi="仿宋" w:eastAsia="仿宋"/>
                    <w:b/>
                    <w:kern w:val="0"/>
                    <w:sz w:val="18"/>
                    <w:szCs w:val="18"/>
                  </w:rPr>
                </w:rPrChange>
              </w:rPr>
              <w:pPrChange w:id="4797" w:author="任冬" w:date="2024-01-17T14:52:00Z">
                <w:pPr>
                  <w:widowControl/>
                  <w:jc w:val="center"/>
                </w:pPr>
              </w:pPrChange>
            </w:pPr>
          </w:p>
        </w:tc>
        <w:tc>
          <w:tcPr>
            <w:tcW w:w="1977" w:type="dxa"/>
            <w:noWrap w:val="0"/>
            <w:vAlign w:val="center"/>
          </w:tcPr>
          <w:p>
            <w:pPr>
              <w:widowControl/>
              <w:jc w:val="left"/>
              <w:rPr>
                <w:ins w:id="4802" w:author="华为" w:date="2024-01-14T16:55:00Z"/>
                <w:rFonts w:hint="default" w:ascii="Times New Roman" w:hAnsi="Times New Roman" w:eastAsia="宋体"/>
                <w:b/>
                <w:bCs/>
                <w:kern w:val="2"/>
                <w:sz w:val="21"/>
                <w:szCs w:val="21"/>
                <w:highlight w:val="none"/>
                <w:rPrChange w:id="4803" w:author="任冬" w:date="2024-01-17T14:52:00Z">
                  <w:rPr>
                    <w:ins w:id="4804" w:author="华为" w:date="2024-01-14T16:55:00Z"/>
                    <w:rFonts w:ascii="仿宋" w:hAnsi="仿宋" w:eastAsia="仿宋"/>
                    <w:b/>
                    <w:kern w:val="0"/>
                    <w:sz w:val="18"/>
                    <w:szCs w:val="18"/>
                  </w:rPr>
                </w:rPrChange>
              </w:rPr>
              <w:pPrChange w:id="4801" w:author="任冬" w:date="2024-01-17T14:52:00Z">
                <w:pPr>
                  <w:widowControl/>
                  <w:jc w:val="center"/>
                </w:pPr>
              </w:pPrChange>
            </w:pPr>
          </w:p>
        </w:tc>
        <w:tc>
          <w:tcPr>
            <w:tcW w:w="1344" w:type="dxa"/>
            <w:noWrap w:val="0"/>
            <w:vAlign w:val="center"/>
          </w:tcPr>
          <w:p>
            <w:pPr>
              <w:widowControl/>
              <w:jc w:val="left"/>
              <w:rPr>
                <w:ins w:id="4806" w:author="华为" w:date="2024-01-14T16:55:00Z"/>
                <w:rFonts w:hint="default" w:ascii="Times New Roman" w:hAnsi="Times New Roman" w:eastAsia="宋体"/>
                <w:b/>
                <w:bCs/>
                <w:kern w:val="2"/>
                <w:sz w:val="21"/>
                <w:szCs w:val="21"/>
                <w:highlight w:val="none"/>
                <w:rPrChange w:id="4807" w:author="任冬" w:date="2024-01-17T14:52:00Z">
                  <w:rPr>
                    <w:ins w:id="4808" w:author="华为" w:date="2024-01-14T16:55:00Z"/>
                    <w:rFonts w:ascii="仿宋" w:hAnsi="仿宋" w:eastAsia="仿宋"/>
                    <w:b/>
                    <w:kern w:val="0"/>
                    <w:sz w:val="18"/>
                    <w:szCs w:val="18"/>
                  </w:rPr>
                </w:rPrChange>
              </w:rPr>
              <w:pPrChange w:id="4805" w:author="任冬" w:date="2024-01-17T14:52:00Z">
                <w:pPr>
                  <w:widowControl/>
                  <w:jc w:val="center"/>
                </w:pPr>
              </w:pPrChange>
            </w:pPr>
          </w:p>
        </w:tc>
        <w:tc>
          <w:tcPr>
            <w:tcW w:w="1209" w:type="dxa"/>
            <w:noWrap w:val="0"/>
            <w:vAlign w:val="center"/>
          </w:tcPr>
          <w:p>
            <w:pPr>
              <w:widowControl/>
              <w:jc w:val="left"/>
              <w:rPr>
                <w:ins w:id="4810" w:author="华为" w:date="2024-01-14T16:55:00Z"/>
                <w:rFonts w:hint="default" w:ascii="Times New Roman" w:hAnsi="Times New Roman" w:eastAsia="宋体"/>
                <w:b/>
                <w:bCs/>
                <w:kern w:val="2"/>
                <w:sz w:val="21"/>
                <w:szCs w:val="21"/>
                <w:highlight w:val="none"/>
                <w:rPrChange w:id="4811" w:author="任冬" w:date="2024-01-17T14:52:00Z">
                  <w:rPr>
                    <w:ins w:id="4812" w:author="华为" w:date="2024-01-14T16:55:00Z"/>
                    <w:rFonts w:ascii="仿宋" w:hAnsi="仿宋" w:eastAsia="仿宋"/>
                    <w:b/>
                    <w:kern w:val="0"/>
                    <w:sz w:val="18"/>
                    <w:szCs w:val="18"/>
                  </w:rPr>
                </w:rPrChange>
              </w:rPr>
              <w:pPrChange w:id="4809" w:author="任冬" w:date="2024-01-17T14:52:00Z">
                <w:pPr>
                  <w:widowControl/>
                  <w:jc w:val="center"/>
                </w:pPr>
              </w:pPrChange>
            </w:pPr>
          </w:p>
        </w:tc>
        <w:tc>
          <w:tcPr>
            <w:tcW w:w="997" w:type="dxa"/>
            <w:noWrap w:val="0"/>
            <w:vAlign w:val="center"/>
          </w:tcPr>
          <w:p>
            <w:pPr>
              <w:widowControl/>
              <w:jc w:val="left"/>
              <w:rPr>
                <w:ins w:id="4814" w:author="华为" w:date="2024-01-14T16:55:00Z"/>
                <w:rFonts w:hint="default" w:ascii="Times New Roman" w:hAnsi="Times New Roman" w:eastAsia="宋体"/>
                <w:b/>
                <w:bCs/>
                <w:kern w:val="2"/>
                <w:sz w:val="21"/>
                <w:szCs w:val="21"/>
                <w:highlight w:val="none"/>
                <w:rPrChange w:id="4815" w:author="任冬" w:date="2024-01-17T14:52:00Z">
                  <w:rPr>
                    <w:ins w:id="4816" w:author="华为" w:date="2024-01-14T16:55:00Z"/>
                    <w:rFonts w:ascii="仿宋" w:hAnsi="仿宋" w:eastAsia="仿宋"/>
                    <w:b/>
                    <w:kern w:val="0"/>
                    <w:sz w:val="18"/>
                    <w:szCs w:val="18"/>
                  </w:rPr>
                </w:rPrChange>
              </w:rPr>
              <w:pPrChange w:id="4813"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817" w:author="华为" w:date="2024-01-14T16:55:00Z"/>
        </w:trPr>
        <w:tc>
          <w:tcPr>
            <w:tcW w:w="921" w:type="dxa"/>
            <w:noWrap w:val="0"/>
            <w:vAlign w:val="center"/>
          </w:tcPr>
          <w:p>
            <w:pPr>
              <w:widowControl/>
              <w:jc w:val="center"/>
              <w:rPr>
                <w:ins w:id="4818" w:author="华为" w:date="2024-01-14T16:55:00Z"/>
                <w:rFonts w:hint="default" w:ascii="Times New Roman" w:hAnsi="Times New Roman" w:eastAsia="宋体"/>
                <w:b/>
                <w:bCs/>
                <w:color w:val="000000"/>
                <w:kern w:val="2"/>
                <w:sz w:val="21"/>
                <w:szCs w:val="21"/>
                <w:highlight w:val="none"/>
                <w:rPrChange w:id="4819" w:author="任冬" w:date="2024-01-17T14:52:00Z">
                  <w:rPr>
                    <w:ins w:id="4820" w:author="华为" w:date="2024-01-14T16:55:00Z"/>
                    <w:rFonts w:ascii="仿宋" w:hAnsi="仿宋" w:eastAsia="仿宋"/>
                    <w:b/>
                    <w:color w:val="000000"/>
                    <w:kern w:val="0"/>
                    <w:sz w:val="18"/>
                    <w:szCs w:val="18"/>
                  </w:rPr>
                </w:rPrChange>
              </w:rPr>
            </w:pPr>
            <w:ins w:id="4821" w:author="华为" w:date="2024-01-14T16:55:00Z">
              <w:r>
                <w:rPr>
                  <w:rFonts w:hint="default" w:ascii="Times New Roman" w:hAnsi="Times New Roman" w:eastAsia="宋体"/>
                  <w:b/>
                  <w:bCs/>
                  <w:color w:val="000000"/>
                  <w:kern w:val="2"/>
                  <w:sz w:val="21"/>
                  <w:szCs w:val="21"/>
                  <w:highlight w:val="none"/>
                  <w:rPrChange w:id="4822" w:author="任冬" w:date="2024-01-17T14:52:00Z">
                    <w:rPr>
                      <w:rFonts w:hint="eastAsia" w:ascii="仿宋" w:hAnsi="仿宋" w:eastAsia="仿宋"/>
                      <w:b/>
                      <w:color w:val="000000"/>
                      <w:kern w:val="0"/>
                      <w:sz w:val="18"/>
                      <w:szCs w:val="18"/>
                    </w:rPr>
                  </w:rPrChange>
                </w:rPr>
                <w:t>19</w:t>
              </w:r>
            </w:ins>
          </w:p>
        </w:tc>
        <w:tc>
          <w:tcPr>
            <w:tcW w:w="2189" w:type="dxa"/>
            <w:noWrap w:val="0"/>
            <w:vAlign w:val="center"/>
          </w:tcPr>
          <w:p>
            <w:pPr>
              <w:widowControl/>
              <w:jc w:val="left"/>
              <w:rPr>
                <w:ins w:id="4824" w:author="华为" w:date="2024-01-14T16:55:00Z"/>
                <w:rFonts w:hint="default" w:ascii="Times New Roman" w:hAnsi="Times New Roman" w:eastAsia="宋体"/>
                <w:b/>
                <w:bCs/>
                <w:kern w:val="2"/>
                <w:sz w:val="21"/>
                <w:szCs w:val="21"/>
                <w:highlight w:val="none"/>
                <w:rPrChange w:id="4825" w:author="任冬" w:date="2024-01-17T14:52:00Z">
                  <w:rPr>
                    <w:ins w:id="4826" w:author="华为" w:date="2024-01-14T16:55:00Z"/>
                    <w:rFonts w:ascii="仿宋" w:hAnsi="仿宋" w:eastAsia="仿宋"/>
                    <w:b/>
                    <w:kern w:val="0"/>
                    <w:sz w:val="18"/>
                    <w:szCs w:val="18"/>
                  </w:rPr>
                </w:rPrChange>
              </w:rPr>
              <w:pPrChange w:id="4823" w:author="任冬" w:date="2024-01-17T14:52:00Z">
                <w:pPr>
                  <w:widowControl/>
                  <w:jc w:val="center"/>
                </w:pPr>
              </w:pPrChange>
            </w:pPr>
          </w:p>
        </w:tc>
        <w:tc>
          <w:tcPr>
            <w:tcW w:w="1977" w:type="dxa"/>
            <w:noWrap w:val="0"/>
            <w:vAlign w:val="center"/>
          </w:tcPr>
          <w:p>
            <w:pPr>
              <w:widowControl/>
              <w:jc w:val="left"/>
              <w:rPr>
                <w:ins w:id="4828" w:author="华为" w:date="2024-01-14T16:55:00Z"/>
                <w:rFonts w:hint="default" w:ascii="Times New Roman" w:hAnsi="Times New Roman" w:eastAsia="宋体"/>
                <w:b/>
                <w:bCs/>
                <w:kern w:val="2"/>
                <w:sz w:val="21"/>
                <w:szCs w:val="21"/>
                <w:highlight w:val="none"/>
                <w:rPrChange w:id="4829" w:author="任冬" w:date="2024-01-17T14:52:00Z">
                  <w:rPr>
                    <w:ins w:id="4830" w:author="华为" w:date="2024-01-14T16:55:00Z"/>
                    <w:rFonts w:ascii="仿宋" w:hAnsi="仿宋" w:eastAsia="仿宋"/>
                    <w:b/>
                    <w:kern w:val="0"/>
                    <w:sz w:val="18"/>
                    <w:szCs w:val="18"/>
                  </w:rPr>
                </w:rPrChange>
              </w:rPr>
              <w:pPrChange w:id="4827" w:author="任冬" w:date="2024-01-17T14:52:00Z">
                <w:pPr>
                  <w:widowControl/>
                  <w:jc w:val="center"/>
                </w:pPr>
              </w:pPrChange>
            </w:pPr>
          </w:p>
        </w:tc>
        <w:tc>
          <w:tcPr>
            <w:tcW w:w="1344" w:type="dxa"/>
            <w:noWrap w:val="0"/>
            <w:vAlign w:val="center"/>
          </w:tcPr>
          <w:p>
            <w:pPr>
              <w:widowControl/>
              <w:jc w:val="left"/>
              <w:rPr>
                <w:ins w:id="4832" w:author="华为" w:date="2024-01-14T16:55:00Z"/>
                <w:rFonts w:hint="default" w:ascii="Times New Roman" w:hAnsi="Times New Roman" w:eastAsia="宋体"/>
                <w:b/>
                <w:bCs/>
                <w:kern w:val="2"/>
                <w:sz w:val="21"/>
                <w:szCs w:val="21"/>
                <w:highlight w:val="none"/>
                <w:rPrChange w:id="4833" w:author="任冬" w:date="2024-01-17T14:52:00Z">
                  <w:rPr>
                    <w:ins w:id="4834" w:author="华为" w:date="2024-01-14T16:55:00Z"/>
                    <w:rFonts w:ascii="仿宋" w:hAnsi="仿宋" w:eastAsia="仿宋"/>
                    <w:b/>
                    <w:kern w:val="0"/>
                    <w:sz w:val="18"/>
                    <w:szCs w:val="18"/>
                  </w:rPr>
                </w:rPrChange>
              </w:rPr>
              <w:pPrChange w:id="4831" w:author="任冬" w:date="2024-01-17T14:52:00Z">
                <w:pPr>
                  <w:widowControl/>
                  <w:jc w:val="center"/>
                </w:pPr>
              </w:pPrChange>
            </w:pPr>
          </w:p>
        </w:tc>
        <w:tc>
          <w:tcPr>
            <w:tcW w:w="1209" w:type="dxa"/>
            <w:noWrap w:val="0"/>
            <w:vAlign w:val="center"/>
          </w:tcPr>
          <w:p>
            <w:pPr>
              <w:widowControl/>
              <w:jc w:val="left"/>
              <w:rPr>
                <w:ins w:id="4836" w:author="华为" w:date="2024-01-14T16:55:00Z"/>
                <w:rFonts w:hint="default" w:ascii="Times New Roman" w:hAnsi="Times New Roman" w:eastAsia="宋体"/>
                <w:b/>
                <w:bCs/>
                <w:kern w:val="2"/>
                <w:sz w:val="21"/>
                <w:szCs w:val="21"/>
                <w:highlight w:val="none"/>
                <w:rPrChange w:id="4837" w:author="任冬" w:date="2024-01-17T14:52:00Z">
                  <w:rPr>
                    <w:ins w:id="4838" w:author="华为" w:date="2024-01-14T16:55:00Z"/>
                    <w:rFonts w:ascii="仿宋" w:hAnsi="仿宋" w:eastAsia="仿宋"/>
                    <w:b/>
                    <w:kern w:val="0"/>
                    <w:sz w:val="18"/>
                    <w:szCs w:val="18"/>
                  </w:rPr>
                </w:rPrChange>
              </w:rPr>
              <w:pPrChange w:id="4835" w:author="任冬" w:date="2024-01-17T14:52:00Z">
                <w:pPr>
                  <w:widowControl/>
                  <w:jc w:val="center"/>
                </w:pPr>
              </w:pPrChange>
            </w:pPr>
          </w:p>
        </w:tc>
        <w:tc>
          <w:tcPr>
            <w:tcW w:w="997" w:type="dxa"/>
            <w:noWrap w:val="0"/>
            <w:vAlign w:val="center"/>
          </w:tcPr>
          <w:p>
            <w:pPr>
              <w:widowControl/>
              <w:jc w:val="left"/>
              <w:rPr>
                <w:ins w:id="4840" w:author="华为" w:date="2024-01-14T16:55:00Z"/>
                <w:rFonts w:hint="default" w:ascii="Times New Roman" w:hAnsi="Times New Roman" w:eastAsia="宋体"/>
                <w:b/>
                <w:bCs/>
                <w:kern w:val="2"/>
                <w:sz w:val="21"/>
                <w:szCs w:val="21"/>
                <w:highlight w:val="none"/>
                <w:rPrChange w:id="4841" w:author="任冬" w:date="2024-01-17T14:52:00Z">
                  <w:rPr>
                    <w:ins w:id="4842" w:author="华为" w:date="2024-01-14T16:55:00Z"/>
                    <w:rFonts w:ascii="仿宋" w:hAnsi="仿宋" w:eastAsia="仿宋"/>
                    <w:b/>
                    <w:kern w:val="0"/>
                    <w:sz w:val="18"/>
                    <w:szCs w:val="18"/>
                  </w:rPr>
                </w:rPrChange>
              </w:rPr>
              <w:pPrChange w:id="4839"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843" w:author="华为" w:date="2024-01-14T16:55:00Z"/>
        </w:trPr>
        <w:tc>
          <w:tcPr>
            <w:tcW w:w="921" w:type="dxa"/>
            <w:noWrap w:val="0"/>
            <w:vAlign w:val="center"/>
          </w:tcPr>
          <w:p>
            <w:pPr>
              <w:widowControl/>
              <w:jc w:val="center"/>
              <w:rPr>
                <w:ins w:id="4844" w:author="华为" w:date="2024-01-14T16:55:00Z"/>
                <w:rFonts w:hint="default" w:ascii="Times New Roman" w:hAnsi="Times New Roman" w:eastAsia="宋体"/>
                <w:b/>
                <w:bCs/>
                <w:color w:val="000000"/>
                <w:kern w:val="2"/>
                <w:sz w:val="21"/>
                <w:szCs w:val="21"/>
                <w:highlight w:val="none"/>
                <w:rPrChange w:id="4845" w:author="任冬" w:date="2024-01-17T14:52:00Z">
                  <w:rPr>
                    <w:ins w:id="4846" w:author="华为" w:date="2024-01-14T16:55:00Z"/>
                    <w:rFonts w:ascii="仿宋" w:hAnsi="仿宋" w:eastAsia="仿宋"/>
                    <w:b/>
                    <w:color w:val="000000"/>
                    <w:kern w:val="0"/>
                    <w:sz w:val="18"/>
                    <w:szCs w:val="18"/>
                  </w:rPr>
                </w:rPrChange>
              </w:rPr>
            </w:pPr>
            <w:ins w:id="4847" w:author="华为" w:date="2024-01-14T16:55:00Z">
              <w:r>
                <w:rPr>
                  <w:rFonts w:hint="default" w:ascii="Times New Roman" w:hAnsi="Times New Roman" w:eastAsia="宋体"/>
                  <w:b/>
                  <w:bCs/>
                  <w:color w:val="000000"/>
                  <w:kern w:val="2"/>
                  <w:sz w:val="21"/>
                  <w:szCs w:val="21"/>
                  <w:highlight w:val="none"/>
                  <w:rPrChange w:id="4848" w:author="任冬" w:date="2024-01-17T14:52:00Z">
                    <w:rPr>
                      <w:rFonts w:hint="eastAsia" w:ascii="仿宋" w:hAnsi="仿宋" w:eastAsia="仿宋"/>
                      <w:b/>
                      <w:color w:val="000000"/>
                      <w:kern w:val="0"/>
                      <w:sz w:val="18"/>
                      <w:szCs w:val="18"/>
                    </w:rPr>
                  </w:rPrChange>
                </w:rPr>
                <w:t>20</w:t>
              </w:r>
            </w:ins>
          </w:p>
        </w:tc>
        <w:tc>
          <w:tcPr>
            <w:tcW w:w="2189" w:type="dxa"/>
            <w:noWrap w:val="0"/>
            <w:vAlign w:val="center"/>
          </w:tcPr>
          <w:p>
            <w:pPr>
              <w:widowControl/>
              <w:jc w:val="left"/>
              <w:rPr>
                <w:ins w:id="4850" w:author="华为" w:date="2024-01-14T16:55:00Z"/>
                <w:rFonts w:hint="default" w:ascii="Times New Roman" w:hAnsi="Times New Roman" w:eastAsia="宋体"/>
                <w:b/>
                <w:bCs/>
                <w:kern w:val="2"/>
                <w:sz w:val="21"/>
                <w:szCs w:val="21"/>
                <w:highlight w:val="none"/>
                <w:rPrChange w:id="4851" w:author="任冬" w:date="2024-01-17T14:52:00Z">
                  <w:rPr>
                    <w:ins w:id="4852" w:author="华为" w:date="2024-01-14T16:55:00Z"/>
                    <w:rFonts w:ascii="仿宋" w:hAnsi="仿宋" w:eastAsia="仿宋"/>
                    <w:b/>
                    <w:kern w:val="0"/>
                    <w:sz w:val="18"/>
                    <w:szCs w:val="18"/>
                  </w:rPr>
                </w:rPrChange>
              </w:rPr>
              <w:pPrChange w:id="4849" w:author="任冬" w:date="2024-01-17T14:52:00Z">
                <w:pPr>
                  <w:widowControl/>
                  <w:jc w:val="center"/>
                </w:pPr>
              </w:pPrChange>
            </w:pPr>
          </w:p>
        </w:tc>
        <w:tc>
          <w:tcPr>
            <w:tcW w:w="1977" w:type="dxa"/>
            <w:noWrap w:val="0"/>
            <w:vAlign w:val="center"/>
          </w:tcPr>
          <w:p>
            <w:pPr>
              <w:widowControl/>
              <w:jc w:val="left"/>
              <w:rPr>
                <w:ins w:id="4854" w:author="华为" w:date="2024-01-14T16:55:00Z"/>
                <w:rFonts w:hint="default" w:ascii="Times New Roman" w:hAnsi="Times New Roman" w:eastAsia="宋体"/>
                <w:b/>
                <w:bCs/>
                <w:kern w:val="2"/>
                <w:sz w:val="21"/>
                <w:szCs w:val="21"/>
                <w:highlight w:val="none"/>
                <w:rPrChange w:id="4855" w:author="任冬" w:date="2024-01-17T14:52:00Z">
                  <w:rPr>
                    <w:ins w:id="4856" w:author="华为" w:date="2024-01-14T16:55:00Z"/>
                    <w:rFonts w:ascii="仿宋" w:hAnsi="仿宋" w:eastAsia="仿宋"/>
                    <w:b/>
                    <w:kern w:val="0"/>
                    <w:sz w:val="18"/>
                    <w:szCs w:val="18"/>
                  </w:rPr>
                </w:rPrChange>
              </w:rPr>
              <w:pPrChange w:id="4853" w:author="任冬" w:date="2024-01-17T14:52:00Z">
                <w:pPr>
                  <w:widowControl/>
                  <w:jc w:val="center"/>
                </w:pPr>
              </w:pPrChange>
            </w:pPr>
          </w:p>
        </w:tc>
        <w:tc>
          <w:tcPr>
            <w:tcW w:w="1344" w:type="dxa"/>
            <w:noWrap w:val="0"/>
            <w:vAlign w:val="center"/>
          </w:tcPr>
          <w:p>
            <w:pPr>
              <w:widowControl/>
              <w:jc w:val="left"/>
              <w:rPr>
                <w:ins w:id="4858" w:author="华为" w:date="2024-01-14T16:55:00Z"/>
                <w:rFonts w:hint="default" w:ascii="Times New Roman" w:hAnsi="Times New Roman" w:eastAsia="宋体"/>
                <w:b/>
                <w:bCs/>
                <w:kern w:val="2"/>
                <w:sz w:val="21"/>
                <w:szCs w:val="21"/>
                <w:highlight w:val="none"/>
                <w:rPrChange w:id="4859" w:author="任冬" w:date="2024-01-17T14:52:00Z">
                  <w:rPr>
                    <w:ins w:id="4860" w:author="华为" w:date="2024-01-14T16:55:00Z"/>
                    <w:rFonts w:ascii="仿宋" w:hAnsi="仿宋" w:eastAsia="仿宋"/>
                    <w:b/>
                    <w:kern w:val="0"/>
                    <w:sz w:val="18"/>
                    <w:szCs w:val="18"/>
                  </w:rPr>
                </w:rPrChange>
              </w:rPr>
              <w:pPrChange w:id="4857" w:author="任冬" w:date="2024-01-17T14:52:00Z">
                <w:pPr>
                  <w:widowControl/>
                  <w:jc w:val="center"/>
                </w:pPr>
              </w:pPrChange>
            </w:pPr>
          </w:p>
        </w:tc>
        <w:tc>
          <w:tcPr>
            <w:tcW w:w="1209" w:type="dxa"/>
            <w:noWrap w:val="0"/>
            <w:vAlign w:val="center"/>
          </w:tcPr>
          <w:p>
            <w:pPr>
              <w:widowControl/>
              <w:jc w:val="left"/>
              <w:rPr>
                <w:ins w:id="4862" w:author="华为" w:date="2024-01-14T16:55:00Z"/>
                <w:rFonts w:hint="default" w:ascii="Times New Roman" w:hAnsi="Times New Roman" w:eastAsia="宋体"/>
                <w:b/>
                <w:bCs/>
                <w:kern w:val="2"/>
                <w:sz w:val="21"/>
                <w:szCs w:val="21"/>
                <w:highlight w:val="none"/>
                <w:rPrChange w:id="4863" w:author="任冬" w:date="2024-01-17T14:52:00Z">
                  <w:rPr>
                    <w:ins w:id="4864" w:author="华为" w:date="2024-01-14T16:55:00Z"/>
                    <w:rFonts w:ascii="仿宋" w:hAnsi="仿宋" w:eastAsia="仿宋"/>
                    <w:b/>
                    <w:kern w:val="0"/>
                    <w:sz w:val="18"/>
                    <w:szCs w:val="18"/>
                  </w:rPr>
                </w:rPrChange>
              </w:rPr>
              <w:pPrChange w:id="4861" w:author="任冬" w:date="2024-01-17T14:52:00Z">
                <w:pPr>
                  <w:widowControl/>
                  <w:jc w:val="center"/>
                </w:pPr>
              </w:pPrChange>
            </w:pPr>
          </w:p>
        </w:tc>
        <w:tc>
          <w:tcPr>
            <w:tcW w:w="997" w:type="dxa"/>
            <w:noWrap w:val="0"/>
            <w:vAlign w:val="center"/>
          </w:tcPr>
          <w:p>
            <w:pPr>
              <w:widowControl/>
              <w:jc w:val="left"/>
              <w:rPr>
                <w:ins w:id="4866" w:author="华为" w:date="2024-01-14T16:55:00Z"/>
                <w:rFonts w:hint="default" w:ascii="Times New Roman" w:hAnsi="Times New Roman" w:eastAsia="宋体"/>
                <w:b/>
                <w:bCs/>
                <w:kern w:val="2"/>
                <w:sz w:val="21"/>
                <w:szCs w:val="21"/>
                <w:highlight w:val="none"/>
                <w:rPrChange w:id="4867" w:author="任冬" w:date="2024-01-17T14:52:00Z">
                  <w:rPr>
                    <w:ins w:id="4868" w:author="华为" w:date="2024-01-14T16:55:00Z"/>
                    <w:rFonts w:ascii="仿宋" w:hAnsi="仿宋" w:eastAsia="仿宋"/>
                    <w:b/>
                    <w:kern w:val="0"/>
                    <w:sz w:val="18"/>
                    <w:szCs w:val="18"/>
                  </w:rPr>
                </w:rPrChange>
              </w:rPr>
              <w:pPrChange w:id="4865"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869" w:author="华为" w:date="2024-01-14T16:55:00Z"/>
        </w:trPr>
        <w:tc>
          <w:tcPr>
            <w:tcW w:w="921" w:type="dxa"/>
            <w:noWrap w:val="0"/>
            <w:vAlign w:val="center"/>
          </w:tcPr>
          <w:p>
            <w:pPr>
              <w:widowControl/>
              <w:jc w:val="center"/>
              <w:rPr>
                <w:ins w:id="4870" w:author="华为" w:date="2024-01-14T16:55:00Z"/>
                <w:rFonts w:hint="default" w:ascii="Times New Roman" w:hAnsi="Times New Roman" w:eastAsia="宋体"/>
                <w:b/>
                <w:bCs/>
                <w:color w:val="000000"/>
                <w:kern w:val="2"/>
                <w:sz w:val="21"/>
                <w:szCs w:val="21"/>
                <w:highlight w:val="none"/>
                <w:rPrChange w:id="4871" w:author="任冬" w:date="2024-01-17T14:52:00Z">
                  <w:rPr>
                    <w:ins w:id="4872" w:author="华为" w:date="2024-01-14T16:55:00Z"/>
                    <w:rFonts w:ascii="仿宋" w:hAnsi="仿宋" w:eastAsia="仿宋"/>
                    <w:b/>
                    <w:color w:val="000000"/>
                    <w:kern w:val="0"/>
                    <w:sz w:val="18"/>
                    <w:szCs w:val="18"/>
                  </w:rPr>
                </w:rPrChange>
              </w:rPr>
            </w:pPr>
            <w:ins w:id="4873" w:author="华为" w:date="2024-01-14T16:55:00Z">
              <w:r>
                <w:rPr>
                  <w:rFonts w:hint="default" w:ascii="Times New Roman" w:hAnsi="Times New Roman" w:eastAsia="宋体"/>
                  <w:b/>
                  <w:bCs/>
                  <w:color w:val="000000"/>
                  <w:kern w:val="2"/>
                  <w:sz w:val="21"/>
                  <w:szCs w:val="21"/>
                  <w:highlight w:val="none"/>
                  <w:rPrChange w:id="4874" w:author="任冬" w:date="2024-01-17T14:52:00Z">
                    <w:rPr>
                      <w:rFonts w:hint="eastAsia" w:ascii="仿宋" w:hAnsi="仿宋" w:eastAsia="仿宋"/>
                      <w:b/>
                      <w:color w:val="000000"/>
                      <w:kern w:val="0"/>
                      <w:sz w:val="18"/>
                      <w:szCs w:val="18"/>
                    </w:rPr>
                  </w:rPrChange>
                </w:rPr>
                <w:t>21</w:t>
              </w:r>
            </w:ins>
          </w:p>
        </w:tc>
        <w:tc>
          <w:tcPr>
            <w:tcW w:w="2189" w:type="dxa"/>
            <w:noWrap w:val="0"/>
            <w:vAlign w:val="center"/>
          </w:tcPr>
          <w:p>
            <w:pPr>
              <w:widowControl/>
              <w:jc w:val="left"/>
              <w:rPr>
                <w:ins w:id="4876" w:author="华为" w:date="2024-01-14T16:55:00Z"/>
                <w:rFonts w:hint="default" w:ascii="Times New Roman" w:hAnsi="Times New Roman" w:eastAsia="宋体"/>
                <w:b/>
                <w:bCs/>
                <w:kern w:val="2"/>
                <w:sz w:val="21"/>
                <w:szCs w:val="21"/>
                <w:highlight w:val="none"/>
                <w:rPrChange w:id="4877" w:author="任冬" w:date="2024-01-17T14:52:00Z">
                  <w:rPr>
                    <w:ins w:id="4878" w:author="华为" w:date="2024-01-14T16:55:00Z"/>
                    <w:rFonts w:ascii="仿宋" w:hAnsi="仿宋" w:eastAsia="仿宋"/>
                    <w:b/>
                    <w:kern w:val="0"/>
                    <w:sz w:val="18"/>
                    <w:szCs w:val="18"/>
                  </w:rPr>
                </w:rPrChange>
              </w:rPr>
              <w:pPrChange w:id="4875" w:author="任冬" w:date="2024-01-17T14:52:00Z">
                <w:pPr>
                  <w:widowControl/>
                  <w:jc w:val="center"/>
                </w:pPr>
              </w:pPrChange>
            </w:pPr>
          </w:p>
        </w:tc>
        <w:tc>
          <w:tcPr>
            <w:tcW w:w="1977" w:type="dxa"/>
            <w:noWrap w:val="0"/>
            <w:vAlign w:val="center"/>
          </w:tcPr>
          <w:p>
            <w:pPr>
              <w:widowControl/>
              <w:jc w:val="left"/>
              <w:rPr>
                <w:ins w:id="4880" w:author="华为" w:date="2024-01-14T16:55:00Z"/>
                <w:rFonts w:hint="default" w:ascii="Times New Roman" w:hAnsi="Times New Roman" w:eastAsia="宋体"/>
                <w:b/>
                <w:bCs/>
                <w:kern w:val="2"/>
                <w:sz w:val="21"/>
                <w:szCs w:val="21"/>
                <w:highlight w:val="none"/>
                <w:rPrChange w:id="4881" w:author="任冬" w:date="2024-01-17T14:52:00Z">
                  <w:rPr>
                    <w:ins w:id="4882" w:author="华为" w:date="2024-01-14T16:55:00Z"/>
                    <w:rFonts w:ascii="仿宋" w:hAnsi="仿宋" w:eastAsia="仿宋"/>
                    <w:b/>
                    <w:kern w:val="0"/>
                    <w:sz w:val="18"/>
                    <w:szCs w:val="18"/>
                  </w:rPr>
                </w:rPrChange>
              </w:rPr>
              <w:pPrChange w:id="4879" w:author="任冬" w:date="2024-01-17T14:52:00Z">
                <w:pPr>
                  <w:widowControl/>
                  <w:jc w:val="center"/>
                </w:pPr>
              </w:pPrChange>
            </w:pPr>
          </w:p>
        </w:tc>
        <w:tc>
          <w:tcPr>
            <w:tcW w:w="1344" w:type="dxa"/>
            <w:noWrap w:val="0"/>
            <w:vAlign w:val="center"/>
          </w:tcPr>
          <w:p>
            <w:pPr>
              <w:widowControl/>
              <w:jc w:val="left"/>
              <w:rPr>
                <w:ins w:id="4884" w:author="华为" w:date="2024-01-14T16:55:00Z"/>
                <w:rFonts w:hint="default" w:ascii="Times New Roman" w:hAnsi="Times New Roman" w:eastAsia="宋体"/>
                <w:b/>
                <w:bCs/>
                <w:kern w:val="2"/>
                <w:sz w:val="21"/>
                <w:szCs w:val="21"/>
                <w:highlight w:val="none"/>
                <w:rPrChange w:id="4885" w:author="任冬" w:date="2024-01-17T14:52:00Z">
                  <w:rPr>
                    <w:ins w:id="4886" w:author="华为" w:date="2024-01-14T16:55:00Z"/>
                    <w:rFonts w:ascii="仿宋" w:hAnsi="仿宋" w:eastAsia="仿宋"/>
                    <w:b/>
                    <w:kern w:val="0"/>
                    <w:sz w:val="18"/>
                    <w:szCs w:val="18"/>
                  </w:rPr>
                </w:rPrChange>
              </w:rPr>
              <w:pPrChange w:id="4883" w:author="任冬" w:date="2024-01-17T14:52:00Z">
                <w:pPr>
                  <w:widowControl/>
                  <w:jc w:val="center"/>
                </w:pPr>
              </w:pPrChange>
            </w:pPr>
          </w:p>
        </w:tc>
        <w:tc>
          <w:tcPr>
            <w:tcW w:w="1209" w:type="dxa"/>
            <w:noWrap w:val="0"/>
            <w:vAlign w:val="center"/>
          </w:tcPr>
          <w:p>
            <w:pPr>
              <w:widowControl/>
              <w:jc w:val="left"/>
              <w:rPr>
                <w:ins w:id="4888" w:author="华为" w:date="2024-01-14T16:55:00Z"/>
                <w:rFonts w:hint="default" w:ascii="Times New Roman" w:hAnsi="Times New Roman" w:eastAsia="宋体"/>
                <w:b/>
                <w:bCs/>
                <w:kern w:val="2"/>
                <w:sz w:val="21"/>
                <w:szCs w:val="21"/>
                <w:highlight w:val="none"/>
                <w:rPrChange w:id="4889" w:author="任冬" w:date="2024-01-17T14:52:00Z">
                  <w:rPr>
                    <w:ins w:id="4890" w:author="华为" w:date="2024-01-14T16:55:00Z"/>
                    <w:rFonts w:ascii="仿宋" w:hAnsi="仿宋" w:eastAsia="仿宋"/>
                    <w:b/>
                    <w:kern w:val="0"/>
                    <w:sz w:val="18"/>
                    <w:szCs w:val="18"/>
                  </w:rPr>
                </w:rPrChange>
              </w:rPr>
              <w:pPrChange w:id="4887" w:author="任冬" w:date="2024-01-17T14:52:00Z">
                <w:pPr>
                  <w:widowControl/>
                  <w:jc w:val="center"/>
                </w:pPr>
              </w:pPrChange>
            </w:pPr>
          </w:p>
        </w:tc>
        <w:tc>
          <w:tcPr>
            <w:tcW w:w="997" w:type="dxa"/>
            <w:noWrap w:val="0"/>
            <w:vAlign w:val="center"/>
          </w:tcPr>
          <w:p>
            <w:pPr>
              <w:widowControl/>
              <w:jc w:val="left"/>
              <w:rPr>
                <w:ins w:id="4892" w:author="华为" w:date="2024-01-14T16:55:00Z"/>
                <w:rFonts w:hint="default" w:ascii="Times New Roman" w:hAnsi="Times New Roman" w:eastAsia="宋体"/>
                <w:b/>
                <w:bCs/>
                <w:kern w:val="2"/>
                <w:sz w:val="21"/>
                <w:szCs w:val="21"/>
                <w:highlight w:val="none"/>
                <w:rPrChange w:id="4893" w:author="任冬" w:date="2024-01-17T14:52:00Z">
                  <w:rPr>
                    <w:ins w:id="4894" w:author="华为" w:date="2024-01-14T16:55:00Z"/>
                    <w:rFonts w:ascii="仿宋" w:hAnsi="仿宋" w:eastAsia="仿宋"/>
                    <w:b/>
                    <w:kern w:val="0"/>
                    <w:sz w:val="18"/>
                    <w:szCs w:val="18"/>
                  </w:rPr>
                </w:rPrChange>
              </w:rPr>
              <w:pPrChange w:id="4891"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895" w:author="华为" w:date="2024-01-14T16:55:00Z"/>
        </w:trPr>
        <w:tc>
          <w:tcPr>
            <w:tcW w:w="921" w:type="dxa"/>
            <w:noWrap w:val="0"/>
            <w:vAlign w:val="center"/>
          </w:tcPr>
          <w:p>
            <w:pPr>
              <w:widowControl/>
              <w:jc w:val="center"/>
              <w:rPr>
                <w:ins w:id="4896" w:author="华为" w:date="2024-01-14T16:55:00Z"/>
                <w:rFonts w:hint="default" w:ascii="Times New Roman" w:hAnsi="Times New Roman" w:eastAsia="宋体"/>
                <w:b/>
                <w:bCs/>
                <w:color w:val="000000"/>
                <w:kern w:val="2"/>
                <w:sz w:val="21"/>
                <w:szCs w:val="21"/>
                <w:highlight w:val="none"/>
                <w:rPrChange w:id="4897" w:author="任冬" w:date="2024-01-17T14:52:00Z">
                  <w:rPr>
                    <w:ins w:id="4898" w:author="华为" w:date="2024-01-14T16:55:00Z"/>
                    <w:rFonts w:ascii="仿宋" w:hAnsi="仿宋" w:eastAsia="仿宋"/>
                    <w:b/>
                    <w:color w:val="000000"/>
                    <w:kern w:val="0"/>
                    <w:sz w:val="18"/>
                    <w:szCs w:val="18"/>
                  </w:rPr>
                </w:rPrChange>
              </w:rPr>
            </w:pPr>
            <w:ins w:id="4899" w:author="华为" w:date="2024-01-14T16:55:00Z">
              <w:r>
                <w:rPr>
                  <w:rFonts w:hint="default" w:ascii="Times New Roman" w:hAnsi="Times New Roman" w:eastAsia="宋体"/>
                  <w:b/>
                  <w:bCs/>
                  <w:color w:val="000000"/>
                  <w:kern w:val="2"/>
                  <w:sz w:val="21"/>
                  <w:szCs w:val="21"/>
                  <w:highlight w:val="none"/>
                  <w:rPrChange w:id="4900" w:author="任冬" w:date="2024-01-17T14:52:00Z">
                    <w:rPr>
                      <w:rFonts w:hint="eastAsia" w:ascii="仿宋" w:hAnsi="仿宋" w:eastAsia="仿宋"/>
                      <w:b/>
                      <w:color w:val="000000"/>
                      <w:kern w:val="0"/>
                      <w:sz w:val="18"/>
                      <w:szCs w:val="18"/>
                    </w:rPr>
                  </w:rPrChange>
                </w:rPr>
                <w:t>22</w:t>
              </w:r>
            </w:ins>
          </w:p>
        </w:tc>
        <w:tc>
          <w:tcPr>
            <w:tcW w:w="2189" w:type="dxa"/>
            <w:noWrap w:val="0"/>
            <w:vAlign w:val="center"/>
          </w:tcPr>
          <w:p>
            <w:pPr>
              <w:widowControl/>
              <w:jc w:val="left"/>
              <w:rPr>
                <w:ins w:id="4902" w:author="华为" w:date="2024-01-14T16:55:00Z"/>
                <w:rFonts w:hint="default" w:ascii="Times New Roman" w:hAnsi="Times New Roman" w:eastAsia="宋体"/>
                <w:b/>
                <w:bCs/>
                <w:kern w:val="2"/>
                <w:sz w:val="21"/>
                <w:szCs w:val="21"/>
                <w:highlight w:val="none"/>
                <w:rPrChange w:id="4903" w:author="任冬" w:date="2024-01-17T14:52:00Z">
                  <w:rPr>
                    <w:ins w:id="4904" w:author="华为" w:date="2024-01-14T16:55:00Z"/>
                    <w:rFonts w:ascii="仿宋" w:hAnsi="仿宋" w:eastAsia="仿宋"/>
                    <w:b/>
                    <w:kern w:val="0"/>
                    <w:sz w:val="18"/>
                    <w:szCs w:val="18"/>
                  </w:rPr>
                </w:rPrChange>
              </w:rPr>
              <w:pPrChange w:id="4901" w:author="任冬" w:date="2024-01-17T14:52:00Z">
                <w:pPr>
                  <w:widowControl/>
                  <w:jc w:val="center"/>
                </w:pPr>
              </w:pPrChange>
            </w:pPr>
          </w:p>
        </w:tc>
        <w:tc>
          <w:tcPr>
            <w:tcW w:w="1977" w:type="dxa"/>
            <w:noWrap w:val="0"/>
            <w:vAlign w:val="center"/>
          </w:tcPr>
          <w:p>
            <w:pPr>
              <w:widowControl/>
              <w:jc w:val="left"/>
              <w:rPr>
                <w:ins w:id="4906" w:author="华为" w:date="2024-01-14T16:55:00Z"/>
                <w:rFonts w:hint="default" w:ascii="Times New Roman" w:hAnsi="Times New Roman" w:eastAsia="宋体"/>
                <w:b/>
                <w:bCs/>
                <w:kern w:val="2"/>
                <w:sz w:val="21"/>
                <w:szCs w:val="21"/>
                <w:highlight w:val="none"/>
                <w:rPrChange w:id="4907" w:author="任冬" w:date="2024-01-17T14:52:00Z">
                  <w:rPr>
                    <w:ins w:id="4908" w:author="华为" w:date="2024-01-14T16:55:00Z"/>
                    <w:rFonts w:ascii="仿宋" w:hAnsi="仿宋" w:eastAsia="仿宋"/>
                    <w:b/>
                    <w:kern w:val="0"/>
                    <w:sz w:val="18"/>
                    <w:szCs w:val="18"/>
                  </w:rPr>
                </w:rPrChange>
              </w:rPr>
              <w:pPrChange w:id="4905" w:author="任冬" w:date="2024-01-17T14:52:00Z">
                <w:pPr>
                  <w:widowControl/>
                  <w:jc w:val="center"/>
                </w:pPr>
              </w:pPrChange>
            </w:pPr>
          </w:p>
        </w:tc>
        <w:tc>
          <w:tcPr>
            <w:tcW w:w="1344" w:type="dxa"/>
            <w:noWrap w:val="0"/>
            <w:vAlign w:val="center"/>
          </w:tcPr>
          <w:p>
            <w:pPr>
              <w:widowControl/>
              <w:jc w:val="left"/>
              <w:rPr>
                <w:ins w:id="4910" w:author="华为" w:date="2024-01-14T16:55:00Z"/>
                <w:rFonts w:hint="default" w:ascii="Times New Roman" w:hAnsi="Times New Roman" w:eastAsia="宋体"/>
                <w:b/>
                <w:bCs/>
                <w:kern w:val="2"/>
                <w:sz w:val="21"/>
                <w:szCs w:val="21"/>
                <w:highlight w:val="none"/>
                <w:rPrChange w:id="4911" w:author="任冬" w:date="2024-01-17T14:52:00Z">
                  <w:rPr>
                    <w:ins w:id="4912" w:author="华为" w:date="2024-01-14T16:55:00Z"/>
                    <w:rFonts w:ascii="仿宋" w:hAnsi="仿宋" w:eastAsia="仿宋"/>
                    <w:b/>
                    <w:kern w:val="0"/>
                    <w:sz w:val="18"/>
                    <w:szCs w:val="18"/>
                  </w:rPr>
                </w:rPrChange>
              </w:rPr>
              <w:pPrChange w:id="4909" w:author="任冬" w:date="2024-01-17T14:52:00Z">
                <w:pPr>
                  <w:widowControl/>
                  <w:jc w:val="center"/>
                </w:pPr>
              </w:pPrChange>
            </w:pPr>
          </w:p>
        </w:tc>
        <w:tc>
          <w:tcPr>
            <w:tcW w:w="1209" w:type="dxa"/>
            <w:noWrap w:val="0"/>
            <w:vAlign w:val="center"/>
          </w:tcPr>
          <w:p>
            <w:pPr>
              <w:widowControl/>
              <w:jc w:val="left"/>
              <w:rPr>
                <w:ins w:id="4914" w:author="华为" w:date="2024-01-14T16:55:00Z"/>
                <w:rFonts w:hint="default" w:ascii="Times New Roman" w:hAnsi="Times New Roman" w:eastAsia="宋体"/>
                <w:b/>
                <w:bCs/>
                <w:kern w:val="2"/>
                <w:sz w:val="21"/>
                <w:szCs w:val="21"/>
                <w:highlight w:val="none"/>
                <w:rPrChange w:id="4915" w:author="任冬" w:date="2024-01-17T14:52:00Z">
                  <w:rPr>
                    <w:ins w:id="4916" w:author="华为" w:date="2024-01-14T16:55:00Z"/>
                    <w:rFonts w:ascii="仿宋" w:hAnsi="仿宋" w:eastAsia="仿宋"/>
                    <w:b/>
                    <w:kern w:val="0"/>
                    <w:sz w:val="18"/>
                    <w:szCs w:val="18"/>
                  </w:rPr>
                </w:rPrChange>
              </w:rPr>
              <w:pPrChange w:id="4913" w:author="任冬" w:date="2024-01-17T14:52:00Z">
                <w:pPr>
                  <w:widowControl/>
                  <w:jc w:val="center"/>
                </w:pPr>
              </w:pPrChange>
            </w:pPr>
          </w:p>
        </w:tc>
        <w:tc>
          <w:tcPr>
            <w:tcW w:w="997" w:type="dxa"/>
            <w:noWrap w:val="0"/>
            <w:vAlign w:val="center"/>
          </w:tcPr>
          <w:p>
            <w:pPr>
              <w:widowControl/>
              <w:jc w:val="left"/>
              <w:rPr>
                <w:ins w:id="4918" w:author="华为" w:date="2024-01-14T16:55:00Z"/>
                <w:rFonts w:hint="default" w:ascii="Times New Roman" w:hAnsi="Times New Roman" w:eastAsia="宋体"/>
                <w:b/>
                <w:bCs/>
                <w:kern w:val="2"/>
                <w:sz w:val="21"/>
                <w:szCs w:val="21"/>
                <w:highlight w:val="none"/>
                <w:rPrChange w:id="4919" w:author="任冬" w:date="2024-01-17T14:52:00Z">
                  <w:rPr>
                    <w:ins w:id="4920" w:author="华为" w:date="2024-01-14T16:55:00Z"/>
                    <w:rFonts w:ascii="仿宋" w:hAnsi="仿宋" w:eastAsia="仿宋"/>
                    <w:b/>
                    <w:kern w:val="0"/>
                    <w:sz w:val="18"/>
                    <w:szCs w:val="18"/>
                  </w:rPr>
                </w:rPrChange>
              </w:rPr>
              <w:pPrChange w:id="4917" w:author="任冬" w:date="2024-01-17T14:52:00Z">
                <w:pPr>
                  <w:widowControl/>
                  <w:jc w:val="center"/>
                </w:pPr>
              </w:pPrChange>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ins w:id="4921" w:author="华为" w:date="2024-01-14T16:55:00Z"/>
        </w:trPr>
        <w:tc>
          <w:tcPr>
            <w:tcW w:w="921" w:type="dxa"/>
            <w:noWrap w:val="0"/>
            <w:vAlign w:val="center"/>
          </w:tcPr>
          <w:p>
            <w:pPr>
              <w:widowControl/>
              <w:jc w:val="center"/>
              <w:rPr>
                <w:ins w:id="4922" w:author="华为" w:date="2024-01-14T16:55:00Z"/>
                <w:rFonts w:hint="default" w:ascii="Times New Roman" w:hAnsi="Times New Roman" w:eastAsia="宋体"/>
                <w:b/>
                <w:bCs/>
                <w:color w:val="000000"/>
                <w:kern w:val="2"/>
                <w:sz w:val="21"/>
                <w:szCs w:val="21"/>
                <w:highlight w:val="none"/>
                <w:rPrChange w:id="4923" w:author="任冬" w:date="2024-01-17T14:52:00Z">
                  <w:rPr>
                    <w:ins w:id="4924" w:author="华为" w:date="2024-01-14T16:55:00Z"/>
                    <w:rFonts w:ascii="仿宋" w:hAnsi="仿宋" w:eastAsia="仿宋"/>
                    <w:b/>
                    <w:color w:val="000000"/>
                    <w:kern w:val="0"/>
                    <w:sz w:val="18"/>
                    <w:szCs w:val="18"/>
                  </w:rPr>
                </w:rPrChange>
              </w:rPr>
            </w:pPr>
            <w:ins w:id="4925" w:author="华为" w:date="2024-01-14T16:55:00Z">
              <w:r>
                <w:rPr>
                  <w:rFonts w:hint="default" w:ascii="Times New Roman" w:hAnsi="Times New Roman" w:eastAsia="宋体"/>
                  <w:b/>
                  <w:bCs/>
                  <w:color w:val="000000"/>
                  <w:kern w:val="2"/>
                  <w:sz w:val="21"/>
                  <w:szCs w:val="21"/>
                  <w:highlight w:val="none"/>
                  <w:rPrChange w:id="4926" w:author="任冬" w:date="2024-01-17T14:52:00Z">
                    <w:rPr>
                      <w:rFonts w:hint="eastAsia" w:ascii="仿宋" w:hAnsi="仿宋" w:eastAsia="仿宋"/>
                      <w:b/>
                      <w:color w:val="000000"/>
                      <w:kern w:val="0"/>
                      <w:sz w:val="18"/>
                      <w:szCs w:val="18"/>
                    </w:rPr>
                  </w:rPrChange>
                </w:rPr>
                <w:t>23</w:t>
              </w:r>
            </w:ins>
          </w:p>
        </w:tc>
        <w:tc>
          <w:tcPr>
            <w:tcW w:w="2189" w:type="dxa"/>
            <w:noWrap w:val="0"/>
            <w:vAlign w:val="center"/>
          </w:tcPr>
          <w:p>
            <w:pPr>
              <w:widowControl/>
              <w:jc w:val="left"/>
              <w:rPr>
                <w:ins w:id="4928" w:author="华为" w:date="2024-01-14T16:55:00Z"/>
                <w:rFonts w:hint="default" w:ascii="Times New Roman" w:hAnsi="Times New Roman" w:eastAsia="宋体"/>
                <w:b/>
                <w:bCs/>
                <w:kern w:val="2"/>
                <w:sz w:val="21"/>
                <w:szCs w:val="21"/>
                <w:highlight w:val="none"/>
                <w:rPrChange w:id="4929" w:author="任冬" w:date="2024-01-17T14:52:00Z">
                  <w:rPr>
                    <w:ins w:id="4930" w:author="华为" w:date="2024-01-14T16:55:00Z"/>
                    <w:rFonts w:ascii="仿宋" w:hAnsi="仿宋" w:eastAsia="仿宋"/>
                    <w:b/>
                    <w:kern w:val="0"/>
                    <w:sz w:val="18"/>
                    <w:szCs w:val="18"/>
                  </w:rPr>
                </w:rPrChange>
              </w:rPr>
              <w:pPrChange w:id="4927" w:author="任冬" w:date="2024-01-17T14:52:00Z">
                <w:pPr>
                  <w:widowControl/>
                  <w:jc w:val="center"/>
                </w:pPr>
              </w:pPrChange>
            </w:pPr>
          </w:p>
        </w:tc>
        <w:tc>
          <w:tcPr>
            <w:tcW w:w="1977" w:type="dxa"/>
            <w:noWrap w:val="0"/>
            <w:vAlign w:val="center"/>
          </w:tcPr>
          <w:p>
            <w:pPr>
              <w:widowControl/>
              <w:jc w:val="left"/>
              <w:rPr>
                <w:ins w:id="4932" w:author="华为" w:date="2024-01-14T16:55:00Z"/>
                <w:rFonts w:hint="default" w:ascii="Times New Roman" w:hAnsi="Times New Roman" w:eastAsia="宋体"/>
                <w:b/>
                <w:bCs/>
                <w:kern w:val="2"/>
                <w:sz w:val="21"/>
                <w:szCs w:val="21"/>
                <w:highlight w:val="none"/>
                <w:rPrChange w:id="4933" w:author="任冬" w:date="2024-01-17T14:52:00Z">
                  <w:rPr>
                    <w:ins w:id="4934" w:author="华为" w:date="2024-01-14T16:55:00Z"/>
                    <w:rFonts w:ascii="仿宋" w:hAnsi="仿宋" w:eastAsia="仿宋"/>
                    <w:b/>
                    <w:kern w:val="0"/>
                    <w:sz w:val="18"/>
                    <w:szCs w:val="18"/>
                  </w:rPr>
                </w:rPrChange>
              </w:rPr>
              <w:pPrChange w:id="4931" w:author="任冬" w:date="2024-01-17T14:52:00Z">
                <w:pPr>
                  <w:widowControl/>
                  <w:jc w:val="center"/>
                </w:pPr>
              </w:pPrChange>
            </w:pPr>
          </w:p>
        </w:tc>
        <w:tc>
          <w:tcPr>
            <w:tcW w:w="1344" w:type="dxa"/>
            <w:noWrap w:val="0"/>
            <w:vAlign w:val="center"/>
          </w:tcPr>
          <w:p>
            <w:pPr>
              <w:widowControl/>
              <w:jc w:val="left"/>
              <w:rPr>
                <w:ins w:id="4936" w:author="华为" w:date="2024-01-14T16:55:00Z"/>
                <w:rFonts w:hint="default" w:ascii="Times New Roman" w:hAnsi="Times New Roman" w:eastAsia="宋体"/>
                <w:b/>
                <w:bCs/>
                <w:kern w:val="2"/>
                <w:sz w:val="21"/>
                <w:szCs w:val="21"/>
                <w:highlight w:val="none"/>
                <w:rPrChange w:id="4937" w:author="任冬" w:date="2024-01-17T14:52:00Z">
                  <w:rPr>
                    <w:ins w:id="4938" w:author="华为" w:date="2024-01-14T16:55:00Z"/>
                    <w:rFonts w:ascii="仿宋" w:hAnsi="仿宋" w:eastAsia="仿宋"/>
                    <w:b/>
                    <w:kern w:val="0"/>
                    <w:sz w:val="18"/>
                    <w:szCs w:val="18"/>
                  </w:rPr>
                </w:rPrChange>
              </w:rPr>
              <w:pPrChange w:id="4935" w:author="任冬" w:date="2024-01-17T14:52:00Z">
                <w:pPr>
                  <w:widowControl/>
                  <w:jc w:val="center"/>
                </w:pPr>
              </w:pPrChange>
            </w:pPr>
          </w:p>
        </w:tc>
        <w:tc>
          <w:tcPr>
            <w:tcW w:w="1209" w:type="dxa"/>
            <w:noWrap w:val="0"/>
            <w:vAlign w:val="center"/>
          </w:tcPr>
          <w:p>
            <w:pPr>
              <w:widowControl/>
              <w:jc w:val="left"/>
              <w:rPr>
                <w:ins w:id="4940" w:author="华为" w:date="2024-01-14T16:55:00Z"/>
                <w:rFonts w:hint="default" w:ascii="Times New Roman" w:hAnsi="Times New Roman" w:eastAsia="宋体"/>
                <w:b/>
                <w:bCs/>
                <w:kern w:val="2"/>
                <w:sz w:val="21"/>
                <w:szCs w:val="21"/>
                <w:highlight w:val="none"/>
                <w:rPrChange w:id="4941" w:author="任冬" w:date="2024-01-17T14:52:00Z">
                  <w:rPr>
                    <w:ins w:id="4942" w:author="华为" w:date="2024-01-14T16:55:00Z"/>
                    <w:rFonts w:ascii="仿宋" w:hAnsi="仿宋" w:eastAsia="仿宋"/>
                    <w:b/>
                    <w:kern w:val="0"/>
                    <w:sz w:val="18"/>
                    <w:szCs w:val="18"/>
                  </w:rPr>
                </w:rPrChange>
              </w:rPr>
              <w:pPrChange w:id="4939" w:author="任冬" w:date="2024-01-17T14:52:00Z">
                <w:pPr>
                  <w:widowControl/>
                  <w:jc w:val="center"/>
                </w:pPr>
              </w:pPrChange>
            </w:pPr>
          </w:p>
        </w:tc>
        <w:tc>
          <w:tcPr>
            <w:tcW w:w="997" w:type="dxa"/>
            <w:noWrap w:val="0"/>
            <w:vAlign w:val="center"/>
          </w:tcPr>
          <w:p>
            <w:pPr>
              <w:widowControl/>
              <w:jc w:val="left"/>
              <w:rPr>
                <w:ins w:id="4944" w:author="华为" w:date="2024-01-14T16:55:00Z"/>
                <w:rFonts w:hint="default" w:ascii="Times New Roman" w:hAnsi="Times New Roman" w:eastAsia="宋体"/>
                <w:b/>
                <w:bCs/>
                <w:kern w:val="2"/>
                <w:sz w:val="21"/>
                <w:szCs w:val="21"/>
                <w:highlight w:val="none"/>
                <w:rPrChange w:id="4945" w:author="任冬" w:date="2024-01-17T14:52:00Z">
                  <w:rPr>
                    <w:ins w:id="4946" w:author="华为" w:date="2024-01-14T16:55:00Z"/>
                    <w:rFonts w:ascii="仿宋" w:hAnsi="仿宋" w:eastAsia="仿宋"/>
                    <w:b/>
                    <w:kern w:val="0"/>
                    <w:sz w:val="18"/>
                    <w:szCs w:val="18"/>
                  </w:rPr>
                </w:rPrChange>
              </w:rPr>
              <w:pPrChange w:id="4943" w:author="任冬" w:date="2024-01-17T14:52:00Z">
                <w:pPr>
                  <w:widowControl/>
                  <w:jc w:val="center"/>
                </w:pPr>
              </w:pPrChange>
            </w:pPr>
          </w:p>
        </w:tc>
      </w:tr>
    </w:tbl>
    <w:p>
      <w:pPr>
        <w:widowControl/>
        <w:spacing w:before="157" w:beforeLines="50" w:after="157" w:afterLines="50"/>
        <w:jc w:val="center"/>
        <w:rPr>
          <w:rFonts w:hint="eastAsia" w:ascii="黑体" w:hAnsi="黑体" w:eastAsia="黑体" w:cs="黑体"/>
          <w:szCs w:val="21"/>
          <w:highlight w:val="none"/>
        </w:rPr>
        <w:pPrChange w:id="4947" w:author="任冬" w:date="2024-01-15T16:31:00Z">
          <w:pPr>
            <w:widowControl/>
            <w:spacing w:before="157" w:beforeLines="50" w:after="157" w:afterLines="50"/>
          </w:pPr>
        </w:pPrChange>
      </w:pPr>
      <w:ins w:id="4948" w:author="任冬" w:date="2024-01-15T16:31:00Z">
        <w:r>
          <w:rPr>
            <w:rFonts w:hint="eastAsia" w:ascii="黑体" w:hAnsi="黑体" w:eastAsia="黑体" w:cs="黑体"/>
            <w:szCs w:val="21"/>
            <w:highlight w:val="none"/>
          </w:rPr>
          <w:t>表C.</w:t>
        </w:r>
      </w:ins>
      <w:ins w:id="4949" w:author="任冬" w:date="2024-01-15T16:31:00Z">
        <w:del w:id="4950" w:author="任冬" w:date="2024-01-17T14:53:00Z">
          <w:r>
            <w:rPr>
              <w:rFonts w:ascii="黑体" w:hAnsi="黑体" w:eastAsia="黑体" w:cs="黑体"/>
              <w:szCs w:val="21"/>
              <w:highlight w:val="none"/>
            </w:rPr>
            <w:delText xml:space="preserve">4 </w:delText>
          </w:r>
        </w:del>
      </w:ins>
      <w:ins w:id="4951" w:author="任冬" w:date="2024-01-17T14:53:00Z">
        <w:r>
          <w:rPr>
            <w:rFonts w:hint="eastAsia" w:ascii="黑体" w:hAnsi="黑体" w:eastAsia="黑体" w:cs="黑体"/>
            <w:szCs w:val="21"/>
            <w:highlight w:val="none"/>
          </w:rPr>
          <w:t>12</w:t>
        </w:r>
      </w:ins>
      <w:ins w:id="4952" w:author="任冬" w:date="2024-01-15T16:31:00Z">
        <w:r>
          <w:rPr>
            <w:rFonts w:hint="eastAsia" w:ascii="黑体" w:hAnsi="黑体" w:eastAsia="黑体" w:cs="黑体"/>
            <w:szCs w:val="21"/>
            <w:highlight w:val="none"/>
          </w:rPr>
          <w:t>（        ）仪器精密度审核记录表</w:t>
        </w:r>
      </w:ins>
    </w:p>
    <w:p>
      <w:pPr>
        <w:widowControl/>
        <w:spacing w:before="157" w:beforeLines="50" w:after="157" w:afterLines="50"/>
        <w:rPr>
          <w:rFonts w:hint="eastAsia" w:ascii="黑体" w:hAnsi="黑体" w:eastAsia="黑体" w:cs="黑体"/>
          <w:szCs w:val="21"/>
          <w:highlight w:val="none"/>
        </w:rPr>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1"/>
        <w:tblW w:w="89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316"/>
        <w:gridCol w:w="1129"/>
        <w:gridCol w:w="141"/>
        <w:gridCol w:w="1151"/>
        <w:gridCol w:w="412"/>
        <w:gridCol w:w="739"/>
        <w:gridCol w:w="1151"/>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仪器名称及编号</w:t>
            </w:r>
          </w:p>
        </w:tc>
        <w:tc>
          <w:tcPr>
            <w:tcW w:w="2445" w:type="dxa"/>
            <w:gridSpan w:val="2"/>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704" w:type="dxa"/>
            <w:gridSpan w:val="3"/>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审核日期</w:t>
            </w:r>
          </w:p>
        </w:tc>
        <w:tc>
          <w:tcPr>
            <w:tcW w:w="3383" w:type="dxa"/>
            <w:gridSpan w:val="3"/>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标气来源及编号</w:t>
            </w:r>
          </w:p>
        </w:tc>
        <w:tc>
          <w:tcPr>
            <w:tcW w:w="2445" w:type="dxa"/>
            <w:gridSpan w:val="2"/>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704" w:type="dxa"/>
            <w:gridSpan w:val="3"/>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标气浓度</w:t>
            </w:r>
          </w:p>
        </w:tc>
        <w:tc>
          <w:tcPr>
            <w:tcW w:w="3383" w:type="dxa"/>
            <w:gridSpan w:val="3"/>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通入仪器标气浓度</w:t>
            </w:r>
          </w:p>
        </w:tc>
        <w:tc>
          <w:tcPr>
            <w:tcW w:w="7532" w:type="dxa"/>
            <w:gridSpan w:val="8"/>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仪器响应值</w:t>
            </w:r>
          </w:p>
        </w:tc>
        <w:tc>
          <w:tcPr>
            <w:tcW w:w="1316"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270" w:type="dxa"/>
            <w:gridSpan w:val="2"/>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151"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151" w:type="dxa"/>
            <w:gridSpan w:val="2"/>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151"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c>
          <w:tcPr>
            <w:tcW w:w="149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相对</w:t>
            </w:r>
          </w:p>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标准偏差</w:t>
            </w:r>
          </w:p>
        </w:tc>
        <w:tc>
          <w:tcPr>
            <w:tcW w:w="7532" w:type="dxa"/>
            <w:gridSpan w:val="8"/>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审核结果</w:t>
            </w:r>
          </w:p>
        </w:tc>
        <w:tc>
          <w:tcPr>
            <w:tcW w:w="7532" w:type="dxa"/>
            <w:gridSpan w:val="8"/>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vertAlign w:val="baseline"/>
                <w:lang w:val="en-US" w:eastAsia="zh-CN"/>
              </w:rPr>
            </w:pPr>
          </w:p>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r>
              <w:rPr>
                <w:rFonts w:hint="default" w:ascii="Times New Roman" w:hAnsi="Times New Roman" w:eastAsia="宋体" w:cs="Times New Roman"/>
                <w:b/>
                <w:bCs/>
                <w:sz w:val="21"/>
                <w:szCs w:val="21"/>
              </w:rPr>
              <mc:AlternateContent>
                <mc:Choice Requires="wps">
                  <w:drawing>
                    <wp:anchor distT="0" distB="0" distL="114300" distR="114300" simplePos="0" relativeHeight="251680768" behindDoc="0" locked="0" layoutInCell="1" allowOverlap="1">
                      <wp:simplePos x="0" y="0"/>
                      <wp:positionH relativeFrom="column">
                        <wp:posOffset>2596515</wp:posOffset>
                      </wp:positionH>
                      <wp:positionV relativeFrom="paragraph">
                        <wp:posOffset>34290</wp:posOffset>
                      </wp:positionV>
                      <wp:extent cx="120650" cy="126365"/>
                      <wp:effectExtent l="9525" t="9525" r="22225" b="16510"/>
                      <wp:wrapNone/>
                      <wp:docPr id="15" name="矩形 15"/>
                      <wp:cNvGraphicFramePr/>
                      <a:graphic xmlns:a="http://schemas.openxmlformats.org/drawingml/2006/main">
                        <a:graphicData uri="http://schemas.microsoft.com/office/word/2010/wordprocessingShape">
                          <wps:wsp>
                            <wps:cNvSpPr/>
                            <wps:spPr>
                              <a:xfrm>
                                <a:off x="0" y="0"/>
                                <a:ext cx="120650" cy="1263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45pt;margin-top:2.7pt;height:9.95pt;width:9.5pt;z-index:251680768;v-text-anchor:middle;mso-width-relative:page;mso-height-relative:page;" filled="f" stroked="t" coordsize="21600,21600" o:gfxdata="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3pGyH&#10;2AAAAAgBAAAPAAAAAAAAAAEAIAAAACIAAABkcnMvZG93bnJldi54bWxQSwECFAAUAAAACACHTuJA&#10;6yrA/FoCAAC1BAAADgAAAAAAAAABACAAAAAnAQAAZHJzL2Uyb0RvYy54bWxQSwUGAAAAAAYABgBZ&#10;AQAA8wUAAAAA&#10;">
                      <v:fill on="f" focussize="0,0"/>
                      <v:stroke weight="1.5pt" color="#000000 [3213]" joinstyle="round"/>
                      <v:imagedata o:title=""/>
                      <o:lock v:ext="edit" aspectratio="f"/>
                    </v:rect>
                  </w:pict>
                </mc:Fallback>
              </mc:AlternateContent>
            </w:r>
            <w:r>
              <w:rPr>
                <w:rFonts w:hint="default" w:ascii="Times New Roman" w:hAnsi="Times New Roman" w:eastAsia="宋体" w:cs="Times New Roman"/>
                <w:b/>
                <w:bCs/>
                <w:sz w:val="21"/>
                <w:szCs w:val="21"/>
              </w:rPr>
              <mc:AlternateContent>
                <mc:Choice Requires="wps">
                  <w:drawing>
                    <wp:anchor distT="0" distB="0" distL="114300" distR="114300" simplePos="0" relativeHeight="251679744" behindDoc="0" locked="0" layoutInCell="1" allowOverlap="1">
                      <wp:simplePos x="0" y="0"/>
                      <wp:positionH relativeFrom="column">
                        <wp:posOffset>1047115</wp:posOffset>
                      </wp:positionH>
                      <wp:positionV relativeFrom="paragraph">
                        <wp:posOffset>40640</wp:posOffset>
                      </wp:positionV>
                      <wp:extent cx="120650" cy="126365"/>
                      <wp:effectExtent l="9525" t="9525" r="22225" b="16510"/>
                      <wp:wrapNone/>
                      <wp:docPr id="12" name="矩形 12"/>
                      <wp:cNvGraphicFramePr/>
                      <a:graphic xmlns:a="http://schemas.openxmlformats.org/drawingml/2006/main">
                        <a:graphicData uri="http://schemas.microsoft.com/office/word/2010/wordprocessingShape">
                          <wps:wsp>
                            <wps:cNvSpPr/>
                            <wps:spPr>
                              <a:xfrm>
                                <a:off x="0" y="0"/>
                                <a:ext cx="120650" cy="1263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45pt;margin-top:3.2pt;height:9.95pt;width:9.5pt;z-index:251679744;v-text-anchor:middle;mso-width-relative:page;mso-height-relative:page;" filled="f" stroked="t" coordsize="21600,21600" o:gfxdata="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YQ29fX&#10;AAAACAEAAA8AAAAAAAAAAQAgAAAAIgAAAGRycy9kb3ducmV2LnhtbFBLAQIUABQAAAAIAIdO4kCn&#10;6EydWgIAALUEAAAOAAAAAAAAAAEAIAAAACYBAABkcnMvZTJvRG9jLnhtbFBLBQYAAAAABgAGAFkB&#10;AADyBQAAAAA=&#10;">
                      <v:fill on="f" focussize="0,0"/>
                      <v:stroke weight="1.5pt" color="#000000 [3213]" joinstyle="round"/>
                      <v:imagedata o:title=""/>
                      <o:lock v:ext="edit" aspectratio="f"/>
                    </v:rect>
                  </w:pict>
                </mc:Fallback>
              </mc:AlternateContent>
            </w:r>
            <w:r>
              <w:rPr>
                <w:rFonts w:hint="default" w:ascii="Times New Roman" w:hAnsi="Times New Roman" w:eastAsia="宋体" w:cs="Times New Roman"/>
                <w:b/>
                <w:bCs/>
                <w:sz w:val="21"/>
                <w:szCs w:val="21"/>
                <w:vertAlign w:val="baseline"/>
                <w:lang w:val="en-US" w:eastAsia="zh-CN"/>
              </w:rPr>
              <w:t xml:space="preserve">合格               </w:t>
            </w:r>
            <w:r>
              <w:rPr>
                <w:rFonts w:hint="default" w:ascii="Times New Roman" w:hAnsi="Times New Roman" w:eastAsia="宋体" w:cs="Times New Roman"/>
                <w:b/>
                <w:bCs/>
                <w:sz w:val="21"/>
                <w:szCs w:val="21"/>
                <w:vertAlign w:val="baseline"/>
                <w:lang w:val="en-US" w:eastAsia="zh-CN"/>
              </w:rPr>
              <w:tab/>
            </w:r>
            <w:r>
              <w:rPr>
                <w:rFonts w:hint="default" w:ascii="Times New Roman" w:hAnsi="Times New Roman" w:eastAsia="宋体" w:cs="Times New Roman"/>
                <w:b/>
                <w:bCs/>
                <w:sz w:val="21"/>
                <w:szCs w:val="21"/>
                <w:vertAlign w:val="baseline"/>
                <w:lang w:val="en-US" w:eastAsia="zh-CN"/>
              </w:rPr>
              <w:t xml:space="preserve">   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443" w:type="dxa"/>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备注</w:t>
            </w:r>
          </w:p>
        </w:tc>
        <w:tc>
          <w:tcPr>
            <w:tcW w:w="7532" w:type="dxa"/>
            <w:gridSpan w:val="8"/>
            <w:tcBorders>
              <w:tl2br w:val="nil"/>
              <w:tr2bl w:val="nil"/>
            </w:tcBorders>
            <w:vAlign w:val="center"/>
          </w:tcPr>
          <w:p>
            <w:pPr>
              <w:widowControl/>
              <w:spacing w:before="157" w:beforeLines="50" w:after="157" w:afterLines="50"/>
              <w:jc w:val="center"/>
              <w:rPr>
                <w:rFonts w:hint="default" w:ascii="Times New Roman" w:hAnsi="Times New Roman" w:eastAsia="宋体" w:cs="Times New Roman"/>
                <w:b/>
                <w:bCs/>
                <w:sz w:val="21"/>
                <w:szCs w:val="21"/>
                <w:highlight w:val="none"/>
                <w:vertAlign w:val="baseline"/>
              </w:rPr>
            </w:pPr>
            <w:r>
              <w:rPr>
                <w:rFonts w:hint="default" w:ascii="Times New Roman" w:hAnsi="Times New Roman" w:eastAsia="宋体" w:cs="Times New Roman"/>
                <w:b/>
                <w:bCs/>
                <w:sz w:val="21"/>
                <w:szCs w:val="21"/>
                <w:vertAlign w:val="baseline"/>
                <w:lang w:val="en-US" w:eastAsia="zh-CN"/>
              </w:rPr>
              <w:tab/>
            </w:r>
          </w:p>
        </w:tc>
      </w:tr>
    </w:tbl>
    <w:p>
      <w:pPr>
        <w:widowControl/>
        <w:spacing w:before="157" w:beforeLines="50" w:after="157" w:afterLines="50"/>
        <w:rPr>
          <w:rFonts w:hint="eastAsia" w:asciiTheme="minorEastAsia" w:hAnsiTheme="minorEastAsia" w:eastAsiaTheme="minorEastAsia" w:cstheme="minorEastAsia"/>
          <w:b/>
          <w:bCs/>
          <w:sz w:val="24"/>
          <w:szCs w:val="24"/>
          <w:highlight w:val="none"/>
          <w:lang w:val="en-US" w:eastAsia="zh-CN"/>
        </w:rPr>
      </w:pPr>
    </w:p>
    <w:p>
      <w:pPr>
        <w:widowControl/>
        <w:spacing w:before="157" w:beforeLines="50" w:after="157" w:afterLines="50"/>
        <w:rPr>
          <w:ins w:id="4953" w:author="任冬" w:date="2024-01-15T16:31:00Z"/>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填表人： </w:t>
      </w:r>
      <w:ins w:id="4954" w:author="华为" w:date="2024-01-14T16:55:00Z">
        <w:r>
          <w:rPr>
            <w:rFonts w:hint="eastAsia" w:ascii="宋体" w:hAnsi="宋体" w:eastAsia="宋体" w:cs="宋体"/>
            <w:b/>
            <w:sz w:val="24"/>
            <w:szCs w:val="24"/>
            <w:highlight w:val="none"/>
            <w:u w:val="single"/>
          </w:rPr>
          <w:t xml:space="preserve">              </w:t>
        </w:r>
      </w:ins>
      <w:r>
        <w:rPr>
          <w:rFonts w:hint="eastAsia" w:asciiTheme="minorEastAsia" w:hAnsiTheme="minorEastAsia" w:eastAsiaTheme="minorEastAsia" w:cstheme="minorEastAsia"/>
          <w:b/>
          <w:bCs/>
          <w:sz w:val="24"/>
          <w:szCs w:val="24"/>
          <w:highlight w:val="none"/>
          <w:lang w:val="en-US" w:eastAsia="zh-CN"/>
        </w:rPr>
        <w:t xml:space="preserve">                   复核人：</w:t>
      </w:r>
      <w:ins w:id="4955" w:author="华为" w:date="2024-01-14T16:55:00Z">
        <w:r>
          <w:rPr>
            <w:rFonts w:hint="eastAsia" w:ascii="宋体" w:hAnsi="宋体" w:eastAsia="宋体" w:cs="宋体"/>
            <w:b/>
            <w:sz w:val="24"/>
            <w:szCs w:val="24"/>
            <w:highlight w:val="none"/>
            <w:u w:val="single"/>
          </w:rPr>
          <w:t xml:space="preserve">              </w:t>
        </w:r>
      </w:ins>
    </w:p>
    <w:p>
      <w:pPr>
        <w:widowControl/>
        <w:spacing w:before="156" w:beforeLines="50" w:after="156" w:afterLines="50" w:line="240" w:lineRule="auto"/>
        <w:ind w:firstLine="0" w:firstLineChars="0"/>
        <w:rPr>
          <w:ins w:id="4957" w:author="华为" w:date="2024-01-14T16:55:00Z"/>
          <w:del w:id="4958" w:author="任冬" w:date="2024-01-15T16:30:00Z"/>
          <w:rFonts w:hint="eastAsia" w:ascii="黑体" w:hAnsi="黑体" w:eastAsia="黑体" w:cs="黑体"/>
          <w:b w:val="0"/>
          <w:sz w:val="21"/>
          <w:szCs w:val="21"/>
          <w:highlight w:val="none"/>
          <w:rPrChange w:id="4959" w:author="华为" w:date="2024-01-14T16:59:00Z">
            <w:rPr>
              <w:ins w:id="4960" w:author="华为" w:date="2024-01-14T16:55:00Z"/>
              <w:del w:id="4961" w:author="任冬" w:date="2024-01-15T16:30:00Z"/>
              <w:rFonts w:ascii="黑体" w:hAnsi="黑体" w:eastAsia="黑体"/>
              <w:b/>
              <w:sz w:val="28"/>
              <w:szCs w:val="28"/>
            </w:rPr>
          </w:rPrChange>
        </w:rPr>
        <w:pPrChange w:id="4956" w:author="任冬" w:date="2024-01-15T16:30:00Z">
          <w:pPr>
            <w:spacing w:line="560" w:lineRule="exact"/>
            <w:ind w:firstLine="562" w:firstLineChars="200"/>
          </w:pPr>
        </w:pPrChange>
      </w:pPr>
      <w:del w:id="4962" w:author="任冬" w:date="2024-01-17T14:54:00Z">
        <w:r>
          <w:rPr>
            <w:rFonts w:hint="eastAsia" w:ascii="宋体" w:hAnsi="宋体" w:cs="宋体"/>
            <w:szCs w:val="21"/>
            <w:highlight w:val="none"/>
          </w:rPr>
          <w:drawing>
            <wp:anchor distT="0" distB="0" distL="114300" distR="114300" simplePos="0" relativeHeight="251671552" behindDoc="0" locked="0" layoutInCell="1" allowOverlap="1">
              <wp:simplePos x="0" y="0"/>
              <wp:positionH relativeFrom="column">
                <wp:posOffset>-264795</wp:posOffset>
              </wp:positionH>
              <wp:positionV relativeFrom="paragraph">
                <wp:posOffset>4058920</wp:posOffset>
              </wp:positionV>
              <wp:extent cx="6353175" cy="8049895"/>
              <wp:effectExtent l="0" t="0" r="1905" b="12065"/>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9"/>
                      <a:stretch>
                        <a:fillRect/>
                      </a:stretch>
                    </pic:blipFill>
                    <pic:spPr>
                      <a:xfrm>
                        <a:off x="0" y="0"/>
                        <a:ext cx="6353175" cy="8049895"/>
                      </a:xfrm>
                      <a:prstGeom prst="rect">
                        <a:avLst/>
                      </a:prstGeom>
                      <a:noFill/>
                      <a:ln>
                        <a:noFill/>
                      </a:ln>
                    </pic:spPr>
                  </pic:pic>
                </a:graphicData>
              </a:graphic>
            </wp:anchor>
          </w:drawing>
        </w:r>
      </w:del>
      <w:ins w:id="4964" w:author="华为" w:date="2024-01-14T16:55:00Z">
        <w:del w:id="4965" w:author="任冬" w:date="2024-01-15T16:30:00Z">
          <w:r>
            <w:rPr>
              <w:rFonts w:hint="eastAsia" w:ascii="黑体" w:hAnsi="黑体" w:eastAsia="黑体" w:cs="黑体"/>
              <w:b w:val="0"/>
              <w:sz w:val="21"/>
              <w:szCs w:val="21"/>
              <w:highlight w:val="none"/>
              <w:rPrChange w:id="4966" w:author="华为" w:date="2024-01-14T16:59:00Z">
                <w:rPr>
                  <w:rFonts w:hint="eastAsia" w:ascii="黑体" w:hAnsi="黑体" w:eastAsia="黑体"/>
                  <w:b/>
                  <w:sz w:val="28"/>
                  <w:szCs w:val="28"/>
                </w:rPr>
              </w:rPrChange>
            </w:rPr>
            <w:delText>表</w:delText>
          </w:r>
        </w:del>
      </w:ins>
      <w:ins w:id="4967" w:author="华为" w:date="2024-01-14T17:09:00Z">
        <w:del w:id="4968" w:author="任冬" w:date="2024-01-15T16:30:00Z">
          <w:r>
            <w:rPr>
              <w:rFonts w:hint="eastAsia" w:ascii="黑体" w:hAnsi="黑体" w:eastAsia="黑体" w:cs="黑体"/>
              <w:szCs w:val="21"/>
              <w:highlight w:val="none"/>
            </w:rPr>
            <w:delText>C.</w:delText>
          </w:r>
        </w:del>
      </w:ins>
      <w:ins w:id="4969" w:author="华为" w:date="2024-01-14T16:55:00Z">
        <w:del w:id="4970" w:author="任冬" w:date="2024-01-15T16:30:00Z">
          <w:r>
            <w:rPr>
              <w:rFonts w:hint="eastAsia" w:ascii="黑体" w:hAnsi="黑体" w:eastAsia="黑体" w:cs="黑体"/>
              <w:b w:val="0"/>
              <w:sz w:val="21"/>
              <w:szCs w:val="21"/>
              <w:highlight w:val="none"/>
              <w:rPrChange w:id="4971" w:author="华为" w:date="2024-01-14T16:59:00Z">
                <w:rPr>
                  <w:rFonts w:hint="eastAsia" w:ascii="黑体" w:hAnsi="黑体" w:eastAsia="黑体"/>
                  <w:b/>
                  <w:sz w:val="28"/>
                  <w:szCs w:val="28"/>
                </w:rPr>
              </w:rPrChange>
            </w:rPr>
            <w:delText>1</w:delText>
          </w:r>
        </w:del>
      </w:ins>
      <w:ins w:id="4972" w:author="华为" w:date="2024-01-14T16:55:00Z">
        <w:del w:id="4973" w:author="任冬" w:date="2024-01-15T16:30:00Z">
          <w:r>
            <w:rPr>
              <w:rFonts w:hint="eastAsia" w:ascii="黑体" w:hAnsi="黑体" w:eastAsia="黑体" w:cs="黑体"/>
              <w:b w:val="0"/>
              <w:sz w:val="21"/>
              <w:szCs w:val="21"/>
              <w:highlight w:val="none"/>
              <w:rPrChange w:id="4974" w:author="华为" w:date="2024-01-14T16:59:00Z">
                <w:rPr>
                  <w:rFonts w:ascii="黑体" w:hAnsi="黑体" w:eastAsia="黑体"/>
                  <w:b/>
                  <w:sz w:val="28"/>
                  <w:szCs w:val="28"/>
                </w:rPr>
              </w:rPrChange>
            </w:rPr>
            <w:delText xml:space="preserve">2 </w:delText>
          </w:r>
        </w:del>
      </w:ins>
      <w:ins w:id="4975" w:author="华为" w:date="2024-01-14T16:55:00Z">
        <w:del w:id="4976" w:author="任冬" w:date="2024-01-15T16:30:00Z">
          <w:r>
            <w:rPr>
              <w:rFonts w:hint="eastAsia" w:ascii="黑体" w:hAnsi="黑体" w:eastAsia="黑体" w:cs="黑体"/>
              <w:b w:val="0"/>
              <w:sz w:val="21"/>
              <w:szCs w:val="21"/>
              <w:highlight w:val="none"/>
              <w:rPrChange w:id="4977" w:author="华为" w:date="2024-01-14T16:59:00Z">
                <w:rPr>
                  <w:rFonts w:hint="eastAsia" w:ascii="黑体" w:hAnsi="黑体" w:eastAsia="黑体"/>
                  <w:b/>
                  <w:sz w:val="28"/>
                  <w:szCs w:val="28"/>
                </w:rPr>
              </w:rPrChange>
            </w:rPr>
            <w:delText>陕西省省控空气自动站标准物质使用记录表</w:delText>
          </w:r>
        </w:del>
      </w:ins>
    </w:p>
    <w:p>
      <w:pPr>
        <w:spacing w:before="156" w:beforeLines="50" w:line="560" w:lineRule="exact"/>
        <w:ind w:firstLine="482" w:firstLineChars="200"/>
        <w:jc w:val="left"/>
        <w:rPr>
          <w:ins w:id="4978" w:author="华为" w:date="2024-01-14T16:55:00Z"/>
          <w:del w:id="4979" w:author="任冬" w:date="2024-01-15T16:30:00Z"/>
          <w:rFonts w:ascii="仿宋" w:hAnsi="仿宋" w:eastAsia="仿宋"/>
          <w:b/>
          <w:sz w:val="24"/>
          <w:highlight w:val="none"/>
        </w:rPr>
      </w:pPr>
      <w:ins w:id="4980" w:author="华为" w:date="2024-01-14T16:55:00Z">
        <w:del w:id="4981" w:author="任冬" w:date="2024-01-15T16:30:00Z">
          <w:r>
            <w:rPr>
              <w:rFonts w:hint="eastAsia" w:ascii="仿宋" w:hAnsi="仿宋" w:eastAsia="仿宋"/>
              <w:b/>
              <w:sz w:val="24"/>
              <w:highlight w:val="none"/>
            </w:rPr>
            <w:delText>城市</w:delText>
          </w:r>
        </w:del>
      </w:ins>
      <w:ins w:id="4982" w:author="华为" w:date="2024-01-14T16:55:00Z">
        <w:del w:id="4983" w:author="任冬" w:date="2024-01-15T16:30:00Z">
          <w:r>
            <w:rPr>
              <w:rFonts w:ascii="仿宋" w:hAnsi="仿宋" w:eastAsia="仿宋"/>
              <w:b/>
              <w:sz w:val="24"/>
              <w:highlight w:val="none"/>
            </w:rPr>
            <w:delText>名称：</w:delText>
          </w:r>
        </w:del>
      </w:ins>
      <w:ins w:id="4984" w:author="华为" w:date="2024-01-14T16:55:00Z">
        <w:del w:id="4985" w:author="任冬" w:date="2024-01-15T16:30:00Z">
          <w:r>
            <w:rPr>
              <w:rFonts w:hint="eastAsia" w:ascii="仿宋" w:hAnsi="仿宋" w:eastAsia="仿宋"/>
              <w:b/>
              <w:sz w:val="24"/>
              <w:highlight w:val="none"/>
              <w:u w:val="single"/>
            </w:rPr>
            <w:delText xml:space="preserve">         </w:delText>
          </w:r>
        </w:del>
      </w:ins>
      <w:ins w:id="4986" w:author="华为" w:date="2024-01-14T16:55:00Z">
        <w:del w:id="4987" w:author="任冬" w:date="2024-01-15T16:30:00Z">
          <w:r>
            <w:rPr>
              <w:rFonts w:ascii="仿宋" w:hAnsi="仿宋" w:eastAsia="仿宋"/>
              <w:b/>
              <w:sz w:val="24"/>
              <w:highlight w:val="none"/>
              <w:u w:val="single"/>
            </w:rPr>
            <w:delText xml:space="preserve">     </w:delText>
          </w:r>
        </w:del>
      </w:ins>
      <w:ins w:id="4988" w:author="华为" w:date="2024-01-14T16:55:00Z">
        <w:del w:id="4989" w:author="任冬" w:date="2024-01-15T16:30:00Z">
          <w:r>
            <w:rPr>
              <w:rFonts w:ascii="仿宋" w:hAnsi="仿宋" w:eastAsia="仿宋"/>
              <w:b/>
              <w:sz w:val="24"/>
              <w:highlight w:val="none"/>
            </w:rPr>
            <w:delText xml:space="preserve"> </w:delText>
          </w:r>
        </w:del>
      </w:ins>
      <w:ins w:id="4990" w:author="华为" w:date="2024-01-14T16:55:00Z">
        <w:del w:id="4991" w:author="任冬" w:date="2024-01-15T16:30:00Z">
          <w:r>
            <w:rPr>
              <w:rFonts w:hint="eastAsia" w:ascii="仿宋" w:hAnsi="仿宋" w:eastAsia="仿宋"/>
              <w:b/>
              <w:sz w:val="24"/>
              <w:highlight w:val="none"/>
            </w:rPr>
            <w:delText>站点</w:delText>
          </w:r>
        </w:del>
      </w:ins>
      <w:ins w:id="4992" w:author="华为" w:date="2024-01-14T16:55:00Z">
        <w:del w:id="4993" w:author="任冬" w:date="2024-01-15T16:30:00Z">
          <w:r>
            <w:rPr>
              <w:rFonts w:ascii="仿宋" w:hAnsi="仿宋" w:eastAsia="仿宋"/>
              <w:b/>
              <w:sz w:val="24"/>
              <w:highlight w:val="none"/>
            </w:rPr>
            <w:delText>名称</w:delText>
          </w:r>
        </w:del>
      </w:ins>
      <w:ins w:id="4994" w:author="华为" w:date="2024-01-14T16:55:00Z">
        <w:del w:id="4995" w:author="任冬" w:date="2024-01-15T16:30:00Z">
          <w:r>
            <w:rPr>
              <w:rFonts w:hint="eastAsia" w:ascii="仿宋" w:hAnsi="仿宋" w:eastAsia="仿宋"/>
              <w:b/>
              <w:sz w:val="24"/>
              <w:highlight w:val="none"/>
            </w:rPr>
            <w:delText>：</w:delText>
          </w:r>
        </w:del>
      </w:ins>
      <w:ins w:id="4996" w:author="华为" w:date="2024-01-14T16:55:00Z">
        <w:del w:id="4997" w:author="任冬" w:date="2024-01-15T16:30:00Z">
          <w:r>
            <w:rPr>
              <w:rFonts w:hint="eastAsia" w:ascii="仿宋" w:hAnsi="仿宋" w:eastAsia="仿宋"/>
              <w:b/>
              <w:sz w:val="24"/>
              <w:highlight w:val="none"/>
              <w:u w:val="single"/>
            </w:rPr>
            <w:delText xml:space="preserve">           </w:delText>
          </w:r>
        </w:del>
      </w:ins>
      <w:ins w:id="4998" w:author="华为" w:date="2024-01-14T16:55:00Z">
        <w:del w:id="4999" w:author="任冬" w:date="2024-01-15T16:30:00Z">
          <w:r>
            <w:rPr>
              <w:rFonts w:ascii="仿宋" w:hAnsi="仿宋" w:eastAsia="仿宋"/>
              <w:b/>
              <w:sz w:val="24"/>
              <w:highlight w:val="none"/>
              <w:u w:val="single"/>
            </w:rPr>
            <w:delText xml:space="preserve">       </w:delText>
          </w:r>
        </w:del>
      </w:ins>
      <w:ins w:id="5000" w:author="华为" w:date="2024-01-14T16:55:00Z">
        <w:del w:id="5001" w:author="任冬" w:date="2024-01-15T16:30:00Z">
          <w:r>
            <w:rPr>
              <w:rFonts w:hint="eastAsia" w:ascii="仿宋" w:hAnsi="仿宋" w:eastAsia="仿宋"/>
              <w:b/>
              <w:sz w:val="24"/>
              <w:highlight w:val="none"/>
              <w:u w:val="single"/>
            </w:rPr>
            <w:delText xml:space="preserve"> </w:delText>
          </w:r>
        </w:del>
      </w:ins>
      <w:ins w:id="5002" w:author="华为" w:date="2024-01-14T16:55:00Z">
        <w:del w:id="5003" w:author="任冬" w:date="2024-01-15T16:30:00Z">
          <w:r>
            <w:rPr>
              <w:rFonts w:ascii="仿宋" w:hAnsi="仿宋" w:eastAsia="仿宋"/>
              <w:b/>
              <w:sz w:val="24"/>
              <w:highlight w:val="none"/>
              <w:u w:val="single"/>
            </w:rPr>
            <w:delText xml:space="preserve"> </w:delText>
          </w:r>
        </w:del>
      </w:ins>
      <w:ins w:id="5004" w:author="华为" w:date="2024-01-14T16:55:00Z">
        <w:del w:id="5005" w:author="任冬" w:date="2024-01-15T16:30:00Z">
          <w:r>
            <w:rPr>
              <w:rFonts w:hint="eastAsia" w:ascii="仿宋" w:hAnsi="仿宋" w:eastAsia="仿宋"/>
              <w:b/>
              <w:sz w:val="24"/>
              <w:highlight w:val="none"/>
              <w:u w:val="single"/>
            </w:rPr>
            <w:delText xml:space="preserve"> </w:delText>
          </w:r>
        </w:del>
      </w:ins>
    </w:p>
    <w:tbl>
      <w:tblPr>
        <w:tblStyle w:val="20"/>
        <w:tblW w:w="8647"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501"/>
        <w:gridCol w:w="1509"/>
        <w:gridCol w:w="2386"/>
        <w:gridCol w:w="1272"/>
        <w:gridCol w:w="129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006" w:author="华为" w:date="2024-01-14T16:55:00Z"/>
          <w:del w:id="5007" w:author="任冬" w:date="2024-01-15T16:30:00Z"/>
        </w:trPr>
        <w:tc>
          <w:tcPr>
            <w:tcW w:w="687" w:type="dxa"/>
            <w:noWrap w:val="0"/>
            <w:vAlign w:val="center"/>
          </w:tcPr>
          <w:p>
            <w:pPr>
              <w:kinsoku w:val="0"/>
              <w:overflowPunct w:val="0"/>
              <w:autoSpaceDE w:val="0"/>
              <w:autoSpaceDN w:val="0"/>
              <w:adjustRightInd w:val="0"/>
              <w:jc w:val="center"/>
              <w:rPr>
                <w:ins w:id="5008" w:author="华为" w:date="2024-01-14T16:55:00Z"/>
                <w:del w:id="5009" w:author="任冬" w:date="2024-01-15T16:30:00Z"/>
                <w:rFonts w:ascii="仿宋" w:hAnsi="仿宋" w:eastAsia="仿宋"/>
                <w:b/>
                <w:kern w:val="0"/>
                <w:sz w:val="18"/>
                <w:szCs w:val="18"/>
                <w:highlight w:val="none"/>
              </w:rPr>
            </w:pPr>
            <w:ins w:id="5010" w:author="华为" w:date="2024-01-14T16:55:00Z">
              <w:del w:id="5011" w:author="任冬" w:date="2024-01-15T16:30:00Z">
                <w:r>
                  <w:rPr>
                    <w:rFonts w:ascii="仿宋" w:hAnsi="仿宋" w:eastAsia="仿宋"/>
                    <w:b/>
                    <w:kern w:val="0"/>
                    <w:sz w:val="18"/>
                    <w:szCs w:val="18"/>
                    <w:highlight w:val="none"/>
                  </w:rPr>
                  <w:delText>序号</w:delText>
                </w:r>
              </w:del>
            </w:ins>
          </w:p>
        </w:tc>
        <w:tc>
          <w:tcPr>
            <w:tcW w:w="1501" w:type="dxa"/>
            <w:noWrap w:val="0"/>
            <w:vAlign w:val="center"/>
          </w:tcPr>
          <w:p>
            <w:pPr>
              <w:kinsoku w:val="0"/>
              <w:overflowPunct w:val="0"/>
              <w:autoSpaceDE w:val="0"/>
              <w:autoSpaceDN w:val="0"/>
              <w:adjustRightInd w:val="0"/>
              <w:jc w:val="center"/>
              <w:rPr>
                <w:ins w:id="5012" w:author="华为" w:date="2024-01-14T16:55:00Z"/>
                <w:del w:id="5013" w:author="任冬" w:date="2024-01-15T16:30:00Z"/>
                <w:rFonts w:ascii="仿宋" w:hAnsi="仿宋" w:eastAsia="仿宋"/>
                <w:b/>
                <w:kern w:val="0"/>
                <w:sz w:val="18"/>
                <w:szCs w:val="18"/>
                <w:highlight w:val="none"/>
              </w:rPr>
            </w:pPr>
            <w:ins w:id="5014" w:author="华为" w:date="2024-01-14T16:55:00Z">
              <w:del w:id="5015" w:author="任冬" w:date="2024-01-15T16:30:00Z">
                <w:r>
                  <w:rPr>
                    <w:rFonts w:ascii="仿宋" w:hAnsi="仿宋" w:eastAsia="仿宋"/>
                    <w:b/>
                    <w:kern w:val="0"/>
                    <w:sz w:val="18"/>
                    <w:szCs w:val="18"/>
                    <w:highlight w:val="none"/>
                  </w:rPr>
                  <w:delText>标准物质</w:delText>
                </w:r>
              </w:del>
            </w:ins>
            <w:ins w:id="5016" w:author="华为" w:date="2024-01-14T16:55:00Z">
              <w:del w:id="5017" w:author="任冬" w:date="2024-01-15T16:30:00Z">
                <w:r>
                  <w:rPr>
                    <w:rFonts w:ascii="仿宋" w:hAnsi="仿宋" w:eastAsia="仿宋"/>
                    <w:b/>
                    <w:spacing w:val="-5"/>
                    <w:kern w:val="0"/>
                    <w:sz w:val="18"/>
                    <w:szCs w:val="18"/>
                    <w:highlight w:val="none"/>
                  </w:rPr>
                  <w:delText>名称</w:delText>
                </w:r>
              </w:del>
            </w:ins>
          </w:p>
        </w:tc>
        <w:tc>
          <w:tcPr>
            <w:tcW w:w="1509" w:type="dxa"/>
            <w:noWrap w:val="0"/>
            <w:vAlign w:val="center"/>
          </w:tcPr>
          <w:p>
            <w:pPr>
              <w:kinsoku w:val="0"/>
              <w:overflowPunct w:val="0"/>
              <w:autoSpaceDE w:val="0"/>
              <w:autoSpaceDN w:val="0"/>
              <w:adjustRightInd w:val="0"/>
              <w:jc w:val="center"/>
              <w:rPr>
                <w:ins w:id="5018" w:author="华为" w:date="2024-01-14T16:55:00Z"/>
                <w:del w:id="5019" w:author="任冬" w:date="2024-01-15T16:30:00Z"/>
                <w:rFonts w:ascii="仿宋" w:hAnsi="仿宋" w:eastAsia="仿宋"/>
                <w:b/>
                <w:kern w:val="0"/>
                <w:sz w:val="18"/>
                <w:szCs w:val="18"/>
                <w:highlight w:val="none"/>
              </w:rPr>
            </w:pPr>
            <w:ins w:id="5020" w:author="华为" w:date="2024-01-14T16:55:00Z">
              <w:del w:id="5021" w:author="任冬" w:date="2024-01-15T16:30:00Z">
                <w:r>
                  <w:rPr>
                    <w:rFonts w:ascii="仿宋" w:hAnsi="仿宋" w:eastAsia="仿宋"/>
                    <w:b/>
                    <w:kern w:val="0"/>
                    <w:sz w:val="18"/>
                    <w:szCs w:val="18"/>
                    <w:highlight w:val="none"/>
                  </w:rPr>
                  <w:delText>购买时间</w:delText>
                </w:r>
              </w:del>
            </w:ins>
          </w:p>
        </w:tc>
        <w:tc>
          <w:tcPr>
            <w:tcW w:w="2386" w:type="dxa"/>
            <w:noWrap w:val="0"/>
            <w:vAlign w:val="center"/>
          </w:tcPr>
          <w:p>
            <w:pPr>
              <w:kinsoku w:val="0"/>
              <w:overflowPunct w:val="0"/>
              <w:autoSpaceDE w:val="0"/>
              <w:autoSpaceDN w:val="0"/>
              <w:adjustRightInd w:val="0"/>
              <w:jc w:val="center"/>
              <w:rPr>
                <w:ins w:id="5022" w:author="华为" w:date="2024-01-14T16:55:00Z"/>
                <w:del w:id="5023" w:author="任冬" w:date="2024-01-15T16:30:00Z"/>
                <w:rFonts w:ascii="仿宋" w:hAnsi="仿宋" w:eastAsia="仿宋"/>
                <w:b/>
                <w:kern w:val="0"/>
                <w:sz w:val="18"/>
                <w:szCs w:val="18"/>
                <w:highlight w:val="none"/>
              </w:rPr>
            </w:pPr>
            <w:ins w:id="5024" w:author="华为" w:date="2024-01-14T16:55:00Z">
              <w:del w:id="5025" w:author="任冬" w:date="2024-01-15T16:30:00Z">
                <w:r>
                  <w:rPr>
                    <w:rFonts w:ascii="仿宋" w:hAnsi="仿宋" w:eastAsia="仿宋"/>
                    <w:b/>
                    <w:kern w:val="0"/>
                    <w:sz w:val="18"/>
                    <w:szCs w:val="18"/>
                    <w:highlight w:val="none"/>
                  </w:rPr>
                  <w:delText>生产单位</w:delText>
                </w:r>
              </w:del>
            </w:ins>
          </w:p>
        </w:tc>
        <w:tc>
          <w:tcPr>
            <w:tcW w:w="1272" w:type="dxa"/>
            <w:noWrap w:val="0"/>
            <w:vAlign w:val="center"/>
          </w:tcPr>
          <w:p>
            <w:pPr>
              <w:kinsoku w:val="0"/>
              <w:overflowPunct w:val="0"/>
              <w:autoSpaceDE w:val="0"/>
              <w:autoSpaceDN w:val="0"/>
              <w:adjustRightInd w:val="0"/>
              <w:jc w:val="center"/>
              <w:rPr>
                <w:ins w:id="5026" w:author="华为" w:date="2024-01-14T16:55:00Z"/>
                <w:del w:id="5027" w:author="任冬" w:date="2024-01-15T16:30:00Z"/>
                <w:rFonts w:ascii="仿宋" w:hAnsi="仿宋" w:eastAsia="仿宋"/>
                <w:b/>
                <w:kern w:val="0"/>
                <w:sz w:val="18"/>
                <w:szCs w:val="18"/>
                <w:highlight w:val="none"/>
              </w:rPr>
            </w:pPr>
            <w:ins w:id="5028" w:author="华为" w:date="2024-01-14T16:55:00Z">
              <w:del w:id="5029" w:author="任冬" w:date="2024-01-15T16:30:00Z">
                <w:r>
                  <w:rPr>
                    <w:rFonts w:ascii="仿宋" w:hAnsi="仿宋" w:eastAsia="仿宋"/>
                    <w:b/>
                    <w:kern w:val="0"/>
                    <w:sz w:val="18"/>
                    <w:szCs w:val="18"/>
                    <w:highlight w:val="none"/>
                  </w:rPr>
                  <w:delText>有效期</w:delText>
                </w:r>
              </w:del>
            </w:ins>
          </w:p>
        </w:tc>
        <w:tc>
          <w:tcPr>
            <w:tcW w:w="1289" w:type="dxa"/>
            <w:noWrap w:val="0"/>
            <w:vAlign w:val="center"/>
          </w:tcPr>
          <w:p>
            <w:pPr>
              <w:kinsoku w:val="0"/>
              <w:overflowPunct w:val="0"/>
              <w:autoSpaceDE w:val="0"/>
              <w:autoSpaceDN w:val="0"/>
              <w:adjustRightInd w:val="0"/>
              <w:jc w:val="center"/>
              <w:rPr>
                <w:ins w:id="5030" w:author="华为" w:date="2024-01-14T16:55:00Z"/>
                <w:del w:id="5031" w:author="任冬" w:date="2024-01-15T16:30:00Z"/>
                <w:rFonts w:ascii="仿宋" w:hAnsi="仿宋" w:eastAsia="仿宋"/>
                <w:b/>
                <w:kern w:val="0"/>
                <w:sz w:val="18"/>
                <w:szCs w:val="18"/>
                <w:highlight w:val="none"/>
              </w:rPr>
            </w:pPr>
            <w:ins w:id="5032" w:author="华为" w:date="2024-01-14T16:55:00Z">
              <w:del w:id="5033" w:author="任冬" w:date="2024-01-15T16:30:00Z">
                <w:r>
                  <w:rPr>
                    <w:rFonts w:ascii="仿宋" w:hAnsi="仿宋" w:eastAsia="仿宋"/>
                    <w:b/>
                    <w:kern w:val="0"/>
                    <w:sz w:val="18"/>
                    <w:szCs w:val="18"/>
                    <w:highlight w:val="none"/>
                  </w:rPr>
                  <w:delText>备注</w:delText>
                </w:r>
              </w:del>
            </w:ins>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034" w:author="华为" w:date="2024-01-14T16:55:00Z"/>
          <w:del w:id="5035" w:author="任冬" w:date="2024-01-15T16:30:00Z"/>
        </w:trPr>
        <w:tc>
          <w:tcPr>
            <w:tcW w:w="687" w:type="dxa"/>
            <w:noWrap w:val="0"/>
            <w:vAlign w:val="center"/>
          </w:tcPr>
          <w:p>
            <w:pPr>
              <w:jc w:val="center"/>
              <w:rPr>
                <w:ins w:id="5036" w:author="华为" w:date="2024-01-14T16:55:00Z"/>
                <w:del w:id="5037" w:author="任冬" w:date="2024-01-15T16:30:00Z"/>
                <w:rFonts w:ascii="仿宋" w:hAnsi="仿宋" w:eastAsia="仿宋"/>
                <w:sz w:val="18"/>
                <w:szCs w:val="18"/>
                <w:highlight w:val="none"/>
              </w:rPr>
            </w:pPr>
          </w:p>
        </w:tc>
        <w:tc>
          <w:tcPr>
            <w:tcW w:w="1501" w:type="dxa"/>
            <w:noWrap w:val="0"/>
            <w:vAlign w:val="center"/>
          </w:tcPr>
          <w:p>
            <w:pPr>
              <w:jc w:val="center"/>
              <w:rPr>
                <w:ins w:id="5038" w:author="华为" w:date="2024-01-14T16:55:00Z"/>
                <w:del w:id="5039" w:author="任冬" w:date="2024-01-15T16:30:00Z"/>
                <w:rFonts w:ascii="仿宋" w:hAnsi="仿宋" w:eastAsia="仿宋"/>
                <w:sz w:val="18"/>
                <w:szCs w:val="18"/>
                <w:highlight w:val="none"/>
              </w:rPr>
            </w:pPr>
          </w:p>
        </w:tc>
        <w:tc>
          <w:tcPr>
            <w:tcW w:w="1509" w:type="dxa"/>
            <w:noWrap w:val="0"/>
            <w:vAlign w:val="center"/>
          </w:tcPr>
          <w:p>
            <w:pPr>
              <w:jc w:val="center"/>
              <w:rPr>
                <w:ins w:id="5040" w:author="华为" w:date="2024-01-14T16:55:00Z"/>
                <w:del w:id="5041" w:author="任冬" w:date="2024-01-15T16:30:00Z"/>
                <w:rFonts w:ascii="仿宋" w:hAnsi="仿宋" w:eastAsia="仿宋"/>
                <w:sz w:val="18"/>
                <w:szCs w:val="18"/>
                <w:highlight w:val="none"/>
              </w:rPr>
            </w:pPr>
          </w:p>
        </w:tc>
        <w:tc>
          <w:tcPr>
            <w:tcW w:w="2386" w:type="dxa"/>
            <w:noWrap w:val="0"/>
            <w:vAlign w:val="center"/>
          </w:tcPr>
          <w:p>
            <w:pPr>
              <w:jc w:val="center"/>
              <w:rPr>
                <w:ins w:id="5042" w:author="华为" w:date="2024-01-14T16:55:00Z"/>
                <w:del w:id="5043" w:author="任冬" w:date="2024-01-15T16:30:00Z"/>
                <w:rFonts w:ascii="仿宋" w:hAnsi="仿宋" w:eastAsia="仿宋"/>
                <w:sz w:val="18"/>
                <w:szCs w:val="18"/>
                <w:highlight w:val="none"/>
              </w:rPr>
            </w:pPr>
          </w:p>
        </w:tc>
        <w:tc>
          <w:tcPr>
            <w:tcW w:w="1272" w:type="dxa"/>
            <w:noWrap w:val="0"/>
            <w:vAlign w:val="center"/>
          </w:tcPr>
          <w:p>
            <w:pPr>
              <w:jc w:val="center"/>
              <w:rPr>
                <w:ins w:id="5044" w:author="华为" w:date="2024-01-14T16:55:00Z"/>
                <w:del w:id="5045" w:author="任冬" w:date="2024-01-15T16:30:00Z"/>
                <w:rFonts w:ascii="仿宋" w:hAnsi="仿宋" w:eastAsia="仿宋"/>
                <w:sz w:val="18"/>
                <w:szCs w:val="18"/>
                <w:highlight w:val="none"/>
              </w:rPr>
            </w:pPr>
          </w:p>
        </w:tc>
        <w:tc>
          <w:tcPr>
            <w:tcW w:w="1289" w:type="dxa"/>
            <w:noWrap w:val="0"/>
            <w:vAlign w:val="center"/>
          </w:tcPr>
          <w:p>
            <w:pPr>
              <w:jc w:val="center"/>
              <w:rPr>
                <w:ins w:id="5046" w:author="华为" w:date="2024-01-14T16:55:00Z"/>
                <w:del w:id="5047"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048" w:author="华为" w:date="2024-01-14T16:55:00Z"/>
          <w:del w:id="5049" w:author="任冬" w:date="2024-01-15T16:30:00Z"/>
        </w:trPr>
        <w:tc>
          <w:tcPr>
            <w:tcW w:w="687" w:type="dxa"/>
            <w:noWrap w:val="0"/>
            <w:vAlign w:val="center"/>
          </w:tcPr>
          <w:p>
            <w:pPr>
              <w:jc w:val="center"/>
              <w:rPr>
                <w:ins w:id="5050" w:author="华为" w:date="2024-01-14T16:55:00Z"/>
                <w:del w:id="5051" w:author="任冬" w:date="2024-01-15T16:30:00Z"/>
                <w:rFonts w:ascii="仿宋" w:hAnsi="仿宋" w:eastAsia="仿宋"/>
                <w:sz w:val="18"/>
                <w:szCs w:val="18"/>
                <w:highlight w:val="none"/>
              </w:rPr>
            </w:pPr>
          </w:p>
        </w:tc>
        <w:tc>
          <w:tcPr>
            <w:tcW w:w="1501" w:type="dxa"/>
            <w:noWrap w:val="0"/>
            <w:vAlign w:val="center"/>
          </w:tcPr>
          <w:p>
            <w:pPr>
              <w:jc w:val="center"/>
              <w:rPr>
                <w:ins w:id="5052" w:author="华为" w:date="2024-01-14T16:55:00Z"/>
                <w:del w:id="5053" w:author="任冬" w:date="2024-01-15T16:30:00Z"/>
                <w:rFonts w:ascii="仿宋" w:hAnsi="仿宋" w:eastAsia="仿宋"/>
                <w:sz w:val="18"/>
                <w:szCs w:val="18"/>
                <w:highlight w:val="none"/>
              </w:rPr>
            </w:pPr>
          </w:p>
        </w:tc>
        <w:tc>
          <w:tcPr>
            <w:tcW w:w="1509" w:type="dxa"/>
            <w:noWrap w:val="0"/>
            <w:vAlign w:val="center"/>
          </w:tcPr>
          <w:p>
            <w:pPr>
              <w:jc w:val="center"/>
              <w:rPr>
                <w:ins w:id="5054" w:author="华为" w:date="2024-01-14T16:55:00Z"/>
                <w:del w:id="5055" w:author="任冬" w:date="2024-01-15T16:30:00Z"/>
                <w:rFonts w:ascii="仿宋" w:hAnsi="仿宋" w:eastAsia="仿宋"/>
                <w:sz w:val="18"/>
                <w:szCs w:val="18"/>
                <w:highlight w:val="none"/>
              </w:rPr>
            </w:pPr>
          </w:p>
        </w:tc>
        <w:tc>
          <w:tcPr>
            <w:tcW w:w="2386" w:type="dxa"/>
            <w:noWrap w:val="0"/>
            <w:vAlign w:val="center"/>
          </w:tcPr>
          <w:p>
            <w:pPr>
              <w:jc w:val="center"/>
              <w:rPr>
                <w:ins w:id="5056" w:author="华为" w:date="2024-01-14T16:55:00Z"/>
                <w:del w:id="5057" w:author="任冬" w:date="2024-01-15T16:30:00Z"/>
                <w:rFonts w:ascii="仿宋" w:hAnsi="仿宋" w:eastAsia="仿宋"/>
                <w:sz w:val="18"/>
                <w:szCs w:val="18"/>
                <w:highlight w:val="none"/>
              </w:rPr>
            </w:pPr>
          </w:p>
        </w:tc>
        <w:tc>
          <w:tcPr>
            <w:tcW w:w="1272" w:type="dxa"/>
            <w:noWrap w:val="0"/>
            <w:vAlign w:val="center"/>
          </w:tcPr>
          <w:p>
            <w:pPr>
              <w:jc w:val="center"/>
              <w:rPr>
                <w:ins w:id="5058" w:author="华为" w:date="2024-01-14T16:55:00Z"/>
                <w:del w:id="5059" w:author="任冬" w:date="2024-01-15T16:30:00Z"/>
                <w:rFonts w:ascii="仿宋" w:hAnsi="仿宋" w:eastAsia="仿宋"/>
                <w:sz w:val="18"/>
                <w:szCs w:val="18"/>
                <w:highlight w:val="none"/>
              </w:rPr>
            </w:pPr>
          </w:p>
        </w:tc>
        <w:tc>
          <w:tcPr>
            <w:tcW w:w="1289" w:type="dxa"/>
            <w:noWrap w:val="0"/>
            <w:vAlign w:val="center"/>
          </w:tcPr>
          <w:p>
            <w:pPr>
              <w:jc w:val="center"/>
              <w:rPr>
                <w:ins w:id="5060" w:author="华为" w:date="2024-01-14T16:55:00Z"/>
                <w:del w:id="5061"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062" w:author="华为" w:date="2024-01-14T16:55:00Z"/>
          <w:del w:id="5063" w:author="任冬" w:date="2024-01-15T16:30:00Z"/>
        </w:trPr>
        <w:tc>
          <w:tcPr>
            <w:tcW w:w="687" w:type="dxa"/>
            <w:noWrap w:val="0"/>
            <w:vAlign w:val="center"/>
          </w:tcPr>
          <w:p>
            <w:pPr>
              <w:jc w:val="center"/>
              <w:rPr>
                <w:ins w:id="5064" w:author="华为" w:date="2024-01-14T16:55:00Z"/>
                <w:del w:id="5065" w:author="任冬" w:date="2024-01-15T16:30:00Z"/>
                <w:rFonts w:ascii="仿宋" w:hAnsi="仿宋" w:eastAsia="仿宋"/>
                <w:sz w:val="18"/>
                <w:szCs w:val="18"/>
                <w:highlight w:val="none"/>
              </w:rPr>
            </w:pPr>
          </w:p>
        </w:tc>
        <w:tc>
          <w:tcPr>
            <w:tcW w:w="1501" w:type="dxa"/>
            <w:noWrap w:val="0"/>
            <w:vAlign w:val="center"/>
          </w:tcPr>
          <w:p>
            <w:pPr>
              <w:jc w:val="center"/>
              <w:rPr>
                <w:ins w:id="5066" w:author="华为" w:date="2024-01-14T16:55:00Z"/>
                <w:del w:id="5067" w:author="任冬" w:date="2024-01-15T16:30:00Z"/>
                <w:rFonts w:ascii="仿宋" w:hAnsi="仿宋" w:eastAsia="仿宋"/>
                <w:sz w:val="18"/>
                <w:szCs w:val="18"/>
                <w:highlight w:val="none"/>
              </w:rPr>
            </w:pPr>
          </w:p>
        </w:tc>
        <w:tc>
          <w:tcPr>
            <w:tcW w:w="1509" w:type="dxa"/>
            <w:noWrap w:val="0"/>
            <w:vAlign w:val="center"/>
          </w:tcPr>
          <w:p>
            <w:pPr>
              <w:jc w:val="center"/>
              <w:rPr>
                <w:ins w:id="5068" w:author="华为" w:date="2024-01-14T16:55:00Z"/>
                <w:del w:id="5069" w:author="任冬" w:date="2024-01-15T16:30:00Z"/>
                <w:rFonts w:ascii="仿宋" w:hAnsi="仿宋" w:eastAsia="仿宋"/>
                <w:sz w:val="18"/>
                <w:szCs w:val="18"/>
                <w:highlight w:val="none"/>
              </w:rPr>
            </w:pPr>
          </w:p>
        </w:tc>
        <w:tc>
          <w:tcPr>
            <w:tcW w:w="2386" w:type="dxa"/>
            <w:noWrap w:val="0"/>
            <w:vAlign w:val="center"/>
          </w:tcPr>
          <w:p>
            <w:pPr>
              <w:jc w:val="center"/>
              <w:rPr>
                <w:ins w:id="5070" w:author="华为" w:date="2024-01-14T16:55:00Z"/>
                <w:del w:id="5071" w:author="任冬" w:date="2024-01-15T16:30:00Z"/>
                <w:rFonts w:ascii="仿宋" w:hAnsi="仿宋" w:eastAsia="仿宋"/>
                <w:sz w:val="18"/>
                <w:szCs w:val="18"/>
                <w:highlight w:val="none"/>
              </w:rPr>
            </w:pPr>
          </w:p>
        </w:tc>
        <w:tc>
          <w:tcPr>
            <w:tcW w:w="1272" w:type="dxa"/>
            <w:noWrap w:val="0"/>
            <w:vAlign w:val="center"/>
          </w:tcPr>
          <w:p>
            <w:pPr>
              <w:jc w:val="center"/>
              <w:rPr>
                <w:ins w:id="5072" w:author="华为" w:date="2024-01-14T16:55:00Z"/>
                <w:del w:id="5073" w:author="任冬" w:date="2024-01-15T16:30:00Z"/>
                <w:rFonts w:ascii="仿宋" w:hAnsi="仿宋" w:eastAsia="仿宋"/>
                <w:sz w:val="18"/>
                <w:szCs w:val="18"/>
                <w:highlight w:val="none"/>
              </w:rPr>
            </w:pPr>
          </w:p>
        </w:tc>
        <w:tc>
          <w:tcPr>
            <w:tcW w:w="1289" w:type="dxa"/>
            <w:noWrap w:val="0"/>
            <w:vAlign w:val="center"/>
          </w:tcPr>
          <w:p>
            <w:pPr>
              <w:jc w:val="center"/>
              <w:rPr>
                <w:ins w:id="5074" w:author="华为" w:date="2024-01-14T16:55:00Z"/>
                <w:del w:id="5075"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076" w:author="华为" w:date="2024-01-14T16:55:00Z"/>
          <w:del w:id="5077" w:author="任冬" w:date="2024-01-15T16:30:00Z"/>
        </w:trPr>
        <w:tc>
          <w:tcPr>
            <w:tcW w:w="687" w:type="dxa"/>
            <w:noWrap w:val="0"/>
            <w:vAlign w:val="center"/>
          </w:tcPr>
          <w:p>
            <w:pPr>
              <w:jc w:val="center"/>
              <w:rPr>
                <w:ins w:id="5078" w:author="华为" w:date="2024-01-14T16:55:00Z"/>
                <w:del w:id="5079" w:author="任冬" w:date="2024-01-15T16:30:00Z"/>
                <w:rFonts w:ascii="仿宋" w:hAnsi="仿宋" w:eastAsia="仿宋"/>
                <w:sz w:val="18"/>
                <w:szCs w:val="18"/>
                <w:highlight w:val="none"/>
              </w:rPr>
            </w:pPr>
          </w:p>
        </w:tc>
        <w:tc>
          <w:tcPr>
            <w:tcW w:w="1501" w:type="dxa"/>
            <w:noWrap w:val="0"/>
            <w:vAlign w:val="center"/>
          </w:tcPr>
          <w:p>
            <w:pPr>
              <w:jc w:val="center"/>
              <w:rPr>
                <w:ins w:id="5080" w:author="华为" w:date="2024-01-14T16:55:00Z"/>
                <w:del w:id="5081" w:author="任冬" w:date="2024-01-15T16:30:00Z"/>
                <w:rFonts w:ascii="仿宋" w:hAnsi="仿宋" w:eastAsia="仿宋"/>
                <w:sz w:val="18"/>
                <w:szCs w:val="18"/>
                <w:highlight w:val="none"/>
              </w:rPr>
            </w:pPr>
          </w:p>
        </w:tc>
        <w:tc>
          <w:tcPr>
            <w:tcW w:w="1509" w:type="dxa"/>
            <w:noWrap w:val="0"/>
            <w:vAlign w:val="center"/>
          </w:tcPr>
          <w:p>
            <w:pPr>
              <w:jc w:val="center"/>
              <w:rPr>
                <w:ins w:id="5082" w:author="华为" w:date="2024-01-14T16:55:00Z"/>
                <w:del w:id="5083" w:author="任冬" w:date="2024-01-15T16:30:00Z"/>
                <w:rFonts w:ascii="仿宋" w:hAnsi="仿宋" w:eastAsia="仿宋"/>
                <w:sz w:val="18"/>
                <w:szCs w:val="18"/>
                <w:highlight w:val="none"/>
              </w:rPr>
            </w:pPr>
          </w:p>
        </w:tc>
        <w:tc>
          <w:tcPr>
            <w:tcW w:w="2386" w:type="dxa"/>
            <w:noWrap w:val="0"/>
            <w:vAlign w:val="center"/>
          </w:tcPr>
          <w:p>
            <w:pPr>
              <w:jc w:val="center"/>
              <w:rPr>
                <w:ins w:id="5084" w:author="华为" w:date="2024-01-14T16:55:00Z"/>
                <w:del w:id="5085" w:author="任冬" w:date="2024-01-15T16:30:00Z"/>
                <w:rFonts w:ascii="仿宋" w:hAnsi="仿宋" w:eastAsia="仿宋"/>
                <w:sz w:val="18"/>
                <w:szCs w:val="18"/>
                <w:highlight w:val="none"/>
              </w:rPr>
            </w:pPr>
          </w:p>
        </w:tc>
        <w:tc>
          <w:tcPr>
            <w:tcW w:w="1272" w:type="dxa"/>
            <w:noWrap w:val="0"/>
            <w:vAlign w:val="center"/>
          </w:tcPr>
          <w:p>
            <w:pPr>
              <w:jc w:val="center"/>
              <w:rPr>
                <w:ins w:id="5086" w:author="华为" w:date="2024-01-14T16:55:00Z"/>
                <w:del w:id="5087" w:author="任冬" w:date="2024-01-15T16:30:00Z"/>
                <w:rFonts w:ascii="仿宋" w:hAnsi="仿宋" w:eastAsia="仿宋"/>
                <w:sz w:val="18"/>
                <w:szCs w:val="18"/>
                <w:highlight w:val="none"/>
              </w:rPr>
            </w:pPr>
          </w:p>
        </w:tc>
        <w:tc>
          <w:tcPr>
            <w:tcW w:w="1289" w:type="dxa"/>
            <w:noWrap w:val="0"/>
            <w:vAlign w:val="center"/>
          </w:tcPr>
          <w:p>
            <w:pPr>
              <w:jc w:val="center"/>
              <w:rPr>
                <w:ins w:id="5088" w:author="华为" w:date="2024-01-14T16:55:00Z"/>
                <w:del w:id="5089"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090" w:author="华为" w:date="2024-01-14T16:55:00Z"/>
          <w:del w:id="5091" w:author="任冬" w:date="2024-01-15T16:30:00Z"/>
        </w:trPr>
        <w:tc>
          <w:tcPr>
            <w:tcW w:w="687" w:type="dxa"/>
            <w:noWrap w:val="0"/>
            <w:vAlign w:val="center"/>
          </w:tcPr>
          <w:p>
            <w:pPr>
              <w:jc w:val="center"/>
              <w:rPr>
                <w:ins w:id="5092" w:author="华为" w:date="2024-01-14T16:55:00Z"/>
                <w:del w:id="5093" w:author="任冬" w:date="2024-01-15T16:30:00Z"/>
                <w:rFonts w:ascii="仿宋" w:hAnsi="仿宋" w:eastAsia="仿宋"/>
                <w:sz w:val="18"/>
                <w:szCs w:val="18"/>
                <w:highlight w:val="none"/>
              </w:rPr>
            </w:pPr>
          </w:p>
        </w:tc>
        <w:tc>
          <w:tcPr>
            <w:tcW w:w="1501" w:type="dxa"/>
            <w:noWrap w:val="0"/>
            <w:vAlign w:val="center"/>
          </w:tcPr>
          <w:p>
            <w:pPr>
              <w:jc w:val="center"/>
              <w:rPr>
                <w:ins w:id="5094" w:author="华为" w:date="2024-01-14T16:55:00Z"/>
                <w:del w:id="5095" w:author="任冬" w:date="2024-01-15T16:30:00Z"/>
                <w:rFonts w:ascii="仿宋" w:hAnsi="仿宋" w:eastAsia="仿宋"/>
                <w:sz w:val="18"/>
                <w:szCs w:val="18"/>
                <w:highlight w:val="none"/>
              </w:rPr>
            </w:pPr>
          </w:p>
        </w:tc>
        <w:tc>
          <w:tcPr>
            <w:tcW w:w="1509" w:type="dxa"/>
            <w:noWrap w:val="0"/>
            <w:vAlign w:val="center"/>
          </w:tcPr>
          <w:p>
            <w:pPr>
              <w:jc w:val="center"/>
              <w:rPr>
                <w:ins w:id="5096" w:author="华为" w:date="2024-01-14T16:55:00Z"/>
                <w:del w:id="5097" w:author="任冬" w:date="2024-01-15T16:30:00Z"/>
                <w:rFonts w:ascii="仿宋" w:hAnsi="仿宋" w:eastAsia="仿宋"/>
                <w:sz w:val="18"/>
                <w:szCs w:val="18"/>
                <w:highlight w:val="none"/>
              </w:rPr>
            </w:pPr>
          </w:p>
        </w:tc>
        <w:tc>
          <w:tcPr>
            <w:tcW w:w="2386" w:type="dxa"/>
            <w:noWrap w:val="0"/>
            <w:vAlign w:val="center"/>
          </w:tcPr>
          <w:p>
            <w:pPr>
              <w:jc w:val="center"/>
              <w:rPr>
                <w:ins w:id="5098" w:author="华为" w:date="2024-01-14T16:55:00Z"/>
                <w:del w:id="5099" w:author="任冬" w:date="2024-01-15T16:30:00Z"/>
                <w:rFonts w:ascii="仿宋" w:hAnsi="仿宋" w:eastAsia="仿宋"/>
                <w:sz w:val="18"/>
                <w:szCs w:val="18"/>
                <w:highlight w:val="none"/>
              </w:rPr>
            </w:pPr>
          </w:p>
        </w:tc>
        <w:tc>
          <w:tcPr>
            <w:tcW w:w="1272" w:type="dxa"/>
            <w:noWrap w:val="0"/>
            <w:vAlign w:val="center"/>
          </w:tcPr>
          <w:p>
            <w:pPr>
              <w:jc w:val="center"/>
              <w:rPr>
                <w:ins w:id="5100" w:author="华为" w:date="2024-01-14T16:55:00Z"/>
                <w:del w:id="5101" w:author="任冬" w:date="2024-01-15T16:30:00Z"/>
                <w:rFonts w:ascii="仿宋" w:hAnsi="仿宋" w:eastAsia="仿宋"/>
                <w:sz w:val="18"/>
                <w:szCs w:val="18"/>
                <w:highlight w:val="none"/>
              </w:rPr>
            </w:pPr>
          </w:p>
        </w:tc>
        <w:tc>
          <w:tcPr>
            <w:tcW w:w="1289" w:type="dxa"/>
            <w:noWrap w:val="0"/>
            <w:vAlign w:val="center"/>
          </w:tcPr>
          <w:p>
            <w:pPr>
              <w:jc w:val="center"/>
              <w:rPr>
                <w:ins w:id="5102" w:author="华为" w:date="2024-01-14T16:55:00Z"/>
                <w:del w:id="5103"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04" w:author="华为" w:date="2024-01-14T16:55:00Z"/>
          <w:del w:id="5105" w:author="任冬" w:date="2024-01-15T16:30:00Z"/>
        </w:trPr>
        <w:tc>
          <w:tcPr>
            <w:tcW w:w="687" w:type="dxa"/>
            <w:noWrap w:val="0"/>
            <w:vAlign w:val="center"/>
          </w:tcPr>
          <w:p>
            <w:pPr>
              <w:jc w:val="center"/>
              <w:rPr>
                <w:ins w:id="5106" w:author="华为" w:date="2024-01-14T16:55:00Z"/>
                <w:del w:id="5107" w:author="任冬" w:date="2024-01-15T16:30:00Z"/>
                <w:rFonts w:ascii="仿宋" w:hAnsi="仿宋" w:eastAsia="仿宋"/>
                <w:sz w:val="18"/>
                <w:szCs w:val="18"/>
                <w:highlight w:val="none"/>
              </w:rPr>
            </w:pPr>
          </w:p>
        </w:tc>
        <w:tc>
          <w:tcPr>
            <w:tcW w:w="1501" w:type="dxa"/>
            <w:noWrap w:val="0"/>
            <w:vAlign w:val="center"/>
          </w:tcPr>
          <w:p>
            <w:pPr>
              <w:jc w:val="center"/>
              <w:rPr>
                <w:ins w:id="5108" w:author="华为" w:date="2024-01-14T16:55:00Z"/>
                <w:del w:id="5109" w:author="任冬" w:date="2024-01-15T16:30:00Z"/>
                <w:rFonts w:ascii="仿宋" w:hAnsi="仿宋" w:eastAsia="仿宋"/>
                <w:sz w:val="18"/>
                <w:szCs w:val="18"/>
                <w:highlight w:val="none"/>
              </w:rPr>
            </w:pPr>
          </w:p>
        </w:tc>
        <w:tc>
          <w:tcPr>
            <w:tcW w:w="1509" w:type="dxa"/>
            <w:noWrap w:val="0"/>
            <w:vAlign w:val="center"/>
          </w:tcPr>
          <w:p>
            <w:pPr>
              <w:jc w:val="center"/>
              <w:rPr>
                <w:ins w:id="5110" w:author="华为" w:date="2024-01-14T16:55:00Z"/>
                <w:del w:id="5111" w:author="任冬" w:date="2024-01-15T16:30:00Z"/>
                <w:rFonts w:ascii="仿宋" w:hAnsi="仿宋" w:eastAsia="仿宋"/>
                <w:sz w:val="18"/>
                <w:szCs w:val="18"/>
                <w:highlight w:val="none"/>
              </w:rPr>
            </w:pPr>
          </w:p>
        </w:tc>
        <w:tc>
          <w:tcPr>
            <w:tcW w:w="2386" w:type="dxa"/>
            <w:noWrap w:val="0"/>
            <w:vAlign w:val="center"/>
          </w:tcPr>
          <w:p>
            <w:pPr>
              <w:jc w:val="center"/>
              <w:rPr>
                <w:ins w:id="5112" w:author="华为" w:date="2024-01-14T16:55:00Z"/>
                <w:del w:id="5113" w:author="任冬" w:date="2024-01-15T16:30:00Z"/>
                <w:rFonts w:ascii="仿宋" w:hAnsi="仿宋" w:eastAsia="仿宋"/>
                <w:sz w:val="18"/>
                <w:szCs w:val="18"/>
                <w:highlight w:val="none"/>
              </w:rPr>
            </w:pPr>
          </w:p>
        </w:tc>
        <w:tc>
          <w:tcPr>
            <w:tcW w:w="1272" w:type="dxa"/>
            <w:noWrap w:val="0"/>
            <w:vAlign w:val="center"/>
          </w:tcPr>
          <w:p>
            <w:pPr>
              <w:jc w:val="center"/>
              <w:rPr>
                <w:ins w:id="5114" w:author="华为" w:date="2024-01-14T16:55:00Z"/>
                <w:del w:id="5115" w:author="任冬" w:date="2024-01-15T16:30:00Z"/>
                <w:rFonts w:ascii="仿宋" w:hAnsi="仿宋" w:eastAsia="仿宋"/>
                <w:sz w:val="18"/>
                <w:szCs w:val="18"/>
                <w:highlight w:val="none"/>
              </w:rPr>
            </w:pPr>
          </w:p>
        </w:tc>
        <w:tc>
          <w:tcPr>
            <w:tcW w:w="1289" w:type="dxa"/>
            <w:noWrap w:val="0"/>
            <w:vAlign w:val="center"/>
          </w:tcPr>
          <w:p>
            <w:pPr>
              <w:jc w:val="center"/>
              <w:rPr>
                <w:ins w:id="5116" w:author="华为" w:date="2024-01-14T16:55:00Z"/>
                <w:del w:id="5117"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18" w:author="华为" w:date="2024-01-14T16:55:00Z"/>
          <w:del w:id="5119" w:author="任冬" w:date="2024-01-15T16:30:00Z"/>
        </w:trPr>
        <w:tc>
          <w:tcPr>
            <w:tcW w:w="687" w:type="dxa"/>
            <w:noWrap w:val="0"/>
            <w:vAlign w:val="center"/>
          </w:tcPr>
          <w:p>
            <w:pPr>
              <w:jc w:val="center"/>
              <w:rPr>
                <w:ins w:id="5120" w:author="华为" w:date="2024-01-14T16:55:00Z"/>
                <w:del w:id="5121" w:author="任冬" w:date="2024-01-15T16:30:00Z"/>
                <w:rFonts w:ascii="仿宋" w:hAnsi="仿宋" w:eastAsia="仿宋"/>
                <w:sz w:val="18"/>
                <w:szCs w:val="18"/>
                <w:highlight w:val="none"/>
              </w:rPr>
            </w:pPr>
          </w:p>
        </w:tc>
        <w:tc>
          <w:tcPr>
            <w:tcW w:w="1501" w:type="dxa"/>
            <w:noWrap w:val="0"/>
            <w:vAlign w:val="center"/>
          </w:tcPr>
          <w:p>
            <w:pPr>
              <w:jc w:val="center"/>
              <w:rPr>
                <w:ins w:id="5122" w:author="华为" w:date="2024-01-14T16:55:00Z"/>
                <w:del w:id="5123" w:author="任冬" w:date="2024-01-15T16:30:00Z"/>
                <w:rFonts w:ascii="仿宋" w:hAnsi="仿宋" w:eastAsia="仿宋"/>
                <w:sz w:val="18"/>
                <w:szCs w:val="18"/>
                <w:highlight w:val="none"/>
              </w:rPr>
            </w:pPr>
          </w:p>
        </w:tc>
        <w:tc>
          <w:tcPr>
            <w:tcW w:w="1509" w:type="dxa"/>
            <w:noWrap w:val="0"/>
            <w:vAlign w:val="center"/>
          </w:tcPr>
          <w:p>
            <w:pPr>
              <w:jc w:val="center"/>
              <w:rPr>
                <w:ins w:id="5124" w:author="华为" w:date="2024-01-14T16:55:00Z"/>
                <w:del w:id="5125" w:author="任冬" w:date="2024-01-15T16:30:00Z"/>
                <w:rFonts w:ascii="仿宋" w:hAnsi="仿宋" w:eastAsia="仿宋"/>
                <w:sz w:val="18"/>
                <w:szCs w:val="18"/>
                <w:highlight w:val="none"/>
              </w:rPr>
            </w:pPr>
          </w:p>
        </w:tc>
        <w:tc>
          <w:tcPr>
            <w:tcW w:w="2386" w:type="dxa"/>
            <w:noWrap w:val="0"/>
            <w:vAlign w:val="center"/>
          </w:tcPr>
          <w:p>
            <w:pPr>
              <w:jc w:val="center"/>
              <w:rPr>
                <w:ins w:id="5126" w:author="华为" w:date="2024-01-14T16:55:00Z"/>
                <w:del w:id="5127" w:author="任冬" w:date="2024-01-15T16:30:00Z"/>
                <w:rFonts w:ascii="仿宋" w:hAnsi="仿宋" w:eastAsia="仿宋"/>
                <w:sz w:val="18"/>
                <w:szCs w:val="18"/>
                <w:highlight w:val="none"/>
              </w:rPr>
            </w:pPr>
          </w:p>
        </w:tc>
        <w:tc>
          <w:tcPr>
            <w:tcW w:w="1272" w:type="dxa"/>
            <w:noWrap w:val="0"/>
            <w:vAlign w:val="center"/>
          </w:tcPr>
          <w:p>
            <w:pPr>
              <w:jc w:val="center"/>
              <w:rPr>
                <w:ins w:id="5128" w:author="华为" w:date="2024-01-14T16:55:00Z"/>
                <w:del w:id="5129" w:author="任冬" w:date="2024-01-15T16:30:00Z"/>
                <w:rFonts w:ascii="仿宋" w:hAnsi="仿宋" w:eastAsia="仿宋"/>
                <w:sz w:val="18"/>
                <w:szCs w:val="18"/>
                <w:highlight w:val="none"/>
              </w:rPr>
            </w:pPr>
          </w:p>
        </w:tc>
        <w:tc>
          <w:tcPr>
            <w:tcW w:w="1289" w:type="dxa"/>
            <w:noWrap w:val="0"/>
            <w:vAlign w:val="center"/>
          </w:tcPr>
          <w:p>
            <w:pPr>
              <w:jc w:val="center"/>
              <w:rPr>
                <w:ins w:id="5130" w:author="华为" w:date="2024-01-14T16:55:00Z"/>
                <w:del w:id="5131"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32" w:author="华为" w:date="2024-01-14T16:55:00Z"/>
          <w:del w:id="5133" w:author="任冬" w:date="2024-01-15T16:30:00Z"/>
        </w:trPr>
        <w:tc>
          <w:tcPr>
            <w:tcW w:w="687" w:type="dxa"/>
            <w:noWrap w:val="0"/>
            <w:vAlign w:val="center"/>
          </w:tcPr>
          <w:p>
            <w:pPr>
              <w:jc w:val="center"/>
              <w:rPr>
                <w:ins w:id="5134" w:author="华为" w:date="2024-01-14T16:55:00Z"/>
                <w:del w:id="5135" w:author="任冬" w:date="2024-01-15T16:30:00Z"/>
                <w:rFonts w:ascii="仿宋" w:hAnsi="仿宋" w:eastAsia="仿宋"/>
                <w:sz w:val="18"/>
                <w:szCs w:val="18"/>
                <w:highlight w:val="none"/>
              </w:rPr>
            </w:pPr>
          </w:p>
        </w:tc>
        <w:tc>
          <w:tcPr>
            <w:tcW w:w="1501" w:type="dxa"/>
            <w:noWrap w:val="0"/>
            <w:vAlign w:val="center"/>
          </w:tcPr>
          <w:p>
            <w:pPr>
              <w:jc w:val="center"/>
              <w:rPr>
                <w:ins w:id="5136" w:author="华为" w:date="2024-01-14T16:55:00Z"/>
                <w:del w:id="5137" w:author="任冬" w:date="2024-01-15T16:30:00Z"/>
                <w:rFonts w:ascii="仿宋" w:hAnsi="仿宋" w:eastAsia="仿宋"/>
                <w:sz w:val="18"/>
                <w:szCs w:val="18"/>
                <w:highlight w:val="none"/>
              </w:rPr>
            </w:pPr>
          </w:p>
        </w:tc>
        <w:tc>
          <w:tcPr>
            <w:tcW w:w="1509" w:type="dxa"/>
            <w:noWrap w:val="0"/>
            <w:vAlign w:val="center"/>
          </w:tcPr>
          <w:p>
            <w:pPr>
              <w:jc w:val="center"/>
              <w:rPr>
                <w:ins w:id="5138" w:author="华为" w:date="2024-01-14T16:55:00Z"/>
                <w:del w:id="5139" w:author="任冬" w:date="2024-01-15T16:30:00Z"/>
                <w:rFonts w:ascii="仿宋" w:hAnsi="仿宋" w:eastAsia="仿宋"/>
                <w:sz w:val="18"/>
                <w:szCs w:val="18"/>
                <w:highlight w:val="none"/>
              </w:rPr>
            </w:pPr>
          </w:p>
        </w:tc>
        <w:tc>
          <w:tcPr>
            <w:tcW w:w="2386" w:type="dxa"/>
            <w:noWrap w:val="0"/>
            <w:vAlign w:val="center"/>
          </w:tcPr>
          <w:p>
            <w:pPr>
              <w:jc w:val="center"/>
              <w:rPr>
                <w:ins w:id="5140" w:author="华为" w:date="2024-01-14T16:55:00Z"/>
                <w:del w:id="5141" w:author="任冬" w:date="2024-01-15T16:30:00Z"/>
                <w:rFonts w:ascii="仿宋" w:hAnsi="仿宋" w:eastAsia="仿宋"/>
                <w:sz w:val="18"/>
                <w:szCs w:val="18"/>
                <w:highlight w:val="none"/>
              </w:rPr>
            </w:pPr>
          </w:p>
        </w:tc>
        <w:tc>
          <w:tcPr>
            <w:tcW w:w="1272" w:type="dxa"/>
            <w:noWrap w:val="0"/>
            <w:vAlign w:val="center"/>
          </w:tcPr>
          <w:p>
            <w:pPr>
              <w:jc w:val="center"/>
              <w:rPr>
                <w:ins w:id="5142" w:author="华为" w:date="2024-01-14T16:55:00Z"/>
                <w:del w:id="5143" w:author="任冬" w:date="2024-01-15T16:30:00Z"/>
                <w:rFonts w:ascii="仿宋" w:hAnsi="仿宋" w:eastAsia="仿宋"/>
                <w:sz w:val="18"/>
                <w:szCs w:val="18"/>
                <w:highlight w:val="none"/>
              </w:rPr>
            </w:pPr>
          </w:p>
        </w:tc>
        <w:tc>
          <w:tcPr>
            <w:tcW w:w="1289" w:type="dxa"/>
            <w:noWrap w:val="0"/>
            <w:vAlign w:val="center"/>
          </w:tcPr>
          <w:p>
            <w:pPr>
              <w:jc w:val="center"/>
              <w:rPr>
                <w:ins w:id="5144" w:author="华为" w:date="2024-01-14T16:55:00Z"/>
                <w:del w:id="5145"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46" w:author="华为" w:date="2024-01-14T16:55:00Z"/>
          <w:del w:id="5147" w:author="任冬" w:date="2024-01-15T16:30:00Z"/>
        </w:trPr>
        <w:tc>
          <w:tcPr>
            <w:tcW w:w="687" w:type="dxa"/>
            <w:noWrap w:val="0"/>
            <w:vAlign w:val="center"/>
          </w:tcPr>
          <w:p>
            <w:pPr>
              <w:jc w:val="center"/>
              <w:rPr>
                <w:ins w:id="5148" w:author="华为" w:date="2024-01-14T16:55:00Z"/>
                <w:del w:id="5149" w:author="任冬" w:date="2024-01-15T16:30:00Z"/>
                <w:rFonts w:ascii="仿宋" w:hAnsi="仿宋" w:eastAsia="仿宋"/>
                <w:sz w:val="18"/>
                <w:szCs w:val="18"/>
                <w:highlight w:val="none"/>
              </w:rPr>
            </w:pPr>
          </w:p>
        </w:tc>
        <w:tc>
          <w:tcPr>
            <w:tcW w:w="1501" w:type="dxa"/>
            <w:noWrap w:val="0"/>
            <w:vAlign w:val="center"/>
          </w:tcPr>
          <w:p>
            <w:pPr>
              <w:jc w:val="center"/>
              <w:rPr>
                <w:ins w:id="5150" w:author="华为" w:date="2024-01-14T16:55:00Z"/>
                <w:del w:id="5151" w:author="任冬" w:date="2024-01-15T16:30:00Z"/>
                <w:rFonts w:ascii="仿宋" w:hAnsi="仿宋" w:eastAsia="仿宋"/>
                <w:sz w:val="18"/>
                <w:szCs w:val="18"/>
                <w:highlight w:val="none"/>
              </w:rPr>
            </w:pPr>
          </w:p>
        </w:tc>
        <w:tc>
          <w:tcPr>
            <w:tcW w:w="1509" w:type="dxa"/>
            <w:noWrap w:val="0"/>
            <w:vAlign w:val="center"/>
          </w:tcPr>
          <w:p>
            <w:pPr>
              <w:jc w:val="center"/>
              <w:rPr>
                <w:ins w:id="5152" w:author="华为" w:date="2024-01-14T16:55:00Z"/>
                <w:del w:id="5153" w:author="任冬" w:date="2024-01-15T16:30:00Z"/>
                <w:rFonts w:ascii="仿宋" w:hAnsi="仿宋" w:eastAsia="仿宋"/>
                <w:sz w:val="18"/>
                <w:szCs w:val="18"/>
                <w:highlight w:val="none"/>
              </w:rPr>
            </w:pPr>
          </w:p>
        </w:tc>
        <w:tc>
          <w:tcPr>
            <w:tcW w:w="2386" w:type="dxa"/>
            <w:noWrap w:val="0"/>
            <w:vAlign w:val="center"/>
          </w:tcPr>
          <w:p>
            <w:pPr>
              <w:jc w:val="center"/>
              <w:rPr>
                <w:ins w:id="5154" w:author="华为" w:date="2024-01-14T16:55:00Z"/>
                <w:del w:id="5155" w:author="任冬" w:date="2024-01-15T16:30:00Z"/>
                <w:rFonts w:ascii="仿宋" w:hAnsi="仿宋" w:eastAsia="仿宋"/>
                <w:sz w:val="18"/>
                <w:szCs w:val="18"/>
                <w:highlight w:val="none"/>
              </w:rPr>
            </w:pPr>
          </w:p>
        </w:tc>
        <w:tc>
          <w:tcPr>
            <w:tcW w:w="1272" w:type="dxa"/>
            <w:noWrap w:val="0"/>
            <w:vAlign w:val="center"/>
          </w:tcPr>
          <w:p>
            <w:pPr>
              <w:jc w:val="center"/>
              <w:rPr>
                <w:ins w:id="5156" w:author="华为" w:date="2024-01-14T16:55:00Z"/>
                <w:del w:id="5157" w:author="任冬" w:date="2024-01-15T16:30:00Z"/>
                <w:rFonts w:ascii="仿宋" w:hAnsi="仿宋" w:eastAsia="仿宋"/>
                <w:sz w:val="18"/>
                <w:szCs w:val="18"/>
                <w:highlight w:val="none"/>
              </w:rPr>
            </w:pPr>
          </w:p>
        </w:tc>
        <w:tc>
          <w:tcPr>
            <w:tcW w:w="1289" w:type="dxa"/>
            <w:noWrap w:val="0"/>
            <w:vAlign w:val="center"/>
          </w:tcPr>
          <w:p>
            <w:pPr>
              <w:jc w:val="center"/>
              <w:rPr>
                <w:ins w:id="5158" w:author="华为" w:date="2024-01-14T16:55:00Z"/>
                <w:del w:id="5159"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60" w:author="华为" w:date="2024-01-14T16:55:00Z"/>
          <w:del w:id="5161" w:author="任冬" w:date="2024-01-15T16:30:00Z"/>
        </w:trPr>
        <w:tc>
          <w:tcPr>
            <w:tcW w:w="687" w:type="dxa"/>
            <w:noWrap w:val="0"/>
            <w:vAlign w:val="center"/>
          </w:tcPr>
          <w:p>
            <w:pPr>
              <w:jc w:val="center"/>
              <w:rPr>
                <w:ins w:id="5162" w:author="华为" w:date="2024-01-14T16:55:00Z"/>
                <w:del w:id="5163" w:author="任冬" w:date="2024-01-15T16:30:00Z"/>
                <w:rFonts w:ascii="仿宋" w:hAnsi="仿宋" w:eastAsia="仿宋"/>
                <w:sz w:val="18"/>
                <w:szCs w:val="18"/>
                <w:highlight w:val="none"/>
              </w:rPr>
            </w:pPr>
          </w:p>
        </w:tc>
        <w:tc>
          <w:tcPr>
            <w:tcW w:w="1501" w:type="dxa"/>
            <w:noWrap w:val="0"/>
            <w:vAlign w:val="center"/>
          </w:tcPr>
          <w:p>
            <w:pPr>
              <w:jc w:val="center"/>
              <w:rPr>
                <w:ins w:id="5164" w:author="华为" w:date="2024-01-14T16:55:00Z"/>
                <w:del w:id="5165" w:author="任冬" w:date="2024-01-15T16:30:00Z"/>
                <w:rFonts w:ascii="仿宋" w:hAnsi="仿宋" w:eastAsia="仿宋"/>
                <w:sz w:val="18"/>
                <w:szCs w:val="18"/>
                <w:highlight w:val="none"/>
              </w:rPr>
            </w:pPr>
          </w:p>
        </w:tc>
        <w:tc>
          <w:tcPr>
            <w:tcW w:w="1509" w:type="dxa"/>
            <w:noWrap w:val="0"/>
            <w:vAlign w:val="center"/>
          </w:tcPr>
          <w:p>
            <w:pPr>
              <w:jc w:val="center"/>
              <w:rPr>
                <w:ins w:id="5166" w:author="华为" w:date="2024-01-14T16:55:00Z"/>
                <w:del w:id="5167" w:author="任冬" w:date="2024-01-15T16:30:00Z"/>
                <w:rFonts w:ascii="仿宋" w:hAnsi="仿宋" w:eastAsia="仿宋"/>
                <w:sz w:val="18"/>
                <w:szCs w:val="18"/>
                <w:highlight w:val="none"/>
              </w:rPr>
            </w:pPr>
          </w:p>
        </w:tc>
        <w:tc>
          <w:tcPr>
            <w:tcW w:w="2386" w:type="dxa"/>
            <w:noWrap w:val="0"/>
            <w:vAlign w:val="center"/>
          </w:tcPr>
          <w:p>
            <w:pPr>
              <w:jc w:val="center"/>
              <w:rPr>
                <w:ins w:id="5168" w:author="华为" w:date="2024-01-14T16:55:00Z"/>
                <w:del w:id="5169" w:author="任冬" w:date="2024-01-15T16:30:00Z"/>
                <w:rFonts w:ascii="仿宋" w:hAnsi="仿宋" w:eastAsia="仿宋"/>
                <w:sz w:val="18"/>
                <w:szCs w:val="18"/>
                <w:highlight w:val="none"/>
              </w:rPr>
            </w:pPr>
          </w:p>
        </w:tc>
        <w:tc>
          <w:tcPr>
            <w:tcW w:w="1272" w:type="dxa"/>
            <w:noWrap w:val="0"/>
            <w:vAlign w:val="center"/>
          </w:tcPr>
          <w:p>
            <w:pPr>
              <w:jc w:val="center"/>
              <w:rPr>
                <w:ins w:id="5170" w:author="华为" w:date="2024-01-14T16:55:00Z"/>
                <w:del w:id="5171" w:author="任冬" w:date="2024-01-15T16:30:00Z"/>
                <w:rFonts w:ascii="仿宋" w:hAnsi="仿宋" w:eastAsia="仿宋"/>
                <w:sz w:val="18"/>
                <w:szCs w:val="18"/>
                <w:highlight w:val="none"/>
              </w:rPr>
            </w:pPr>
          </w:p>
        </w:tc>
        <w:tc>
          <w:tcPr>
            <w:tcW w:w="1289" w:type="dxa"/>
            <w:noWrap w:val="0"/>
            <w:vAlign w:val="center"/>
          </w:tcPr>
          <w:p>
            <w:pPr>
              <w:jc w:val="center"/>
              <w:rPr>
                <w:ins w:id="5172" w:author="华为" w:date="2024-01-14T16:55:00Z"/>
                <w:del w:id="5173"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74" w:author="华为" w:date="2024-01-14T16:55:00Z"/>
          <w:del w:id="5175" w:author="任冬" w:date="2024-01-15T16:30:00Z"/>
        </w:trPr>
        <w:tc>
          <w:tcPr>
            <w:tcW w:w="687" w:type="dxa"/>
            <w:noWrap w:val="0"/>
            <w:vAlign w:val="center"/>
          </w:tcPr>
          <w:p>
            <w:pPr>
              <w:jc w:val="center"/>
              <w:rPr>
                <w:ins w:id="5176" w:author="华为" w:date="2024-01-14T16:55:00Z"/>
                <w:del w:id="5177" w:author="任冬" w:date="2024-01-15T16:30:00Z"/>
                <w:rFonts w:ascii="仿宋" w:hAnsi="仿宋" w:eastAsia="仿宋"/>
                <w:sz w:val="18"/>
                <w:szCs w:val="18"/>
                <w:highlight w:val="none"/>
              </w:rPr>
            </w:pPr>
          </w:p>
        </w:tc>
        <w:tc>
          <w:tcPr>
            <w:tcW w:w="1501" w:type="dxa"/>
            <w:noWrap w:val="0"/>
            <w:vAlign w:val="center"/>
          </w:tcPr>
          <w:p>
            <w:pPr>
              <w:jc w:val="center"/>
              <w:rPr>
                <w:ins w:id="5178" w:author="华为" w:date="2024-01-14T16:55:00Z"/>
                <w:del w:id="5179" w:author="任冬" w:date="2024-01-15T16:30:00Z"/>
                <w:rFonts w:ascii="仿宋" w:hAnsi="仿宋" w:eastAsia="仿宋"/>
                <w:sz w:val="18"/>
                <w:szCs w:val="18"/>
                <w:highlight w:val="none"/>
              </w:rPr>
            </w:pPr>
          </w:p>
        </w:tc>
        <w:tc>
          <w:tcPr>
            <w:tcW w:w="1509" w:type="dxa"/>
            <w:noWrap w:val="0"/>
            <w:vAlign w:val="center"/>
          </w:tcPr>
          <w:p>
            <w:pPr>
              <w:jc w:val="center"/>
              <w:rPr>
                <w:ins w:id="5180" w:author="华为" w:date="2024-01-14T16:55:00Z"/>
                <w:del w:id="5181" w:author="任冬" w:date="2024-01-15T16:30:00Z"/>
                <w:rFonts w:ascii="仿宋" w:hAnsi="仿宋" w:eastAsia="仿宋"/>
                <w:sz w:val="18"/>
                <w:szCs w:val="18"/>
                <w:highlight w:val="none"/>
              </w:rPr>
            </w:pPr>
          </w:p>
        </w:tc>
        <w:tc>
          <w:tcPr>
            <w:tcW w:w="2386" w:type="dxa"/>
            <w:noWrap w:val="0"/>
            <w:vAlign w:val="center"/>
          </w:tcPr>
          <w:p>
            <w:pPr>
              <w:jc w:val="center"/>
              <w:rPr>
                <w:ins w:id="5182" w:author="华为" w:date="2024-01-14T16:55:00Z"/>
                <w:del w:id="5183" w:author="任冬" w:date="2024-01-15T16:30:00Z"/>
                <w:rFonts w:ascii="仿宋" w:hAnsi="仿宋" w:eastAsia="仿宋"/>
                <w:sz w:val="18"/>
                <w:szCs w:val="18"/>
                <w:highlight w:val="none"/>
              </w:rPr>
            </w:pPr>
          </w:p>
        </w:tc>
        <w:tc>
          <w:tcPr>
            <w:tcW w:w="1272" w:type="dxa"/>
            <w:noWrap w:val="0"/>
            <w:vAlign w:val="center"/>
          </w:tcPr>
          <w:p>
            <w:pPr>
              <w:jc w:val="center"/>
              <w:rPr>
                <w:ins w:id="5184" w:author="华为" w:date="2024-01-14T16:55:00Z"/>
                <w:del w:id="5185" w:author="任冬" w:date="2024-01-15T16:30:00Z"/>
                <w:rFonts w:ascii="仿宋" w:hAnsi="仿宋" w:eastAsia="仿宋"/>
                <w:sz w:val="18"/>
                <w:szCs w:val="18"/>
                <w:highlight w:val="none"/>
              </w:rPr>
            </w:pPr>
          </w:p>
        </w:tc>
        <w:tc>
          <w:tcPr>
            <w:tcW w:w="1289" w:type="dxa"/>
            <w:noWrap w:val="0"/>
            <w:vAlign w:val="center"/>
          </w:tcPr>
          <w:p>
            <w:pPr>
              <w:jc w:val="center"/>
              <w:rPr>
                <w:ins w:id="5186" w:author="华为" w:date="2024-01-14T16:55:00Z"/>
                <w:del w:id="5187"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188" w:author="华为" w:date="2024-01-14T16:55:00Z"/>
          <w:del w:id="5189" w:author="任冬" w:date="2024-01-15T16:30:00Z"/>
        </w:trPr>
        <w:tc>
          <w:tcPr>
            <w:tcW w:w="687" w:type="dxa"/>
            <w:noWrap w:val="0"/>
            <w:vAlign w:val="center"/>
          </w:tcPr>
          <w:p>
            <w:pPr>
              <w:jc w:val="center"/>
              <w:rPr>
                <w:ins w:id="5190" w:author="华为" w:date="2024-01-14T16:55:00Z"/>
                <w:del w:id="5191" w:author="任冬" w:date="2024-01-15T16:30:00Z"/>
                <w:rFonts w:ascii="仿宋" w:hAnsi="仿宋" w:eastAsia="仿宋"/>
                <w:sz w:val="18"/>
                <w:szCs w:val="18"/>
                <w:highlight w:val="none"/>
              </w:rPr>
            </w:pPr>
          </w:p>
        </w:tc>
        <w:tc>
          <w:tcPr>
            <w:tcW w:w="1501" w:type="dxa"/>
            <w:noWrap w:val="0"/>
            <w:vAlign w:val="center"/>
          </w:tcPr>
          <w:p>
            <w:pPr>
              <w:jc w:val="center"/>
              <w:rPr>
                <w:ins w:id="5192" w:author="华为" w:date="2024-01-14T16:55:00Z"/>
                <w:del w:id="5193" w:author="任冬" w:date="2024-01-15T16:30:00Z"/>
                <w:rFonts w:ascii="仿宋" w:hAnsi="仿宋" w:eastAsia="仿宋"/>
                <w:sz w:val="18"/>
                <w:szCs w:val="18"/>
                <w:highlight w:val="none"/>
              </w:rPr>
            </w:pPr>
          </w:p>
        </w:tc>
        <w:tc>
          <w:tcPr>
            <w:tcW w:w="1509" w:type="dxa"/>
            <w:noWrap w:val="0"/>
            <w:vAlign w:val="center"/>
          </w:tcPr>
          <w:p>
            <w:pPr>
              <w:jc w:val="center"/>
              <w:rPr>
                <w:ins w:id="5194" w:author="华为" w:date="2024-01-14T16:55:00Z"/>
                <w:del w:id="5195" w:author="任冬" w:date="2024-01-15T16:30:00Z"/>
                <w:rFonts w:ascii="仿宋" w:hAnsi="仿宋" w:eastAsia="仿宋"/>
                <w:sz w:val="18"/>
                <w:szCs w:val="18"/>
                <w:highlight w:val="none"/>
              </w:rPr>
            </w:pPr>
          </w:p>
        </w:tc>
        <w:tc>
          <w:tcPr>
            <w:tcW w:w="2386" w:type="dxa"/>
            <w:noWrap w:val="0"/>
            <w:vAlign w:val="center"/>
          </w:tcPr>
          <w:p>
            <w:pPr>
              <w:jc w:val="center"/>
              <w:rPr>
                <w:ins w:id="5196" w:author="华为" w:date="2024-01-14T16:55:00Z"/>
                <w:del w:id="5197" w:author="任冬" w:date="2024-01-15T16:30:00Z"/>
                <w:rFonts w:ascii="仿宋" w:hAnsi="仿宋" w:eastAsia="仿宋"/>
                <w:sz w:val="18"/>
                <w:szCs w:val="18"/>
                <w:highlight w:val="none"/>
              </w:rPr>
            </w:pPr>
          </w:p>
        </w:tc>
        <w:tc>
          <w:tcPr>
            <w:tcW w:w="1272" w:type="dxa"/>
            <w:noWrap w:val="0"/>
            <w:vAlign w:val="center"/>
          </w:tcPr>
          <w:p>
            <w:pPr>
              <w:jc w:val="center"/>
              <w:rPr>
                <w:ins w:id="5198" w:author="华为" w:date="2024-01-14T16:55:00Z"/>
                <w:del w:id="5199" w:author="任冬" w:date="2024-01-15T16:30:00Z"/>
                <w:rFonts w:ascii="仿宋" w:hAnsi="仿宋" w:eastAsia="仿宋"/>
                <w:sz w:val="18"/>
                <w:szCs w:val="18"/>
                <w:highlight w:val="none"/>
              </w:rPr>
            </w:pPr>
          </w:p>
        </w:tc>
        <w:tc>
          <w:tcPr>
            <w:tcW w:w="1289" w:type="dxa"/>
            <w:noWrap w:val="0"/>
            <w:vAlign w:val="center"/>
          </w:tcPr>
          <w:p>
            <w:pPr>
              <w:jc w:val="center"/>
              <w:rPr>
                <w:ins w:id="5200" w:author="华为" w:date="2024-01-14T16:55:00Z"/>
                <w:del w:id="5201"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02" w:author="华为" w:date="2024-01-14T16:55:00Z"/>
          <w:del w:id="5203" w:author="任冬" w:date="2024-01-15T16:30:00Z"/>
        </w:trPr>
        <w:tc>
          <w:tcPr>
            <w:tcW w:w="687" w:type="dxa"/>
            <w:noWrap w:val="0"/>
            <w:vAlign w:val="center"/>
          </w:tcPr>
          <w:p>
            <w:pPr>
              <w:jc w:val="center"/>
              <w:rPr>
                <w:ins w:id="5204" w:author="华为" w:date="2024-01-14T16:55:00Z"/>
                <w:del w:id="5205" w:author="任冬" w:date="2024-01-15T16:30:00Z"/>
                <w:rFonts w:ascii="仿宋" w:hAnsi="仿宋" w:eastAsia="仿宋"/>
                <w:sz w:val="18"/>
                <w:szCs w:val="18"/>
                <w:highlight w:val="none"/>
              </w:rPr>
            </w:pPr>
          </w:p>
        </w:tc>
        <w:tc>
          <w:tcPr>
            <w:tcW w:w="1501" w:type="dxa"/>
            <w:noWrap w:val="0"/>
            <w:vAlign w:val="center"/>
          </w:tcPr>
          <w:p>
            <w:pPr>
              <w:jc w:val="center"/>
              <w:rPr>
                <w:ins w:id="5206" w:author="华为" w:date="2024-01-14T16:55:00Z"/>
                <w:del w:id="5207" w:author="任冬" w:date="2024-01-15T16:30:00Z"/>
                <w:rFonts w:ascii="仿宋" w:hAnsi="仿宋" w:eastAsia="仿宋"/>
                <w:sz w:val="18"/>
                <w:szCs w:val="18"/>
                <w:highlight w:val="none"/>
              </w:rPr>
            </w:pPr>
          </w:p>
        </w:tc>
        <w:tc>
          <w:tcPr>
            <w:tcW w:w="1509" w:type="dxa"/>
            <w:noWrap w:val="0"/>
            <w:vAlign w:val="center"/>
          </w:tcPr>
          <w:p>
            <w:pPr>
              <w:jc w:val="center"/>
              <w:rPr>
                <w:ins w:id="5208" w:author="华为" w:date="2024-01-14T16:55:00Z"/>
                <w:del w:id="5209" w:author="任冬" w:date="2024-01-15T16:30:00Z"/>
                <w:rFonts w:ascii="仿宋" w:hAnsi="仿宋" w:eastAsia="仿宋"/>
                <w:sz w:val="18"/>
                <w:szCs w:val="18"/>
                <w:highlight w:val="none"/>
              </w:rPr>
            </w:pPr>
          </w:p>
        </w:tc>
        <w:tc>
          <w:tcPr>
            <w:tcW w:w="2386" w:type="dxa"/>
            <w:noWrap w:val="0"/>
            <w:vAlign w:val="center"/>
          </w:tcPr>
          <w:p>
            <w:pPr>
              <w:jc w:val="center"/>
              <w:rPr>
                <w:ins w:id="5210" w:author="华为" w:date="2024-01-14T16:55:00Z"/>
                <w:del w:id="5211" w:author="任冬" w:date="2024-01-15T16:30:00Z"/>
                <w:rFonts w:ascii="仿宋" w:hAnsi="仿宋" w:eastAsia="仿宋"/>
                <w:sz w:val="18"/>
                <w:szCs w:val="18"/>
                <w:highlight w:val="none"/>
              </w:rPr>
            </w:pPr>
          </w:p>
        </w:tc>
        <w:tc>
          <w:tcPr>
            <w:tcW w:w="1272" w:type="dxa"/>
            <w:noWrap w:val="0"/>
            <w:vAlign w:val="center"/>
          </w:tcPr>
          <w:p>
            <w:pPr>
              <w:jc w:val="center"/>
              <w:rPr>
                <w:ins w:id="5212" w:author="华为" w:date="2024-01-14T16:55:00Z"/>
                <w:del w:id="5213" w:author="任冬" w:date="2024-01-15T16:30:00Z"/>
                <w:rFonts w:ascii="仿宋" w:hAnsi="仿宋" w:eastAsia="仿宋"/>
                <w:sz w:val="18"/>
                <w:szCs w:val="18"/>
                <w:highlight w:val="none"/>
              </w:rPr>
            </w:pPr>
          </w:p>
        </w:tc>
        <w:tc>
          <w:tcPr>
            <w:tcW w:w="1289" w:type="dxa"/>
            <w:noWrap w:val="0"/>
            <w:vAlign w:val="center"/>
          </w:tcPr>
          <w:p>
            <w:pPr>
              <w:jc w:val="center"/>
              <w:rPr>
                <w:ins w:id="5214" w:author="华为" w:date="2024-01-14T16:55:00Z"/>
                <w:del w:id="5215"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16" w:author="华为" w:date="2024-01-14T16:55:00Z"/>
          <w:del w:id="5217" w:author="任冬" w:date="2024-01-15T16:30:00Z"/>
        </w:trPr>
        <w:tc>
          <w:tcPr>
            <w:tcW w:w="687" w:type="dxa"/>
            <w:noWrap w:val="0"/>
            <w:vAlign w:val="center"/>
          </w:tcPr>
          <w:p>
            <w:pPr>
              <w:jc w:val="center"/>
              <w:rPr>
                <w:ins w:id="5218" w:author="华为" w:date="2024-01-14T16:55:00Z"/>
                <w:del w:id="5219" w:author="任冬" w:date="2024-01-15T16:30:00Z"/>
                <w:rFonts w:ascii="仿宋" w:hAnsi="仿宋" w:eastAsia="仿宋"/>
                <w:sz w:val="18"/>
                <w:szCs w:val="18"/>
                <w:highlight w:val="none"/>
              </w:rPr>
            </w:pPr>
          </w:p>
        </w:tc>
        <w:tc>
          <w:tcPr>
            <w:tcW w:w="1501" w:type="dxa"/>
            <w:noWrap w:val="0"/>
            <w:vAlign w:val="center"/>
          </w:tcPr>
          <w:p>
            <w:pPr>
              <w:jc w:val="center"/>
              <w:rPr>
                <w:ins w:id="5220" w:author="华为" w:date="2024-01-14T16:55:00Z"/>
                <w:del w:id="5221" w:author="任冬" w:date="2024-01-15T16:30:00Z"/>
                <w:rFonts w:ascii="仿宋" w:hAnsi="仿宋" w:eastAsia="仿宋"/>
                <w:sz w:val="18"/>
                <w:szCs w:val="18"/>
                <w:highlight w:val="none"/>
              </w:rPr>
            </w:pPr>
          </w:p>
        </w:tc>
        <w:tc>
          <w:tcPr>
            <w:tcW w:w="1509" w:type="dxa"/>
            <w:noWrap w:val="0"/>
            <w:vAlign w:val="center"/>
          </w:tcPr>
          <w:p>
            <w:pPr>
              <w:jc w:val="center"/>
              <w:rPr>
                <w:ins w:id="5222" w:author="华为" w:date="2024-01-14T16:55:00Z"/>
                <w:del w:id="5223" w:author="任冬" w:date="2024-01-15T16:30:00Z"/>
                <w:rFonts w:ascii="仿宋" w:hAnsi="仿宋" w:eastAsia="仿宋"/>
                <w:sz w:val="18"/>
                <w:szCs w:val="18"/>
                <w:highlight w:val="none"/>
              </w:rPr>
            </w:pPr>
          </w:p>
        </w:tc>
        <w:tc>
          <w:tcPr>
            <w:tcW w:w="2386" w:type="dxa"/>
            <w:noWrap w:val="0"/>
            <w:vAlign w:val="center"/>
          </w:tcPr>
          <w:p>
            <w:pPr>
              <w:jc w:val="center"/>
              <w:rPr>
                <w:ins w:id="5224" w:author="华为" w:date="2024-01-14T16:55:00Z"/>
                <w:del w:id="5225" w:author="任冬" w:date="2024-01-15T16:30:00Z"/>
                <w:rFonts w:ascii="仿宋" w:hAnsi="仿宋" w:eastAsia="仿宋"/>
                <w:sz w:val="18"/>
                <w:szCs w:val="18"/>
                <w:highlight w:val="none"/>
              </w:rPr>
            </w:pPr>
          </w:p>
        </w:tc>
        <w:tc>
          <w:tcPr>
            <w:tcW w:w="1272" w:type="dxa"/>
            <w:noWrap w:val="0"/>
            <w:vAlign w:val="center"/>
          </w:tcPr>
          <w:p>
            <w:pPr>
              <w:jc w:val="center"/>
              <w:rPr>
                <w:ins w:id="5226" w:author="华为" w:date="2024-01-14T16:55:00Z"/>
                <w:del w:id="5227" w:author="任冬" w:date="2024-01-15T16:30:00Z"/>
                <w:rFonts w:ascii="仿宋" w:hAnsi="仿宋" w:eastAsia="仿宋"/>
                <w:sz w:val="18"/>
                <w:szCs w:val="18"/>
                <w:highlight w:val="none"/>
              </w:rPr>
            </w:pPr>
          </w:p>
        </w:tc>
        <w:tc>
          <w:tcPr>
            <w:tcW w:w="1289" w:type="dxa"/>
            <w:noWrap w:val="0"/>
            <w:vAlign w:val="center"/>
          </w:tcPr>
          <w:p>
            <w:pPr>
              <w:jc w:val="center"/>
              <w:rPr>
                <w:ins w:id="5228" w:author="华为" w:date="2024-01-14T16:55:00Z"/>
                <w:del w:id="5229"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30" w:author="华为" w:date="2024-01-14T16:55:00Z"/>
          <w:del w:id="5231" w:author="任冬" w:date="2024-01-15T16:30:00Z"/>
        </w:trPr>
        <w:tc>
          <w:tcPr>
            <w:tcW w:w="687" w:type="dxa"/>
            <w:noWrap w:val="0"/>
            <w:vAlign w:val="center"/>
          </w:tcPr>
          <w:p>
            <w:pPr>
              <w:jc w:val="center"/>
              <w:rPr>
                <w:ins w:id="5232" w:author="华为" w:date="2024-01-14T16:55:00Z"/>
                <w:del w:id="5233" w:author="任冬" w:date="2024-01-15T16:30:00Z"/>
                <w:rFonts w:ascii="仿宋" w:hAnsi="仿宋" w:eastAsia="仿宋"/>
                <w:sz w:val="18"/>
                <w:szCs w:val="18"/>
                <w:highlight w:val="none"/>
              </w:rPr>
            </w:pPr>
          </w:p>
        </w:tc>
        <w:tc>
          <w:tcPr>
            <w:tcW w:w="1501" w:type="dxa"/>
            <w:noWrap w:val="0"/>
            <w:vAlign w:val="center"/>
          </w:tcPr>
          <w:p>
            <w:pPr>
              <w:jc w:val="center"/>
              <w:rPr>
                <w:ins w:id="5234" w:author="华为" w:date="2024-01-14T16:55:00Z"/>
                <w:del w:id="5235" w:author="任冬" w:date="2024-01-15T16:30:00Z"/>
                <w:rFonts w:ascii="仿宋" w:hAnsi="仿宋" w:eastAsia="仿宋"/>
                <w:sz w:val="18"/>
                <w:szCs w:val="18"/>
                <w:highlight w:val="none"/>
              </w:rPr>
            </w:pPr>
          </w:p>
        </w:tc>
        <w:tc>
          <w:tcPr>
            <w:tcW w:w="1509" w:type="dxa"/>
            <w:noWrap w:val="0"/>
            <w:vAlign w:val="center"/>
          </w:tcPr>
          <w:p>
            <w:pPr>
              <w:jc w:val="center"/>
              <w:rPr>
                <w:ins w:id="5236" w:author="华为" w:date="2024-01-14T16:55:00Z"/>
                <w:del w:id="5237" w:author="任冬" w:date="2024-01-15T16:30:00Z"/>
                <w:rFonts w:ascii="仿宋" w:hAnsi="仿宋" w:eastAsia="仿宋"/>
                <w:sz w:val="18"/>
                <w:szCs w:val="18"/>
                <w:highlight w:val="none"/>
              </w:rPr>
            </w:pPr>
          </w:p>
        </w:tc>
        <w:tc>
          <w:tcPr>
            <w:tcW w:w="2386" w:type="dxa"/>
            <w:noWrap w:val="0"/>
            <w:vAlign w:val="center"/>
          </w:tcPr>
          <w:p>
            <w:pPr>
              <w:jc w:val="center"/>
              <w:rPr>
                <w:ins w:id="5238" w:author="华为" w:date="2024-01-14T16:55:00Z"/>
                <w:del w:id="5239" w:author="任冬" w:date="2024-01-15T16:30:00Z"/>
                <w:rFonts w:ascii="仿宋" w:hAnsi="仿宋" w:eastAsia="仿宋"/>
                <w:sz w:val="18"/>
                <w:szCs w:val="18"/>
                <w:highlight w:val="none"/>
              </w:rPr>
            </w:pPr>
          </w:p>
        </w:tc>
        <w:tc>
          <w:tcPr>
            <w:tcW w:w="1272" w:type="dxa"/>
            <w:noWrap w:val="0"/>
            <w:vAlign w:val="center"/>
          </w:tcPr>
          <w:p>
            <w:pPr>
              <w:jc w:val="center"/>
              <w:rPr>
                <w:ins w:id="5240" w:author="华为" w:date="2024-01-14T16:55:00Z"/>
                <w:del w:id="5241" w:author="任冬" w:date="2024-01-15T16:30:00Z"/>
                <w:rFonts w:ascii="仿宋" w:hAnsi="仿宋" w:eastAsia="仿宋"/>
                <w:sz w:val="18"/>
                <w:szCs w:val="18"/>
                <w:highlight w:val="none"/>
              </w:rPr>
            </w:pPr>
          </w:p>
        </w:tc>
        <w:tc>
          <w:tcPr>
            <w:tcW w:w="1289" w:type="dxa"/>
            <w:noWrap w:val="0"/>
            <w:vAlign w:val="center"/>
          </w:tcPr>
          <w:p>
            <w:pPr>
              <w:jc w:val="center"/>
              <w:rPr>
                <w:ins w:id="5242" w:author="华为" w:date="2024-01-14T16:55:00Z"/>
                <w:del w:id="5243"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44" w:author="华为" w:date="2024-01-14T16:55:00Z"/>
          <w:del w:id="5245" w:author="任冬" w:date="2024-01-15T16:30:00Z"/>
        </w:trPr>
        <w:tc>
          <w:tcPr>
            <w:tcW w:w="687" w:type="dxa"/>
            <w:noWrap w:val="0"/>
            <w:vAlign w:val="center"/>
          </w:tcPr>
          <w:p>
            <w:pPr>
              <w:jc w:val="center"/>
              <w:rPr>
                <w:ins w:id="5246" w:author="华为" w:date="2024-01-14T16:55:00Z"/>
                <w:del w:id="5247" w:author="任冬" w:date="2024-01-15T16:30:00Z"/>
                <w:rFonts w:ascii="仿宋" w:hAnsi="仿宋" w:eastAsia="仿宋"/>
                <w:sz w:val="18"/>
                <w:szCs w:val="18"/>
                <w:highlight w:val="none"/>
              </w:rPr>
            </w:pPr>
          </w:p>
        </w:tc>
        <w:tc>
          <w:tcPr>
            <w:tcW w:w="1501" w:type="dxa"/>
            <w:noWrap w:val="0"/>
            <w:vAlign w:val="center"/>
          </w:tcPr>
          <w:p>
            <w:pPr>
              <w:jc w:val="center"/>
              <w:rPr>
                <w:ins w:id="5248" w:author="华为" w:date="2024-01-14T16:55:00Z"/>
                <w:del w:id="5249" w:author="任冬" w:date="2024-01-15T16:30:00Z"/>
                <w:rFonts w:ascii="仿宋" w:hAnsi="仿宋" w:eastAsia="仿宋"/>
                <w:sz w:val="18"/>
                <w:szCs w:val="18"/>
                <w:highlight w:val="none"/>
              </w:rPr>
            </w:pPr>
          </w:p>
        </w:tc>
        <w:tc>
          <w:tcPr>
            <w:tcW w:w="1509" w:type="dxa"/>
            <w:noWrap w:val="0"/>
            <w:vAlign w:val="center"/>
          </w:tcPr>
          <w:p>
            <w:pPr>
              <w:jc w:val="center"/>
              <w:rPr>
                <w:ins w:id="5250" w:author="华为" w:date="2024-01-14T16:55:00Z"/>
                <w:del w:id="5251" w:author="任冬" w:date="2024-01-15T16:30:00Z"/>
                <w:rFonts w:ascii="仿宋" w:hAnsi="仿宋" w:eastAsia="仿宋"/>
                <w:sz w:val="18"/>
                <w:szCs w:val="18"/>
                <w:highlight w:val="none"/>
              </w:rPr>
            </w:pPr>
          </w:p>
        </w:tc>
        <w:tc>
          <w:tcPr>
            <w:tcW w:w="2386" w:type="dxa"/>
            <w:noWrap w:val="0"/>
            <w:vAlign w:val="center"/>
          </w:tcPr>
          <w:p>
            <w:pPr>
              <w:jc w:val="center"/>
              <w:rPr>
                <w:ins w:id="5252" w:author="华为" w:date="2024-01-14T16:55:00Z"/>
                <w:del w:id="5253" w:author="任冬" w:date="2024-01-15T16:30:00Z"/>
                <w:rFonts w:ascii="仿宋" w:hAnsi="仿宋" w:eastAsia="仿宋"/>
                <w:sz w:val="18"/>
                <w:szCs w:val="18"/>
                <w:highlight w:val="none"/>
              </w:rPr>
            </w:pPr>
          </w:p>
        </w:tc>
        <w:tc>
          <w:tcPr>
            <w:tcW w:w="1272" w:type="dxa"/>
            <w:noWrap w:val="0"/>
            <w:vAlign w:val="center"/>
          </w:tcPr>
          <w:p>
            <w:pPr>
              <w:jc w:val="center"/>
              <w:rPr>
                <w:ins w:id="5254" w:author="华为" w:date="2024-01-14T16:55:00Z"/>
                <w:del w:id="5255" w:author="任冬" w:date="2024-01-15T16:30:00Z"/>
                <w:rFonts w:ascii="仿宋" w:hAnsi="仿宋" w:eastAsia="仿宋"/>
                <w:sz w:val="18"/>
                <w:szCs w:val="18"/>
                <w:highlight w:val="none"/>
              </w:rPr>
            </w:pPr>
          </w:p>
        </w:tc>
        <w:tc>
          <w:tcPr>
            <w:tcW w:w="1289" w:type="dxa"/>
            <w:noWrap w:val="0"/>
            <w:vAlign w:val="center"/>
          </w:tcPr>
          <w:p>
            <w:pPr>
              <w:jc w:val="center"/>
              <w:rPr>
                <w:ins w:id="5256" w:author="华为" w:date="2024-01-14T16:55:00Z"/>
                <w:del w:id="5257"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58" w:author="华为" w:date="2024-01-14T16:55:00Z"/>
          <w:del w:id="5259" w:author="任冬" w:date="2024-01-15T16:30:00Z"/>
        </w:trPr>
        <w:tc>
          <w:tcPr>
            <w:tcW w:w="687" w:type="dxa"/>
            <w:noWrap w:val="0"/>
            <w:vAlign w:val="center"/>
          </w:tcPr>
          <w:p>
            <w:pPr>
              <w:jc w:val="center"/>
              <w:rPr>
                <w:ins w:id="5260" w:author="华为" w:date="2024-01-14T16:55:00Z"/>
                <w:del w:id="5261" w:author="任冬" w:date="2024-01-15T16:30:00Z"/>
                <w:rFonts w:ascii="仿宋" w:hAnsi="仿宋" w:eastAsia="仿宋"/>
                <w:sz w:val="18"/>
                <w:szCs w:val="18"/>
                <w:highlight w:val="none"/>
              </w:rPr>
            </w:pPr>
          </w:p>
        </w:tc>
        <w:tc>
          <w:tcPr>
            <w:tcW w:w="1501" w:type="dxa"/>
            <w:noWrap w:val="0"/>
            <w:vAlign w:val="center"/>
          </w:tcPr>
          <w:p>
            <w:pPr>
              <w:jc w:val="center"/>
              <w:rPr>
                <w:ins w:id="5262" w:author="华为" w:date="2024-01-14T16:55:00Z"/>
                <w:del w:id="5263" w:author="任冬" w:date="2024-01-15T16:30:00Z"/>
                <w:rFonts w:ascii="仿宋" w:hAnsi="仿宋" w:eastAsia="仿宋"/>
                <w:sz w:val="18"/>
                <w:szCs w:val="18"/>
                <w:highlight w:val="none"/>
              </w:rPr>
            </w:pPr>
          </w:p>
        </w:tc>
        <w:tc>
          <w:tcPr>
            <w:tcW w:w="1509" w:type="dxa"/>
            <w:noWrap w:val="0"/>
            <w:vAlign w:val="center"/>
          </w:tcPr>
          <w:p>
            <w:pPr>
              <w:jc w:val="center"/>
              <w:rPr>
                <w:ins w:id="5264" w:author="华为" w:date="2024-01-14T16:55:00Z"/>
                <w:del w:id="5265" w:author="任冬" w:date="2024-01-15T16:30:00Z"/>
                <w:rFonts w:ascii="仿宋" w:hAnsi="仿宋" w:eastAsia="仿宋"/>
                <w:sz w:val="18"/>
                <w:szCs w:val="18"/>
                <w:highlight w:val="none"/>
              </w:rPr>
            </w:pPr>
          </w:p>
        </w:tc>
        <w:tc>
          <w:tcPr>
            <w:tcW w:w="2386" w:type="dxa"/>
            <w:noWrap w:val="0"/>
            <w:vAlign w:val="center"/>
          </w:tcPr>
          <w:p>
            <w:pPr>
              <w:jc w:val="center"/>
              <w:rPr>
                <w:ins w:id="5266" w:author="华为" w:date="2024-01-14T16:55:00Z"/>
                <w:del w:id="5267" w:author="任冬" w:date="2024-01-15T16:30:00Z"/>
                <w:rFonts w:ascii="仿宋" w:hAnsi="仿宋" w:eastAsia="仿宋"/>
                <w:sz w:val="18"/>
                <w:szCs w:val="18"/>
                <w:highlight w:val="none"/>
              </w:rPr>
            </w:pPr>
          </w:p>
        </w:tc>
        <w:tc>
          <w:tcPr>
            <w:tcW w:w="1272" w:type="dxa"/>
            <w:noWrap w:val="0"/>
            <w:vAlign w:val="center"/>
          </w:tcPr>
          <w:p>
            <w:pPr>
              <w:jc w:val="center"/>
              <w:rPr>
                <w:ins w:id="5268" w:author="华为" w:date="2024-01-14T16:55:00Z"/>
                <w:del w:id="5269" w:author="任冬" w:date="2024-01-15T16:30:00Z"/>
                <w:rFonts w:ascii="仿宋" w:hAnsi="仿宋" w:eastAsia="仿宋"/>
                <w:sz w:val="18"/>
                <w:szCs w:val="18"/>
                <w:highlight w:val="none"/>
              </w:rPr>
            </w:pPr>
          </w:p>
        </w:tc>
        <w:tc>
          <w:tcPr>
            <w:tcW w:w="1289" w:type="dxa"/>
            <w:noWrap w:val="0"/>
            <w:vAlign w:val="center"/>
          </w:tcPr>
          <w:p>
            <w:pPr>
              <w:jc w:val="center"/>
              <w:rPr>
                <w:ins w:id="5270" w:author="华为" w:date="2024-01-14T16:55:00Z"/>
                <w:del w:id="5271"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72" w:author="华为" w:date="2024-01-14T16:55:00Z"/>
          <w:del w:id="5273" w:author="任冬" w:date="2024-01-15T16:30:00Z"/>
        </w:trPr>
        <w:tc>
          <w:tcPr>
            <w:tcW w:w="687" w:type="dxa"/>
            <w:noWrap w:val="0"/>
            <w:vAlign w:val="center"/>
          </w:tcPr>
          <w:p>
            <w:pPr>
              <w:jc w:val="center"/>
              <w:rPr>
                <w:ins w:id="5274" w:author="华为" w:date="2024-01-14T16:55:00Z"/>
                <w:del w:id="5275" w:author="任冬" w:date="2024-01-15T16:30:00Z"/>
                <w:rFonts w:ascii="仿宋" w:hAnsi="仿宋" w:eastAsia="仿宋"/>
                <w:sz w:val="18"/>
                <w:szCs w:val="18"/>
                <w:highlight w:val="none"/>
              </w:rPr>
            </w:pPr>
          </w:p>
        </w:tc>
        <w:tc>
          <w:tcPr>
            <w:tcW w:w="1501" w:type="dxa"/>
            <w:noWrap w:val="0"/>
            <w:vAlign w:val="center"/>
          </w:tcPr>
          <w:p>
            <w:pPr>
              <w:jc w:val="center"/>
              <w:rPr>
                <w:ins w:id="5276" w:author="华为" w:date="2024-01-14T16:55:00Z"/>
                <w:del w:id="5277" w:author="任冬" w:date="2024-01-15T16:30:00Z"/>
                <w:rFonts w:ascii="仿宋" w:hAnsi="仿宋" w:eastAsia="仿宋"/>
                <w:sz w:val="18"/>
                <w:szCs w:val="18"/>
                <w:highlight w:val="none"/>
              </w:rPr>
            </w:pPr>
          </w:p>
        </w:tc>
        <w:tc>
          <w:tcPr>
            <w:tcW w:w="1509" w:type="dxa"/>
            <w:noWrap w:val="0"/>
            <w:vAlign w:val="center"/>
          </w:tcPr>
          <w:p>
            <w:pPr>
              <w:jc w:val="center"/>
              <w:rPr>
                <w:ins w:id="5278" w:author="华为" w:date="2024-01-14T16:55:00Z"/>
                <w:del w:id="5279" w:author="任冬" w:date="2024-01-15T16:30:00Z"/>
                <w:rFonts w:ascii="仿宋" w:hAnsi="仿宋" w:eastAsia="仿宋"/>
                <w:sz w:val="18"/>
                <w:szCs w:val="18"/>
                <w:highlight w:val="none"/>
              </w:rPr>
            </w:pPr>
          </w:p>
        </w:tc>
        <w:tc>
          <w:tcPr>
            <w:tcW w:w="2386" w:type="dxa"/>
            <w:noWrap w:val="0"/>
            <w:vAlign w:val="center"/>
          </w:tcPr>
          <w:p>
            <w:pPr>
              <w:jc w:val="center"/>
              <w:rPr>
                <w:ins w:id="5280" w:author="华为" w:date="2024-01-14T16:55:00Z"/>
                <w:del w:id="5281" w:author="任冬" w:date="2024-01-15T16:30:00Z"/>
                <w:rFonts w:ascii="仿宋" w:hAnsi="仿宋" w:eastAsia="仿宋"/>
                <w:sz w:val="18"/>
                <w:szCs w:val="18"/>
                <w:highlight w:val="none"/>
              </w:rPr>
            </w:pPr>
          </w:p>
        </w:tc>
        <w:tc>
          <w:tcPr>
            <w:tcW w:w="1272" w:type="dxa"/>
            <w:noWrap w:val="0"/>
            <w:vAlign w:val="center"/>
          </w:tcPr>
          <w:p>
            <w:pPr>
              <w:jc w:val="center"/>
              <w:rPr>
                <w:ins w:id="5282" w:author="华为" w:date="2024-01-14T16:55:00Z"/>
                <w:del w:id="5283" w:author="任冬" w:date="2024-01-15T16:30:00Z"/>
                <w:rFonts w:ascii="仿宋" w:hAnsi="仿宋" w:eastAsia="仿宋"/>
                <w:sz w:val="18"/>
                <w:szCs w:val="18"/>
                <w:highlight w:val="none"/>
              </w:rPr>
            </w:pPr>
          </w:p>
        </w:tc>
        <w:tc>
          <w:tcPr>
            <w:tcW w:w="1289" w:type="dxa"/>
            <w:noWrap w:val="0"/>
            <w:vAlign w:val="center"/>
          </w:tcPr>
          <w:p>
            <w:pPr>
              <w:jc w:val="center"/>
              <w:rPr>
                <w:ins w:id="5284" w:author="华为" w:date="2024-01-14T16:55:00Z"/>
                <w:del w:id="5285"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286" w:author="华为" w:date="2024-01-14T16:55:00Z"/>
          <w:del w:id="5287" w:author="任冬" w:date="2024-01-15T16:30:00Z"/>
        </w:trPr>
        <w:tc>
          <w:tcPr>
            <w:tcW w:w="687" w:type="dxa"/>
            <w:noWrap w:val="0"/>
            <w:vAlign w:val="center"/>
          </w:tcPr>
          <w:p>
            <w:pPr>
              <w:jc w:val="center"/>
              <w:rPr>
                <w:ins w:id="5288" w:author="华为" w:date="2024-01-14T16:55:00Z"/>
                <w:del w:id="5289" w:author="任冬" w:date="2024-01-15T16:30:00Z"/>
                <w:rFonts w:ascii="仿宋" w:hAnsi="仿宋" w:eastAsia="仿宋"/>
                <w:sz w:val="18"/>
                <w:szCs w:val="18"/>
                <w:highlight w:val="none"/>
              </w:rPr>
            </w:pPr>
          </w:p>
        </w:tc>
        <w:tc>
          <w:tcPr>
            <w:tcW w:w="1501" w:type="dxa"/>
            <w:noWrap w:val="0"/>
            <w:vAlign w:val="center"/>
          </w:tcPr>
          <w:p>
            <w:pPr>
              <w:jc w:val="center"/>
              <w:rPr>
                <w:ins w:id="5290" w:author="华为" w:date="2024-01-14T16:55:00Z"/>
                <w:del w:id="5291" w:author="任冬" w:date="2024-01-15T16:30:00Z"/>
                <w:rFonts w:ascii="仿宋" w:hAnsi="仿宋" w:eastAsia="仿宋"/>
                <w:sz w:val="18"/>
                <w:szCs w:val="18"/>
                <w:highlight w:val="none"/>
              </w:rPr>
            </w:pPr>
          </w:p>
        </w:tc>
        <w:tc>
          <w:tcPr>
            <w:tcW w:w="1509" w:type="dxa"/>
            <w:noWrap w:val="0"/>
            <w:vAlign w:val="center"/>
          </w:tcPr>
          <w:p>
            <w:pPr>
              <w:jc w:val="center"/>
              <w:rPr>
                <w:ins w:id="5292" w:author="华为" w:date="2024-01-14T16:55:00Z"/>
                <w:del w:id="5293" w:author="任冬" w:date="2024-01-15T16:30:00Z"/>
                <w:rFonts w:ascii="仿宋" w:hAnsi="仿宋" w:eastAsia="仿宋"/>
                <w:sz w:val="18"/>
                <w:szCs w:val="18"/>
                <w:highlight w:val="none"/>
              </w:rPr>
            </w:pPr>
          </w:p>
        </w:tc>
        <w:tc>
          <w:tcPr>
            <w:tcW w:w="2386" w:type="dxa"/>
            <w:noWrap w:val="0"/>
            <w:vAlign w:val="center"/>
          </w:tcPr>
          <w:p>
            <w:pPr>
              <w:jc w:val="center"/>
              <w:rPr>
                <w:ins w:id="5294" w:author="华为" w:date="2024-01-14T16:55:00Z"/>
                <w:del w:id="5295" w:author="任冬" w:date="2024-01-15T16:30:00Z"/>
                <w:rFonts w:ascii="仿宋" w:hAnsi="仿宋" w:eastAsia="仿宋"/>
                <w:sz w:val="18"/>
                <w:szCs w:val="18"/>
                <w:highlight w:val="none"/>
              </w:rPr>
            </w:pPr>
          </w:p>
        </w:tc>
        <w:tc>
          <w:tcPr>
            <w:tcW w:w="1272" w:type="dxa"/>
            <w:noWrap w:val="0"/>
            <w:vAlign w:val="center"/>
          </w:tcPr>
          <w:p>
            <w:pPr>
              <w:jc w:val="center"/>
              <w:rPr>
                <w:ins w:id="5296" w:author="华为" w:date="2024-01-14T16:55:00Z"/>
                <w:del w:id="5297" w:author="任冬" w:date="2024-01-15T16:30:00Z"/>
                <w:rFonts w:ascii="仿宋" w:hAnsi="仿宋" w:eastAsia="仿宋"/>
                <w:sz w:val="18"/>
                <w:szCs w:val="18"/>
                <w:highlight w:val="none"/>
              </w:rPr>
            </w:pPr>
          </w:p>
        </w:tc>
        <w:tc>
          <w:tcPr>
            <w:tcW w:w="1289" w:type="dxa"/>
            <w:noWrap w:val="0"/>
            <w:vAlign w:val="center"/>
          </w:tcPr>
          <w:p>
            <w:pPr>
              <w:jc w:val="center"/>
              <w:rPr>
                <w:ins w:id="5298" w:author="华为" w:date="2024-01-14T16:55:00Z"/>
                <w:del w:id="5299"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300" w:author="华为" w:date="2024-01-14T16:55:00Z"/>
          <w:del w:id="5301" w:author="任冬" w:date="2024-01-15T16:30:00Z"/>
        </w:trPr>
        <w:tc>
          <w:tcPr>
            <w:tcW w:w="687" w:type="dxa"/>
            <w:noWrap w:val="0"/>
            <w:vAlign w:val="center"/>
          </w:tcPr>
          <w:p>
            <w:pPr>
              <w:jc w:val="center"/>
              <w:rPr>
                <w:ins w:id="5302" w:author="华为" w:date="2024-01-14T16:55:00Z"/>
                <w:del w:id="5303" w:author="任冬" w:date="2024-01-15T16:30:00Z"/>
                <w:rFonts w:ascii="仿宋" w:hAnsi="仿宋" w:eastAsia="仿宋"/>
                <w:sz w:val="18"/>
                <w:szCs w:val="18"/>
                <w:highlight w:val="none"/>
              </w:rPr>
            </w:pPr>
          </w:p>
        </w:tc>
        <w:tc>
          <w:tcPr>
            <w:tcW w:w="1501" w:type="dxa"/>
            <w:noWrap w:val="0"/>
            <w:vAlign w:val="center"/>
          </w:tcPr>
          <w:p>
            <w:pPr>
              <w:jc w:val="center"/>
              <w:rPr>
                <w:ins w:id="5304" w:author="华为" w:date="2024-01-14T16:55:00Z"/>
                <w:del w:id="5305" w:author="任冬" w:date="2024-01-15T16:30:00Z"/>
                <w:rFonts w:ascii="仿宋" w:hAnsi="仿宋" w:eastAsia="仿宋"/>
                <w:sz w:val="18"/>
                <w:szCs w:val="18"/>
                <w:highlight w:val="none"/>
              </w:rPr>
            </w:pPr>
          </w:p>
        </w:tc>
        <w:tc>
          <w:tcPr>
            <w:tcW w:w="1509" w:type="dxa"/>
            <w:noWrap w:val="0"/>
            <w:vAlign w:val="center"/>
          </w:tcPr>
          <w:p>
            <w:pPr>
              <w:jc w:val="center"/>
              <w:rPr>
                <w:ins w:id="5306" w:author="华为" w:date="2024-01-14T16:55:00Z"/>
                <w:del w:id="5307" w:author="任冬" w:date="2024-01-15T16:30:00Z"/>
                <w:rFonts w:ascii="仿宋" w:hAnsi="仿宋" w:eastAsia="仿宋"/>
                <w:sz w:val="18"/>
                <w:szCs w:val="18"/>
                <w:highlight w:val="none"/>
              </w:rPr>
            </w:pPr>
          </w:p>
        </w:tc>
        <w:tc>
          <w:tcPr>
            <w:tcW w:w="2386" w:type="dxa"/>
            <w:noWrap w:val="0"/>
            <w:vAlign w:val="center"/>
          </w:tcPr>
          <w:p>
            <w:pPr>
              <w:jc w:val="center"/>
              <w:rPr>
                <w:ins w:id="5308" w:author="华为" w:date="2024-01-14T16:55:00Z"/>
                <w:del w:id="5309" w:author="任冬" w:date="2024-01-15T16:30:00Z"/>
                <w:rFonts w:ascii="仿宋" w:hAnsi="仿宋" w:eastAsia="仿宋"/>
                <w:sz w:val="18"/>
                <w:szCs w:val="18"/>
                <w:highlight w:val="none"/>
              </w:rPr>
            </w:pPr>
          </w:p>
        </w:tc>
        <w:tc>
          <w:tcPr>
            <w:tcW w:w="1272" w:type="dxa"/>
            <w:noWrap w:val="0"/>
            <w:vAlign w:val="center"/>
          </w:tcPr>
          <w:p>
            <w:pPr>
              <w:jc w:val="center"/>
              <w:rPr>
                <w:ins w:id="5310" w:author="华为" w:date="2024-01-14T16:55:00Z"/>
                <w:del w:id="5311" w:author="任冬" w:date="2024-01-15T16:30:00Z"/>
                <w:rFonts w:ascii="仿宋" w:hAnsi="仿宋" w:eastAsia="仿宋"/>
                <w:sz w:val="18"/>
                <w:szCs w:val="18"/>
                <w:highlight w:val="none"/>
              </w:rPr>
            </w:pPr>
          </w:p>
        </w:tc>
        <w:tc>
          <w:tcPr>
            <w:tcW w:w="1289" w:type="dxa"/>
            <w:noWrap w:val="0"/>
            <w:vAlign w:val="center"/>
          </w:tcPr>
          <w:p>
            <w:pPr>
              <w:jc w:val="center"/>
              <w:rPr>
                <w:ins w:id="5312" w:author="华为" w:date="2024-01-14T16:55:00Z"/>
                <w:del w:id="5313"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8" w:hRule="exact"/>
          <w:jc w:val="center"/>
          <w:ins w:id="5314" w:author="华为" w:date="2024-01-14T16:55:00Z"/>
          <w:del w:id="5315" w:author="任冬" w:date="2024-01-15T16:30:00Z"/>
        </w:trPr>
        <w:tc>
          <w:tcPr>
            <w:tcW w:w="687" w:type="dxa"/>
            <w:noWrap w:val="0"/>
            <w:vAlign w:val="center"/>
          </w:tcPr>
          <w:p>
            <w:pPr>
              <w:jc w:val="center"/>
              <w:rPr>
                <w:ins w:id="5316" w:author="华为" w:date="2024-01-14T16:55:00Z"/>
                <w:del w:id="5317" w:author="任冬" w:date="2024-01-15T16:30:00Z"/>
                <w:rFonts w:ascii="仿宋" w:hAnsi="仿宋" w:eastAsia="仿宋"/>
                <w:sz w:val="18"/>
                <w:szCs w:val="18"/>
                <w:highlight w:val="none"/>
              </w:rPr>
            </w:pPr>
          </w:p>
        </w:tc>
        <w:tc>
          <w:tcPr>
            <w:tcW w:w="1501" w:type="dxa"/>
            <w:noWrap w:val="0"/>
            <w:vAlign w:val="center"/>
          </w:tcPr>
          <w:p>
            <w:pPr>
              <w:jc w:val="center"/>
              <w:rPr>
                <w:ins w:id="5318" w:author="华为" w:date="2024-01-14T16:55:00Z"/>
                <w:del w:id="5319" w:author="任冬" w:date="2024-01-15T16:30:00Z"/>
                <w:rFonts w:ascii="仿宋" w:hAnsi="仿宋" w:eastAsia="仿宋"/>
                <w:sz w:val="18"/>
                <w:szCs w:val="18"/>
                <w:highlight w:val="none"/>
              </w:rPr>
            </w:pPr>
          </w:p>
        </w:tc>
        <w:tc>
          <w:tcPr>
            <w:tcW w:w="1509" w:type="dxa"/>
            <w:noWrap w:val="0"/>
            <w:vAlign w:val="center"/>
          </w:tcPr>
          <w:p>
            <w:pPr>
              <w:jc w:val="center"/>
              <w:rPr>
                <w:ins w:id="5320" w:author="华为" w:date="2024-01-14T16:55:00Z"/>
                <w:del w:id="5321" w:author="任冬" w:date="2024-01-15T16:30:00Z"/>
                <w:rFonts w:ascii="仿宋" w:hAnsi="仿宋" w:eastAsia="仿宋"/>
                <w:sz w:val="18"/>
                <w:szCs w:val="18"/>
                <w:highlight w:val="none"/>
              </w:rPr>
            </w:pPr>
          </w:p>
        </w:tc>
        <w:tc>
          <w:tcPr>
            <w:tcW w:w="2386" w:type="dxa"/>
            <w:noWrap w:val="0"/>
            <w:vAlign w:val="center"/>
          </w:tcPr>
          <w:p>
            <w:pPr>
              <w:jc w:val="center"/>
              <w:rPr>
                <w:ins w:id="5322" w:author="华为" w:date="2024-01-14T16:55:00Z"/>
                <w:del w:id="5323" w:author="任冬" w:date="2024-01-15T16:30:00Z"/>
                <w:rFonts w:ascii="仿宋" w:hAnsi="仿宋" w:eastAsia="仿宋"/>
                <w:sz w:val="18"/>
                <w:szCs w:val="18"/>
                <w:highlight w:val="none"/>
              </w:rPr>
            </w:pPr>
          </w:p>
        </w:tc>
        <w:tc>
          <w:tcPr>
            <w:tcW w:w="1272" w:type="dxa"/>
            <w:noWrap w:val="0"/>
            <w:vAlign w:val="center"/>
          </w:tcPr>
          <w:p>
            <w:pPr>
              <w:jc w:val="center"/>
              <w:rPr>
                <w:ins w:id="5324" w:author="华为" w:date="2024-01-14T16:55:00Z"/>
                <w:del w:id="5325" w:author="任冬" w:date="2024-01-15T16:30:00Z"/>
                <w:rFonts w:ascii="仿宋" w:hAnsi="仿宋" w:eastAsia="仿宋"/>
                <w:sz w:val="18"/>
                <w:szCs w:val="18"/>
                <w:highlight w:val="none"/>
              </w:rPr>
            </w:pPr>
          </w:p>
        </w:tc>
        <w:tc>
          <w:tcPr>
            <w:tcW w:w="1289" w:type="dxa"/>
            <w:noWrap w:val="0"/>
            <w:vAlign w:val="center"/>
          </w:tcPr>
          <w:p>
            <w:pPr>
              <w:jc w:val="center"/>
              <w:rPr>
                <w:ins w:id="5326" w:author="华为" w:date="2024-01-14T16:55:00Z"/>
                <w:del w:id="5327" w:author="任冬" w:date="2024-01-15T16:30:00Z"/>
                <w:rFonts w:ascii="仿宋" w:hAnsi="仿宋" w:eastAsia="仿宋"/>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765" w:hRule="exact"/>
          <w:jc w:val="center"/>
          <w:ins w:id="5328" w:author="华为" w:date="2024-01-14T16:55:00Z"/>
          <w:del w:id="5329" w:author="任冬" w:date="2024-01-15T16:30:00Z"/>
        </w:trPr>
        <w:tc>
          <w:tcPr>
            <w:tcW w:w="8647" w:type="dxa"/>
            <w:gridSpan w:val="6"/>
            <w:noWrap w:val="0"/>
            <w:vAlign w:val="center"/>
          </w:tcPr>
          <w:p>
            <w:pPr>
              <w:kinsoku w:val="0"/>
              <w:overflowPunct w:val="0"/>
              <w:autoSpaceDE w:val="0"/>
              <w:autoSpaceDN w:val="0"/>
              <w:adjustRightInd w:val="0"/>
              <w:rPr>
                <w:ins w:id="5330" w:author="华为" w:date="2024-01-14T16:55:00Z"/>
                <w:del w:id="5331" w:author="任冬" w:date="2024-01-15T16:30:00Z"/>
                <w:rFonts w:ascii="仿宋" w:hAnsi="仿宋" w:eastAsia="仿宋"/>
                <w:b/>
                <w:kern w:val="0"/>
                <w:sz w:val="18"/>
                <w:szCs w:val="18"/>
                <w:highlight w:val="none"/>
              </w:rPr>
            </w:pPr>
            <w:ins w:id="5332" w:author="华为" w:date="2024-01-14T16:55:00Z">
              <w:del w:id="5333" w:author="任冬" w:date="2024-01-15T16:30:00Z">
                <w:r>
                  <w:rPr>
                    <w:rFonts w:ascii="仿宋" w:hAnsi="仿宋" w:eastAsia="仿宋"/>
                    <w:b/>
                    <w:kern w:val="0"/>
                    <w:sz w:val="18"/>
                    <w:szCs w:val="18"/>
                    <w:highlight w:val="none"/>
                  </w:rPr>
                  <w:delText>备</w:delText>
                </w:r>
              </w:del>
            </w:ins>
            <w:ins w:id="5334" w:author="华为" w:date="2024-01-14T16:55:00Z">
              <w:del w:id="5335" w:author="任冬" w:date="2024-01-15T16:30:00Z">
                <w:r>
                  <w:rPr>
                    <w:rFonts w:hint="eastAsia" w:ascii="仿宋" w:hAnsi="仿宋" w:eastAsia="仿宋"/>
                    <w:b/>
                    <w:kern w:val="0"/>
                    <w:sz w:val="18"/>
                    <w:szCs w:val="18"/>
                    <w:highlight w:val="none"/>
                  </w:rPr>
                  <w:delText xml:space="preserve"> </w:delText>
                </w:r>
              </w:del>
            </w:ins>
            <w:ins w:id="5336" w:author="华为" w:date="2024-01-14T16:55:00Z">
              <w:del w:id="5337" w:author="任冬" w:date="2024-01-15T16:30:00Z">
                <w:r>
                  <w:rPr>
                    <w:rFonts w:ascii="仿宋" w:hAnsi="仿宋" w:eastAsia="仿宋"/>
                    <w:b/>
                    <w:kern w:val="0"/>
                    <w:sz w:val="18"/>
                    <w:szCs w:val="18"/>
                    <w:highlight w:val="none"/>
                  </w:rPr>
                  <w:delText>注：</w:delText>
                </w:r>
              </w:del>
            </w:ins>
          </w:p>
        </w:tc>
      </w:tr>
    </w:tbl>
    <w:p>
      <w:pPr>
        <w:spacing w:line="560" w:lineRule="exact"/>
        <w:ind w:firstLine="361" w:firstLineChars="200"/>
        <w:rPr>
          <w:ins w:id="5338" w:author="华为" w:date="2024-01-14T16:55:00Z"/>
          <w:del w:id="5339" w:author="任冬" w:date="2024-01-15T16:30:00Z"/>
          <w:rFonts w:ascii="仿宋" w:hAnsi="仿宋" w:eastAsia="仿宋"/>
          <w:b/>
          <w:sz w:val="18"/>
          <w:szCs w:val="1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25" w:lineRule="atLeast"/>
        <w:rPr>
          <w:del w:id="5341" w:author="任冬" w:date="2024-01-15T16:30:00Z"/>
          <w:rFonts w:hint="eastAsia" w:ascii="宋体" w:hAnsi="宋体" w:cs="宋体"/>
          <w:szCs w:val="21"/>
          <w:highlight w:val="none"/>
          <w:rPrChange w:id="5342" w:author="任冬" w:date="2024-01-14T12:17:00Z">
            <w:rPr>
              <w:del w:id="5343" w:author="任冬" w:date="2024-01-15T16:30:00Z"/>
            </w:rPr>
          </w:rPrChange>
        </w:rPr>
        <w:pPrChange w:id="5340" w:author="任冬" w:date="2024-01-14T12:21:00Z">
          <w:pPr/>
        </w:pPrChange>
      </w:pPr>
    </w:p>
    <w:p>
      <w:pPr>
        <w:pStyle w:val="2"/>
        <w:spacing w:line="25" w:lineRule="atLeast"/>
        <w:ind w:firstLine="0" w:firstLineChars="0"/>
        <w:rPr>
          <w:del w:id="5345" w:author="任冬" w:date="2024-01-15T16:30:00Z"/>
          <w:rFonts w:hint="eastAsia" w:ascii="宋体" w:hAnsi="宋体" w:cs="宋体"/>
          <w:szCs w:val="21"/>
          <w:highlight w:val="none"/>
          <w:rPrChange w:id="5346" w:author="任冬" w:date="2024-01-14T12:17:00Z">
            <w:rPr>
              <w:del w:id="5347" w:author="任冬" w:date="2024-01-15T16:30:00Z"/>
            </w:rPr>
          </w:rPrChange>
        </w:rPr>
        <w:pPrChange w:id="5344" w:author="任冬" w:date="2024-01-14T12:21:00Z">
          <w:pPr>
            <w:pStyle w:val="2"/>
          </w:pPr>
        </w:pPrChange>
      </w:pPr>
    </w:p>
    <w:p>
      <w:pPr>
        <w:spacing w:line="25" w:lineRule="atLeast"/>
        <w:rPr>
          <w:del w:id="5349" w:author="任冬" w:date="2024-01-15T16:30:00Z"/>
          <w:rFonts w:hint="eastAsia" w:ascii="宋体" w:hAnsi="宋体" w:cs="宋体"/>
          <w:szCs w:val="21"/>
          <w:highlight w:val="none"/>
          <w:rPrChange w:id="5350" w:author="任冬" w:date="2024-01-14T12:17:00Z">
            <w:rPr>
              <w:del w:id="5351" w:author="任冬" w:date="2024-01-15T16:30:00Z"/>
            </w:rPr>
          </w:rPrChange>
        </w:rPr>
        <w:pPrChange w:id="5348" w:author="任冬" w:date="2024-01-14T12:21:00Z">
          <w:pPr/>
        </w:pPrChange>
      </w:pPr>
    </w:p>
    <w:p>
      <w:pPr>
        <w:pStyle w:val="2"/>
        <w:spacing w:line="25" w:lineRule="atLeast"/>
        <w:ind w:firstLine="0" w:firstLineChars="0"/>
        <w:rPr>
          <w:del w:id="5353" w:author="任冬" w:date="2024-01-15T16:30:00Z"/>
          <w:rFonts w:hint="eastAsia" w:ascii="宋体" w:hAnsi="宋体" w:cs="宋体"/>
          <w:szCs w:val="21"/>
          <w:highlight w:val="none"/>
          <w:rPrChange w:id="5354" w:author="任冬" w:date="2024-01-14T12:17:00Z">
            <w:rPr>
              <w:del w:id="5355" w:author="任冬" w:date="2024-01-15T16:30:00Z"/>
            </w:rPr>
          </w:rPrChange>
        </w:rPr>
        <w:pPrChange w:id="5352" w:author="任冬" w:date="2024-01-14T12:21:00Z">
          <w:pPr>
            <w:pStyle w:val="2"/>
          </w:pPr>
        </w:pPrChange>
      </w:pPr>
    </w:p>
    <w:p>
      <w:pPr>
        <w:spacing w:line="25" w:lineRule="atLeast"/>
        <w:rPr>
          <w:del w:id="5357" w:author="任冬" w:date="2024-01-15T16:30:00Z"/>
          <w:rFonts w:hint="eastAsia" w:ascii="宋体" w:hAnsi="宋体" w:cs="宋体"/>
          <w:szCs w:val="21"/>
          <w:highlight w:val="none"/>
          <w:rPrChange w:id="5358" w:author="任冬" w:date="2024-01-14T12:17:00Z">
            <w:rPr>
              <w:del w:id="5359" w:author="任冬" w:date="2024-01-15T16:30:00Z"/>
            </w:rPr>
          </w:rPrChange>
        </w:rPr>
        <w:pPrChange w:id="5356" w:author="任冬" w:date="2024-01-14T12:21:00Z">
          <w:pPr/>
        </w:pPrChange>
      </w:pPr>
    </w:p>
    <w:p>
      <w:pPr>
        <w:pStyle w:val="2"/>
        <w:spacing w:line="25" w:lineRule="atLeast"/>
        <w:ind w:firstLine="0" w:firstLineChars="0"/>
        <w:rPr>
          <w:del w:id="5361" w:author="任冬" w:date="2024-01-15T16:30:00Z"/>
          <w:rFonts w:hint="eastAsia" w:ascii="宋体" w:hAnsi="宋体" w:cs="宋体"/>
          <w:szCs w:val="21"/>
          <w:highlight w:val="none"/>
          <w:rPrChange w:id="5362" w:author="任冬" w:date="2024-01-14T12:17:00Z">
            <w:rPr>
              <w:del w:id="5363" w:author="任冬" w:date="2024-01-15T16:30:00Z"/>
            </w:rPr>
          </w:rPrChange>
        </w:rPr>
        <w:pPrChange w:id="5360" w:author="任冬" w:date="2024-01-14T12:21:00Z">
          <w:pPr>
            <w:pStyle w:val="2"/>
          </w:pPr>
        </w:pPrChange>
      </w:pPr>
    </w:p>
    <w:p>
      <w:pPr>
        <w:spacing w:line="25" w:lineRule="atLeast"/>
        <w:rPr>
          <w:del w:id="5365" w:author="任冬" w:date="2024-01-15T16:30:00Z"/>
          <w:rFonts w:hint="eastAsia" w:ascii="宋体" w:hAnsi="宋体" w:cs="宋体"/>
          <w:szCs w:val="21"/>
          <w:highlight w:val="none"/>
          <w:rPrChange w:id="5366" w:author="任冬" w:date="2024-01-14T12:17:00Z">
            <w:rPr>
              <w:del w:id="5367" w:author="任冬" w:date="2024-01-15T16:30:00Z"/>
            </w:rPr>
          </w:rPrChange>
        </w:rPr>
        <w:pPrChange w:id="5364" w:author="任冬" w:date="2024-01-14T12:21:00Z">
          <w:pPr/>
        </w:pPrChange>
      </w:pPr>
    </w:p>
    <w:p>
      <w:pPr>
        <w:pStyle w:val="2"/>
        <w:spacing w:line="25" w:lineRule="atLeast"/>
        <w:ind w:firstLine="0" w:firstLineChars="0"/>
        <w:rPr>
          <w:del w:id="5369" w:author="任冬" w:date="2024-01-15T16:30:00Z"/>
          <w:rFonts w:hint="eastAsia" w:ascii="宋体" w:hAnsi="宋体" w:cs="宋体"/>
          <w:szCs w:val="21"/>
          <w:highlight w:val="none"/>
          <w:rPrChange w:id="5370" w:author="任冬" w:date="2024-01-14T12:17:00Z">
            <w:rPr>
              <w:del w:id="5371" w:author="任冬" w:date="2024-01-15T16:30:00Z"/>
            </w:rPr>
          </w:rPrChange>
        </w:rPr>
        <w:pPrChange w:id="5368" w:author="任冬" w:date="2024-01-14T12:21:00Z">
          <w:pPr>
            <w:pStyle w:val="2"/>
          </w:pPr>
        </w:pPrChange>
      </w:pPr>
    </w:p>
    <w:p>
      <w:pPr>
        <w:spacing w:line="25" w:lineRule="atLeast"/>
        <w:rPr>
          <w:del w:id="5373" w:author="任冬" w:date="2024-01-15T16:30:00Z"/>
          <w:rFonts w:hint="eastAsia" w:ascii="宋体" w:hAnsi="宋体" w:cs="宋体"/>
          <w:szCs w:val="21"/>
          <w:highlight w:val="none"/>
          <w:rPrChange w:id="5374" w:author="任冬" w:date="2024-01-14T12:17:00Z">
            <w:rPr>
              <w:del w:id="5375" w:author="任冬" w:date="2024-01-15T16:30:00Z"/>
            </w:rPr>
          </w:rPrChange>
        </w:rPr>
        <w:pPrChange w:id="5372" w:author="任冬" w:date="2024-01-14T12:21:00Z">
          <w:pPr/>
        </w:pPrChange>
      </w:pPr>
    </w:p>
    <w:p>
      <w:pPr>
        <w:pStyle w:val="2"/>
        <w:spacing w:line="25" w:lineRule="atLeast"/>
        <w:ind w:firstLine="0" w:firstLineChars="0"/>
        <w:rPr>
          <w:del w:id="5377" w:author="任冬" w:date="2024-01-15T16:30:00Z"/>
          <w:rFonts w:hint="eastAsia" w:ascii="宋体" w:hAnsi="宋体" w:cs="宋体"/>
          <w:szCs w:val="21"/>
          <w:highlight w:val="none"/>
          <w:rPrChange w:id="5378" w:author="任冬" w:date="2024-01-14T12:17:00Z">
            <w:rPr>
              <w:del w:id="5379" w:author="任冬" w:date="2024-01-15T16:30:00Z"/>
            </w:rPr>
          </w:rPrChange>
        </w:rPr>
        <w:pPrChange w:id="5376" w:author="任冬" w:date="2024-01-14T12:21:00Z">
          <w:pPr>
            <w:pStyle w:val="2"/>
          </w:pPr>
        </w:pPrChange>
      </w:pPr>
    </w:p>
    <w:p>
      <w:pPr>
        <w:spacing w:line="25" w:lineRule="atLeast"/>
        <w:rPr>
          <w:del w:id="5381" w:author="任冬" w:date="2024-01-15T16:30:00Z"/>
          <w:rFonts w:hint="eastAsia" w:ascii="宋体" w:hAnsi="宋体" w:cs="宋体"/>
          <w:szCs w:val="21"/>
          <w:highlight w:val="none"/>
          <w:rPrChange w:id="5382" w:author="任冬" w:date="2024-01-14T12:17:00Z">
            <w:rPr>
              <w:del w:id="5383" w:author="任冬" w:date="2024-01-15T16:30:00Z"/>
            </w:rPr>
          </w:rPrChange>
        </w:rPr>
        <w:pPrChange w:id="5380" w:author="任冬" w:date="2024-01-14T12:21:00Z">
          <w:pPr/>
        </w:pPrChange>
      </w:pPr>
    </w:p>
    <w:p>
      <w:pPr>
        <w:pStyle w:val="2"/>
        <w:spacing w:line="25" w:lineRule="atLeast"/>
        <w:ind w:firstLine="0" w:firstLineChars="0"/>
        <w:rPr>
          <w:del w:id="5385" w:author="任冬" w:date="2024-01-15T16:30:00Z"/>
          <w:rFonts w:hint="eastAsia" w:ascii="宋体" w:hAnsi="宋体" w:cs="宋体"/>
          <w:szCs w:val="21"/>
          <w:highlight w:val="none"/>
          <w:rPrChange w:id="5386" w:author="任冬" w:date="2024-01-14T12:17:00Z">
            <w:rPr>
              <w:del w:id="5387" w:author="任冬" w:date="2024-01-15T16:30:00Z"/>
            </w:rPr>
          </w:rPrChange>
        </w:rPr>
        <w:pPrChange w:id="5384" w:author="任冬" w:date="2024-01-14T12:21:00Z">
          <w:pPr>
            <w:pStyle w:val="2"/>
          </w:pPr>
        </w:pPrChange>
      </w:pPr>
    </w:p>
    <w:p>
      <w:pPr>
        <w:spacing w:line="25" w:lineRule="atLeast"/>
        <w:rPr>
          <w:del w:id="5389" w:author="任冬" w:date="2024-01-15T16:30:00Z"/>
          <w:rFonts w:hint="eastAsia" w:ascii="宋体" w:hAnsi="宋体" w:cs="宋体"/>
          <w:szCs w:val="21"/>
          <w:highlight w:val="none"/>
          <w:rPrChange w:id="5390" w:author="任冬" w:date="2024-01-14T12:17:00Z">
            <w:rPr>
              <w:del w:id="5391" w:author="任冬" w:date="2024-01-15T16:30:00Z"/>
            </w:rPr>
          </w:rPrChange>
        </w:rPr>
        <w:pPrChange w:id="5388" w:author="任冬" w:date="2024-01-14T12:21:00Z">
          <w:pPr/>
        </w:pPrChange>
      </w:pPr>
    </w:p>
    <w:p>
      <w:pPr>
        <w:pStyle w:val="2"/>
        <w:spacing w:line="25" w:lineRule="atLeast"/>
        <w:ind w:firstLine="0" w:firstLineChars="0"/>
        <w:rPr>
          <w:del w:id="5393" w:author="任冬" w:date="2024-01-15T16:30:00Z"/>
          <w:rFonts w:hint="eastAsia" w:ascii="宋体" w:hAnsi="宋体" w:cs="宋体"/>
          <w:szCs w:val="21"/>
          <w:highlight w:val="none"/>
          <w:rPrChange w:id="5394" w:author="任冬" w:date="2024-01-14T12:17:00Z">
            <w:rPr>
              <w:del w:id="5395" w:author="任冬" w:date="2024-01-15T16:30:00Z"/>
            </w:rPr>
          </w:rPrChange>
        </w:rPr>
        <w:pPrChange w:id="5392" w:author="任冬" w:date="2024-01-14T12:21:00Z">
          <w:pPr>
            <w:pStyle w:val="2"/>
          </w:pPr>
        </w:pPrChange>
      </w:pPr>
    </w:p>
    <w:p>
      <w:pPr>
        <w:spacing w:line="25" w:lineRule="atLeast"/>
        <w:rPr>
          <w:del w:id="5397" w:author="任冬" w:date="2024-01-15T16:30:00Z"/>
          <w:rFonts w:hint="eastAsia" w:ascii="宋体" w:hAnsi="宋体" w:cs="宋体"/>
          <w:szCs w:val="21"/>
          <w:highlight w:val="none"/>
          <w:rPrChange w:id="5398" w:author="任冬" w:date="2024-01-14T12:17:00Z">
            <w:rPr>
              <w:del w:id="5399" w:author="任冬" w:date="2024-01-15T16:30:00Z"/>
            </w:rPr>
          </w:rPrChange>
        </w:rPr>
        <w:pPrChange w:id="5396" w:author="任冬" w:date="2024-01-14T12:21:00Z">
          <w:pPr/>
        </w:pPrChange>
      </w:pPr>
    </w:p>
    <w:p>
      <w:pPr>
        <w:pStyle w:val="2"/>
        <w:spacing w:line="25" w:lineRule="atLeast"/>
        <w:ind w:firstLine="0" w:firstLineChars="0"/>
        <w:rPr>
          <w:del w:id="5401" w:author="任冬" w:date="2024-01-15T16:30:00Z"/>
          <w:rFonts w:hint="eastAsia" w:ascii="宋体" w:hAnsi="宋体" w:cs="宋体"/>
          <w:szCs w:val="21"/>
          <w:highlight w:val="none"/>
          <w:rPrChange w:id="5402" w:author="任冬" w:date="2024-01-14T12:17:00Z">
            <w:rPr>
              <w:del w:id="5403" w:author="任冬" w:date="2024-01-15T16:30:00Z"/>
            </w:rPr>
          </w:rPrChange>
        </w:rPr>
        <w:pPrChange w:id="5400" w:author="任冬" w:date="2024-01-14T12:21:00Z">
          <w:pPr>
            <w:pStyle w:val="2"/>
          </w:pPr>
        </w:pPrChange>
      </w:pPr>
    </w:p>
    <w:p>
      <w:pPr>
        <w:spacing w:line="25" w:lineRule="atLeast"/>
        <w:rPr>
          <w:del w:id="5405" w:author="任冬" w:date="2024-01-15T16:30:00Z"/>
          <w:rFonts w:hint="eastAsia" w:ascii="宋体" w:hAnsi="宋体" w:cs="宋体"/>
          <w:szCs w:val="21"/>
          <w:highlight w:val="none"/>
          <w:rPrChange w:id="5406" w:author="任冬" w:date="2024-01-14T12:17:00Z">
            <w:rPr>
              <w:del w:id="5407" w:author="任冬" w:date="2024-01-15T16:30:00Z"/>
            </w:rPr>
          </w:rPrChange>
        </w:rPr>
        <w:pPrChange w:id="5404" w:author="任冬" w:date="2024-01-14T12:21:00Z">
          <w:pPr/>
        </w:pPrChange>
      </w:pPr>
    </w:p>
    <w:p>
      <w:pPr>
        <w:widowControl/>
        <w:spacing w:before="159" w:beforeLines="50" w:after="159" w:afterLines="50"/>
        <w:jc w:val="both"/>
        <w:rPr>
          <w:ins w:id="5409" w:author="任冬" w:date="2024-01-14T16:29:00Z"/>
          <w:del w:id="5410" w:author="任冬" w:date="2024-01-15T16:30:00Z"/>
          <w:rFonts w:hint="eastAsia" w:ascii="黑体" w:hAnsi="黑体" w:eastAsia="黑体" w:cs="黑体"/>
          <w:szCs w:val="21"/>
          <w:highlight w:val="none"/>
        </w:rPr>
        <w:sectPr>
          <w:pgSz w:w="11906" w:h="16838"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Change w:id="5408" w:author="任冬" w:date="2024-01-15T16:30:00Z">
          <w:pPr>
            <w:jc w:val="center"/>
          </w:pPr>
        </w:pPrChange>
      </w:pPr>
    </w:p>
    <w:p>
      <w:pPr>
        <w:widowControl/>
        <w:spacing w:before="156" w:beforeLines="50" w:after="156" w:afterLines="50"/>
        <w:jc w:val="both"/>
        <w:rPr>
          <w:del w:id="5412" w:author="任冬" w:date="2024-01-15T16:30:00Z"/>
          <w:rFonts w:hint="eastAsia" w:ascii="黑体" w:hAnsi="黑体" w:eastAsia="黑体" w:cs="黑体"/>
          <w:sz w:val="21"/>
          <w:szCs w:val="21"/>
          <w:highlight w:val="none"/>
          <w:rPrChange w:id="5413" w:author="任冬" w:date="2024-01-14T16:29:00Z">
            <w:rPr>
              <w:del w:id="5414" w:author="任冬" w:date="2024-01-15T16:30:00Z"/>
              <w:rFonts w:ascii="仿宋" w:hAnsi="仿宋" w:eastAsia="仿宋"/>
              <w:sz w:val="28"/>
              <w:szCs w:val="28"/>
            </w:rPr>
          </w:rPrChange>
        </w:rPr>
        <w:pPrChange w:id="5411" w:author="任冬" w:date="2024-01-15T16:26:00Z">
          <w:pPr>
            <w:jc w:val="center"/>
          </w:pPr>
        </w:pPrChange>
      </w:pPr>
      <w:del w:id="5415" w:author="任冬" w:date="2024-01-15T16:30:00Z">
        <w:r>
          <w:rPr>
            <w:rFonts w:hint="eastAsia" w:ascii="黑体" w:hAnsi="黑体" w:eastAsia="黑体" w:cs="黑体"/>
            <w:szCs w:val="21"/>
            <w:highlight w:val="none"/>
            <w:rPrChange w:id="5416" w:author="任冬" w:date="2024-01-14T16:29:00Z">
              <w:rPr>
                <w:rFonts w:hint="eastAsia" w:ascii="黑体" w:eastAsia="黑体"/>
                <w:szCs w:val="21"/>
              </w:rPr>
            </w:rPrChange>
          </w:rPr>
          <w:delText>表C.2 （        ）仪器运行状况检查/校准记录表</w:delText>
        </w:r>
      </w:del>
    </w:p>
    <w:p>
      <w:pPr>
        <w:pStyle w:val="2"/>
        <w:spacing w:line="25" w:lineRule="atLeast"/>
        <w:ind w:firstLine="0" w:firstLineChars="0"/>
        <w:rPr>
          <w:del w:id="5418" w:author="任冬" w:date="2024-01-15T16:30:00Z"/>
          <w:rFonts w:hint="eastAsia" w:ascii="宋体" w:hAnsi="宋体" w:cs="宋体"/>
          <w:szCs w:val="21"/>
          <w:highlight w:val="none"/>
          <w:rPrChange w:id="5419" w:author="任冬" w:date="2024-01-14T12:17:00Z">
            <w:rPr>
              <w:del w:id="5420" w:author="任冬" w:date="2024-01-15T16:30:00Z"/>
            </w:rPr>
          </w:rPrChange>
        </w:rPr>
        <w:pPrChange w:id="5417" w:author="任冬" w:date="2024-01-14T12:21:00Z">
          <w:pPr>
            <w:pStyle w:val="2"/>
          </w:pPr>
        </w:pPrChange>
      </w:pPr>
      <w:del w:id="5421" w:author="任冬" w:date="2024-01-15T16:30:00Z">
        <w:r>
          <w:rPr>
            <w:rFonts w:hint="eastAsia" w:ascii="宋体" w:hAnsi="宋体" w:cs="宋体"/>
            <w:szCs w:val="21"/>
            <w:highlight w:val="none"/>
            <w:rPrChange w:id="5424" w:author="任冬" w:date="2024-01-14T12:17:00Z">
              <w:rPr/>
            </w:rPrChange>
          </w:rPr>
          <w:drawing>
            <wp:anchor distT="0" distB="0" distL="114300" distR="114300" simplePos="0" relativeHeight="251669504" behindDoc="0" locked="0" layoutInCell="1" allowOverlap="1">
              <wp:simplePos x="0" y="0"/>
              <wp:positionH relativeFrom="column">
                <wp:posOffset>-578485</wp:posOffset>
              </wp:positionH>
              <wp:positionV relativeFrom="paragraph">
                <wp:posOffset>27940</wp:posOffset>
              </wp:positionV>
              <wp:extent cx="5866130" cy="7858125"/>
              <wp:effectExtent l="0" t="0" r="1270" b="5715"/>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0"/>
                      <a:stretch>
                        <a:fillRect/>
                      </a:stretch>
                    </pic:blipFill>
                    <pic:spPr>
                      <a:xfrm>
                        <a:off x="0" y="0"/>
                        <a:ext cx="5866130" cy="7858125"/>
                      </a:xfrm>
                      <a:prstGeom prst="rect">
                        <a:avLst/>
                      </a:prstGeom>
                      <a:noFill/>
                      <a:ln>
                        <a:noFill/>
                      </a:ln>
                    </pic:spPr>
                  </pic:pic>
                </a:graphicData>
              </a:graphic>
            </wp:anchor>
          </w:drawing>
        </w:r>
      </w:del>
    </w:p>
    <w:p>
      <w:pPr>
        <w:spacing w:line="25" w:lineRule="atLeast"/>
        <w:rPr>
          <w:del w:id="5426" w:author="任冬" w:date="2024-01-15T16:30:00Z"/>
          <w:rFonts w:hint="eastAsia" w:ascii="宋体" w:hAnsi="宋体" w:cs="宋体"/>
          <w:szCs w:val="21"/>
          <w:highlight w:val="none"/>
          <w:rPrChange w:id="5427" w:author="任冬" w:date="2024-01-14T12:17:00Z">
            <w:rPr>
              <w:del w:id="5428" w:author="任冬" w:date="2024-01-15T16:30:00Z"/>
            </w:rPr>
          </w:rPrChange>
        </w:rPr>
        <w:pPrChange w:id="5425" w:author="任冬" w:date="2024-01-14T12:21:00Z">
          <w:pPr/>
        </w:pPrChange>
      </w:pPr>
    </w:p>
    <w:p>
      <w:pPr>
        <w:pStyle w:val="2"/>
        <w:spacing w:line="25" w:lineRule="atLeast"/>
        <w:ind w:firstLine="0" w:firstLineChars="0"/>
        <w:rPr>
          <w:del w:id="5430" w:author="任冬" w:date="2024-01-15T16:30:00Z"/>
          <w:rFonts w:hint="eastAsia" w:ascii="宋体" w:hAnsi="宋体" w:cs="宋体"/>
          <w:szCs w:val="21"/>
          <w:highlight w:val="none"/>
          <w:rPrChange w:id="5431" w:author="任冬" w:date="2024-01-14T12:17:00Z">
            <w:rPr>
              <w:del w:id="5432" w:author="任冬" w:date="2024-01-15T16:30:00Z"/>
            </w:rPr>
          </w:rPrChange>
        </w:rPr>
        <w:pPrChange w:id="5429" w:author="任冬" w:date="2024-01-14T12:21:00Z">
          <w:pPr>
            <w:pStyle w:val="2"/>
          </w:pPr>
        </w:pPrChange>
      </w:pPr>
    </w:p>
    <w:p>
      <w:pPr>
        <w:spacing w:line="25" w:lineRule="atLeast"/>
        <w:rPr>
          <w:del w:id="5434" w:author="任冬" w:date="2024-01-15T16:30:00Z"/>
          <w:rFonts w:hint="eastAsia" w:ascii="宋体" w:hAnsi="宋体" w:cs="宋体"/>
          <w:szCs w:val="21"/>
          <w:highlight w:val="none"/>
          <w:rPrChange w:id="5435" w:author="任冬" w:date="2024-01-14T12:17:00Z">
            <w:rPr>
              <w:del w:id="5436" w:author="任冬" w:date="2024-01-15T16:30:00Z"/>
            </w:rPr>
          </w:rPrChange>
        </w:rPr>
        <w:pPrChange w:id="5433" w:author="任冬" w:date="2024-01-14T12:21:00Z">
          <w:pPr/>
        </w:pPrChange>
      </w:pPr>
    </w:p>
    <w:p>
      <w:pPr>
        <w:pStyle w:val="2"/>
        <w:spacing w:line="25" w:lineRule="atLeast"/>
        <w:ind w:firstLine="0" w:firstLineChars="0"/>
        <w:rPr>
          <w:del w:id="5438" w:author="任冬" w:date="2024-01-15T16:30:00Z"/>
          <w:rFonts w:hint="eastAsia" w:ascii="宋体" w:hAnsi="宋体" w:cs="宋体"/>
          <w:szCs w:val="21"/>
          <w:highlight w:val="none"/>
          <w:rPrChange w:id="5439" w:author="任冬" w:date="2024-01-14T12:17:00Z">
            <w:rPr>
              <w:del w:id="5440" w:author="任冬" w:date="2024-01-15T16:30:00Z"/>
            </w:rPr>
          </w:rPrChange>
        </w:rPr>
        <w:pPrChange w:id="5437" w:author="任冬" w:date="2024-01-14T12:21:00Z">
          <w:pPr>
            <w:pStyle w:val="2"/>
          </w:pPr>
        </w:pPrChange>
      </w:pPr>
    </w:p>
    <w:p>
      <w:pPr>
        <w:spacing w:line="25" w:lineRule="atLeast"/>
        <w:rPr>
          <w:del w:id="5442" w:author="任冬" w:date="2024-01-15T16:30:00Z"/>
          <w:rFonts w:hint="eastAsia" w:ascii="宋体" w:hAnsi="宋体" w:cs="宋体"/>
          <w:szCs w:val="21"/>
          <w:highlight w:val="none"/>
          <w:rPrChange w:id="5443" w:author="任冬" w:date="2024-01-14T12:17:00Z">
            <w:rPr>
              <w:del w:id="5444" w:author="任冬" w:date="2024-01-15T16:30:00Z"/>
            </w:rPr>
          </w:rPrChange>
        </w:rPr>
        <w:pPrChange w:id="5441" w:author="任冬" w:date="2024-01-14T12:21:00Z">
          <w:pPr/>
        </w:pPrChange>
      </w:pPr>
    </w:p>
    <w:p>
      <w:pPr>
        <w:pStyle w:val="2"/>
        <w:spacing w:line="25" w:lineRule="atLeast"/>
        <w:ind w:firstLine="0" w:firstLineChars="0"/>
        <w:rPr>
          <w:del w:id="5446" w:author="任冬" w:date="2024-01-15T16:30:00Z"/>
          <w:rFonts w:hint="eastAsia" w:ascii="宋体" w:hAnsi="宋体" w:cs="宋体"/>
          <w:szCs w:val="21"/>
          <w:highlight w:val="none"/>
          <w:rPrChange w:id="5447" w:author="任冬" w:date="2024-01-14T12:17:00Z">
            <w:rPr>
              <w:del w:id="5448" w:author="任冬" w:date="2024-01-15T16:30:00Z"/>
            </w:rPr>
          </w:rPrChange>
        </w:rPr>
        <w:pPrChange w:id="5445" w:author="任冬" w:date="2024-01-14T12:21:00Z">
          <w:pPr>
            <w:pStyle w:val="2"/>
          </w:pPr>
        </w:pPrChange>
      </w:pPr>
    </w:p>
    <w:p>
      <w:pPr>
        <w:spacing w:line="25" w:lineRule="atLeast"/>
        <w:rPr>
          <w:del w:id="5450" w:author="任冬" w:date="2024-01-15T16:30:00Z"/>
          <w:rFonts w:hint="eastAsia" w:ascii="宋体" w:hAnsi="宋体" w:cs="宋体"/>
          <w:szCs w:val="21"/>
          <w:highlight w:val="none"/>
          <w:rPrChange w:id="5451" w:author="任冬" w:date="2024-01-14T12:17:00Z">
            <w:rPr>
              <w:del w:id="5452" w:author="任冬" w:date="2024-01-15T16:30:00Z"/>
            </w:rPr>
          </w:rPrChange>
        </w:rPr>
        <w:pPrChange w:id="5449" w:author="任冬" w:date="2024-01-14T12:21:00Z">
          <w:pPr/>
        </w:pPrChange>
      </w:pPr>
    </w:p>
    <w:p>
      <w:pPr>
        <w:pStyle w:val="2"/>
        <w:spacing w:line="25" w:lineRule="atLeast"/>
        <w:ind w:firstLine="0" w:firstLineChars="0"/>
        <w:rPr>
          <w:del w:id="5454" w:author="任冬" w:date="2024-01-15T16:30:00Z"/>
          <w:rFonts w:hint="eastAsia" w:ascii="宋体" w:hAnsi="宋体" w:cs="宋体"/>
          <w:szCs w:val="21"/>
          <w:highlight w:val="none"/>
          <w:rPrChange w:id="5455" w:author="任冬" w:date="2024-01-14T12:17:00Z">
            <w:rPr>
              <w:del w:id="5456" w:author="任冬" w:date="2024-01-15T16:30:00Z"/>
            </w:rPr>
          </w:rPrChange>
        </w:rPr>
        <w:pPrChange w:id="5453" w:author="任冬" w:date="2024-01-14T12:21:00Z">
          <w:pPr>
            <w:pStyle w:val="2"/>
          </w:pPr>
        </w:pPrChange>
      </w:pPr>
    </w:p>
    <w:p>
      <w:pPr>
        <w:spacing w:line="25" w:lineRule="atLeast"/>
        <w:rPr>
          <w:del w:id="5458" w:author="任冬" w:date="2024-01-15T16:30:00Z"/>
          <w:rFonts w:hint="eastAsia" w:ascii="宋体" w:hAnsi="宋体" w:cs="宋体"/>
          <w:szCs w:val="21"/>
          <w:highlight w:val="none"/>
          <w:rPrChange w:id="5459" w:author="任冬" w:date="2024-01-14T12:17:00Z">
            <w:rPr>
              <w:del w:id="5460" w:author="任冬" w:date="2024-01-15T16:30:00Z"/>
            </w:rPr>
          </w:rPrChange>
        </w:rPr>
        <w:pPrChange w:id="5457" w:author="任冬" w:date="2024-01-14T12:21:00Z">
          <w:pPr/>
        </w:pPrChange>
      </w:pPr>
    </w:p>
    <w:p>
      <w:pPr>
        <w:pStyle w:val="2"/>
        <w:spacing w:line="25" w:lineRule="atLeast"/>
        <w:ind w:firstLine="0" w:firstLineChars="0"/>
        <w:rPr>
          <w:del w:id="5462" w:author="任冬" w:date="2024-01-15T16:30:00Z"/>
          <w:rFonts w:hint="eastAsia" w:ascii="宋体" w:hAnsi="宋体" w:cs="宋体"/>
          <w:szCs w:val="21"/>
          <w:highlight w:val="none"/>
          <w:rPrChange w:id="5463" w:author="任冬" w:date="2024-01-14T12:17:00Z">
            <w:rPr>
              <w:del w:id="5464" w:author="任冬" w:date="2024-01-15T16:30:00Z"/>
            </w:rPr>
          </w:rPrChange>
        </w:rPr>
        <w:pPrChange w:id="5461" w:author="任冬" w:date="2024-01-14T12:21:00Z">
          <w:pPr>
            <w:pStyle w:val="2"/>
          </w:pPr>
        </w:pPrChange>
      </w:pPr>
    </w:p>
    <w:p>
      <w:pPr>
        <w:spacing w:line="25" w:lineRule="atLeast"/>
        <w:rPr>
          <w:del w:id="5466" w:author="任冬" w:date="2024-01-15T16:30:00Z"/>
          <w:rFonts w:hint="eastAsia" w:ascii="宋体" w:hAnsi="宋体" w:cs="宋体"/>
          <w:szCs w:val="21"/>
          <w:highlight w:val="none"/>
          <w:rPrChange w:id="5467" w:author="任冬" w:date="2024-01-14T12:17:00Z">
            <w:rPr>
              <w:del w:id="5468" w:author="任冬" w:date="2024-01-15T16:30:00Z"/>
            </w:rPr>
          </w:rPrChange>
        </w:rPr>
        <w:pPrChange w:id="5465" w:author="任冬" w:date="2024-01-14T12:21:00Z">
          <w:pPr/>
        </w:pPrChange>
      </w:pPr>
    </w:p>
    <w:p>
      <w:pPr>
        <w:pStyle w:val="2"/>
        <w:spacing w:line="25" w:lineRule="atLeast"/>
        <w:ind w:firstLine="0" w:firstLineChars="0"/>
        <w:rPr>
          <w:del w:id="5470" w:author="任冬" w:date="2024-01-15T16:30:00Z"/>
          <w:rFonts w:hint="eastAsia" w:ascii="宋体" w:hAnsi="宋体" w:cs="宋体"/>
          <w:szCs w:val="21"/>
          <w:highlight w:val="none"/>
          <w:rPrChange w:id="5471" w:author="任冬" w:date="2024-01-14T12:17:00Z">
            <w:rPr>
              <w:del w:id="5472" w:author="任冬" w:date="2024-01-15T16:30:00Z"/>
            </w:rPr>
          </w:rPrChange>
        </w:rPr>
        <w:pPrChange w:id="5469" w:author="任冬" w:date="2024-01-14T12:21:00Z">
          <w:pPr>
            <w:pStyle w:val="2"/>
          </w:pPr>
        </w:pPrChange>
      </w:pPr>
    </w:p>
    <w:p>
      <w:pPr>
        <w:spacing w:line="25" w:lineRule="atLeast"/>
        <w:rPr>
          <w:del w:id="5474" w:author="任冬" w:date="2024-01-15T16:30:00Z"/>
          <w:rFonts w:hint="eastAsia" w:ascii="宋体" w:hAnsi="宋体" w:cs="宋体"/>
          <w:szCs w:val="21"/>
          <w:highlight w:val="none"/>
          <w:rPrChange w:id="5475" w:author="任冬" w:date="2024-01-14T12:17:00Z">
            <w:rPr>
              <w:del w:id="5476" w:author="任冬" w:date="2024-01-15T16:30:00Z"/>
            </w:rPr>
          </w:rPrChange>
        </w:rPr>
        <w:pPrChange w:id="5473" w:author="任冬" w:date="2024-01-14T12:21:00Z">
          <w:pPr/>
        </w:pPrChange>
      </w:pPr>
    </w:p>
    <w:p>
      <w:pPr>
        <w:pStyle w:val="2"/>
        <w:spacing w:line="25" w:lineRule="atLeast"/>
        <w:ind w:firstLine="0" w:firstLineChars="0"/>
        <w:rPr>
          <w:del w:id="5478" w:author="任冬" w:date="2024-01-15T16:30:00Z"/>
          <w:rFonts w:hint="eastAsia" w:ascii="宋体" w:hAnsi="宋体" w:cs="宋体"/>
          <w:szCs w:val="21"/>
          <w:highlight w:val="none"/>
          <w:rPrChange w:id="5479" w:author="任冬" w:date="2024-01-14T12:17:00Z">
            <w:rPr>
              <w:del w:id="5480" w:author="任冬" w:date="2024-01-15T16:30:00Z"/>
            </w:rPr>
          </w:rPrChange>
        </w:rPr>
        <w:pPrChange w:id="5477" w:author="任冬" w:date="2024-01-14T12:21:00Z">
          <w:pPr>
            <w:pStyle w:val="2"/>
          </w:pPr>
        </w:pPrChange>
      </w:pPr>
    </w:p>
    <w:p>
      <w:pPr>
        <w:spacing w:line="25" w:lineRule="atLeast"/>
        <w:rPr>
          <w:del w:id="5482" w:author="任冬" w:date="2024-01-15T16:30:00Z"/>
          <w:rFonts w:hint="eastAsia" w:ascii="宋体" w:hAnsi="宋体" w:cs="宋体"/>
          <w:szCs w:val="21"/>
          <w:highlight w:val="none"/>
          <w:rPrChange w:id="5483" w:author="任冬" w:date="2024-01-14T12:17:00Z">
            <w:rPr>
              <w:del w:id="5484" w:author="任冬" w:date="2024-01-15T16:30:00Z"/>
            </w:rPr>
          </w:rPrChange>
        </w:rPr>
        <w:pPrChange w:id="5481" w:author="任冬" w:date="2024-01-14T12:21:00Z">
          <w:pPr/>
        </w:pPrChange>
      </w:pPr>
    </w:p>
    <w:p>
      <w:pPr>
        <w:pStyle w:val="2"/>
        <w:spacing w:line="25" w:lineRule="atLeast"/>
        <w:ind w:firstLine="0" w:firstLineChars="0"/>
        <w:rPr>
          <w:del w:id="5486" w:author="任冬" w:date="2024-01-15T16:30:00Z"/>
          <w:rFonts w:hint="eastAsia" w:ascii="宋体" w:hAnsi="宋体" w:cs="宋体"/>
          <w:szCs w:val="21"/>
          <w:highlight w:val="none"/>
          <w:rPrChange w:id="5487" w:author="任冬" w:date="2024-01-14T12:17:00Z">
            <w:rPr>
              <w:del w:id="5488" w:author="任冬" w:date="2024-01-15T16:30:00Z"/>
            </w:rPr>
          </w:rPrChange>
        </w:rPr>
        <w:pPrChange w:id="5485" w:author="任冬" w:date="2024-01-14T12:21:00Z">
          <w:pPr>
            <w:pStyle w:val="2"/>
          </w:pPr>
        </w:pPrChange>
      </w:pPr>
    </w:p>
    <w:p>
      <w:pPr>
        <w:spacing w:line="25" w:lineRule="atLeast"/>
        <w:rPr>
          <w:del w:id="5490" w:author="任冬" w:date="2024-01-15T16:30:00Z"/>
          <w:rFonts w:hint="eastAsia" w:ascii="宋体" w:hAnsi="宋体" w:cs="宋体"/>
          <w:szCs w:val="21"/>
          <w:highlight w:val="none"/>
          <w:rPrChange w:id="5491" w:author="任冬" w:date="2024-01-14T12:17:00Z">
            <w:rPr>
              <w:del w:id="5492" w:author="任冬" w:date="2024-01-15T16:30:00Z"/>
            </w:rPr>
          </w:rPrChange>
        </w:rPr>
        <w:pPrChange w:id="5489" w:author="任冬" w:date="2024-01-14T12:21:00Z">
          <w:pPr/>
        </w:pPrChange>
      </w:pPr>
    </w:p>
    <w:p>
      <w:pPr>
        <w:pStyle w:val="2"/>
        <w:spacing w:line="25" w:lineRule="atLeast"/>
        <w:ind w:firstLine="0" w:firstLineChars="0"/>
        <w:rPr>
          <w:del w:id="5494" w:author="任冬" w:date="2024-01-15T16:30:00Z"/>
          <w:rFonts w:hint="eastAsia" w:ascii="宋体" w:hAnsi="宋体" w:cs="宋体"/>
          <w:szCs w:val="21"/>
          <w:highlight w:val="none"/>
          <w:rPrChange w:id="5495" w:author="任冬" w:date="2024-01-14T12:17:00Z">
            <w:rPr>
              <w:del w:id="5496" w:author="任冬" w:date="2024-01-15T16:30:00Z"/>
            </w:rPr>
          </w:rPrChange>
        </w:rPr>
        <w:pPrChange w:id="5493" w:author="任冬" w:date="2024-01-14T12:21:00Z">
          <w:pPr>
            <w:pStyle w:val="2"/>
          </w:pPr>
        </w:pPrChange>
      </w:pPr>
    </w:p>
    <w:p>
      <w:pPr>
        <w:spacing w:line="25" w:lineRule="atLeast"/>
        <w:rPr>
          <w:del w:id="5498" w:author="任冬" w:date="2024-01-15T16:30:00Z"/>
          <w:rFonts w:hint="eastAsia" w:ascii="宋体" w:hAnsi="宋体" w:cs="宋体"/>
          <w:szCs w:val="21"/>
          <w:highlight w:val="none"/>
          <w:rPrChange w:id="5499" w:author="任冬" w:date="2024-01-14T12:17:00Z">
            <w:rPr>
              <w:del w:id="5500" w:author="任冬" w:date="2024-01-15T16:30:00Z"/>
            </w:rPr>
          </w:rPrChange>
        </w:rPr>
        <w:pPrChange w:id="5497" w:author="任冬" w:date="2024-01-14T12:21:00Z">
          <w:pPr/>
        </w:pPrChange>
      </w:pPr>
    </w:p>
    <w:p>
      <w:pPr>
        <w:pStyle w:val="2"/>
        <w:spacing w:line="25" w:lineRule="atLeast"/>
        <w:ind w:firstLine="0" w:firstLineChars="0"/>
        <w:rPr>
          <w:del w:id="5502" w:author="任冬" w:date="2024-01-15T16:30:00Z"/>
          <w:rFonts w:hint="eastAsia" w:ascii="宋体" w:hAnsi="宋体" w:cs="宋体"/>
          <w:szCs w:val="21"/>
          <w:highlight w:val="none"/>
          <w:rPrChange w:id="5503" w:author="任冬" w:date="2024-01-14T12:17:00Z">
            <w:rPr>
              <w:del w:id="5504" w:author="任冬" w:date="2024-01-15T16:30:00Z"/>
            </w:rPr>
          </w:rPrChange>
        </w:rPr>
        <w:pPrChange w:id="5501" w:author="任冬" w:date="2024-01-14T12:21:00Z">
          <w:pPr>
            <w:pStyle w:val="2"/>
          </w:pPr>
        </w:pPrChange>
      </w:pPr>
    </w:p>
    <w:p>
      <w:pPr>
        <w:spacing w:line="25" w:lineRule="atLeast"/>
        <w:rPr>
          <w:del w:id="5506" w:author="任冬" w:date="2024-01-15T16:30:00Z"/>
          <w:rFonts w:hint="eastAsia" w:ascii="宋体" w:hAnsi="宋体" w:cs="宋体"/>
          <w:szCs w:val="21"/>
          <w:highlight w:val="none"/>
          <w:rPrChange w:id="5507" w:author="任冬" w:date="2024-01-14T12:17:00Z">
            <w:rPr>
              <w:del w:id="5508" w:author="任冬" w:date="2024-01-15T16:30:00Z"/>
            </w:rPr>
          </w:rPrChange>
        </w:rPr>
        <w:pPrChange w:id="5505" w:author="任冬" w:date="2024-01-14T12:21:00Z">
          <w:pPr/>
        </w:pPrChange>
      </w:pPr>
    </w:p>
    <w:p>
      <w:pPr>
        <w:pStyle w:val="2"/>
        <w:spacing w:line="25" w:lineRule="atLeast"/>
        <w:ind w:firstLine="0" w:firstLineChars="0"/>
        <w:rPr>
          <w:del w:id="5510" w:author="任冬" w:date="2024-01-15T16:30:00Z"/>
          <w:rFonts w:hint="eastAsia" w:ascii="宋体" w:hAnsi="宋体" w:cs="宋体"/>
          <w:szCs w:val="21"/>
          <w:highlight w:val="none"/>
          <w:rPrChange w:id="5511" w:author="任冬" w:date="2024-01-14T12:17:00Z">
            <w:rPr>
              <w:del w:id="5512" w:author="任冬" w:date="2024-01-15T16:30:00Z"/>
            </w:rPr>
          </w:rPrChange>
        </w:rPr>
        <w:pPrChange w:id="5509" w:author="任冬" w:date="2024-01-14T12:21:00Z">
          <w:pPr>
            <w:pStyle w:val="2"/>
          </w:pPr>
        </w:pPrChange>
      </w:pPr>
    </w:p>
    <w:p>
      <w:pPr>
        <w:spacing w:line="25" w:lineRule="atLeast"/>
        <w:rPr>
          <w:del w:id="5514" w:author="任冬" w:date="2024-01-15T16:30:00Z"/>
          <w:rFonts w:hint="eastAsia" w:ascii="宋体" w:hAnsi="宋体" w:cs="宋体"/>
          <w:szCs w:val="21"/>
          <w:highlight w:val="none"/>
          <w:rPrChange w:id="5515" w:author="任冬" w:date="2024-01-14T12:17:00Z">
            <w:rPr>
              <w:del w:id="5516" w:author="任冬" w:date="2024-01-15T16:30:00Z"/>
            </w:rPr>
          </w:rPrChange>
        </w:rPr>
        <w:pPrChange w:id="5513" w:author="任冬" w:date="2024-01-14T12:21:00Z">
          <w:pPr/>
        </w:pPrChange>
      </w:pPr>
    </w:p>
    <w:p>
      <w:pPr>
        <w:pStyle w:val="2"/>
        <w:spacing w:line="25" w:lineRule="atLeast"/>
        <w:ind w:firstLine="0" w:firstLineChars="0"/>
        <w:rPr>
          <w:del w:id="5518" w:author="任冬" w:date="2024-01-15T16:30:00Z"/>
          <w:rFonts w:hint="eastAsia" w:ascii="宋体" w:hAnsi="宋体" w:cs="宋体"/>
          <w:szCs w:val="21"/>
          <w:highlight w:val="none"/>
          <w:rPrChange w:id="5519" w:author="任冬" w:date="2024-01-14T12:17:00Z">
            <w:rPr>
              <w:del w:id="5520" w:author="任冬" w:date="2024-01-15T16:30:00Z"/>
            </w:rPr>
          </w:rPrChange>
        </w:rPr>
        <w:pPrChange w:id="5517" w:author="任冬" w:date="2024-01-14T12:21:00Z">
          <w:pPr>
            <w:pStyle w:val="2"/>
          </w:pPr>
        </w:pPrChange>
      </w:pPr>
    </w:p>
    <w:p>
      <w:pPr>
        <w:spacing w:line="25" w:lineRule="atLeast"/>
        <w:rPr>
          <w:del w:id="5522" w:author="任冬" w:date="2024-01-15T16:30:00Z"/>
          <w:rFonts w:hint="eastAsia" w:ascii="宋体" w:hAnsi="宋体" w:cs="宋体"/>
          <w:szCs w:val="21"/>
          <w:highlight w:val="none"/>
          <w:rPrChange w:id="5523" w:author="任冬" w:date="2024-01-14T12:17:00Z">
            <w:rPr>
              <w:del w:id="5524" w:author="任冬" w:date="2024-01-15T16:30:00Z"/>
            </w:rPr>
          </w:rPrChange>
        </w:rPr>
        <w:pPrChange w:id="5521" w:author="任冬" w:date="2024-01-14T12:21:00Z">
          <w:pPr/>
        </w:pPrChange>
      </w:pPr>
    </w:p>
    <w:p>
      <w:pPr>
        <w:pStyle w:val="2"/>
        <w:spacing w:line="25" w:lineRule="atLeast"/>
        <w:ind w:firstLine="0" w:firstLineChars="0"/>
        <w:rPr>
          <w:del w:id="5526" w:author="任冬" w:date="2024-01-15T16:30:00Z"/>
          <w:rFonts w:hint="eastAsia" w:ascii="宋体" w:hAnsi="宋体" w:cs="宋体"/>
          <w:szCs w:val="21"/>
          <w:highlight w:val="none"/>
          <w:rPrChange w:id="5527" w:author="任冬" w:date="2024-01-14T12:17:00Z">
            <w:rPr>
              <w:del w:id="5528" w:author="任冬" w:date="2024-01-15T16:30:00Z"/>
            </w:rPr>
          </w:rPrChange>
        </w:rPr>
        <w:pPrChange w:id="5525" w:author="任冬" w:date="2024-01-14T12:21:00Z">
          <w:pPr>
            <w:pStyle w:val="2"/>
          </w:pPr>
        </w:pPrChange>
      </w:pPr>
    </w:p>
    <w:p>
      <w:pPr>
        <w:spacing w:line="25" w:lineRule="atLeast"/>
        <w:rPr>
          <w:del w:id="5530" w:author="任冬" w:date="2024-01-15T16:30:00Z"/>
          <w:rFonts w:hint="eastAsia" w:ascii="宋体" w:hAnsi="宋体" w:cs="宋体"/>
          <w:szCs w:val="21"/>
          <w:highlight w:val="none"/>
          <w:rPrChange w:id="5531" w:author="任冬" w:date="2024-01-14T12:17:00Z">
            <w:rPr>
              <w:del w:id="5532" w:author="任冬" w:date="2024-01-15T16:30:00Z"/>
            </w:rPr>
          </w:rPrChange>
        </w:rPr>
        <w:pPrChange w:id="5529" w:author="任冬" w:date="2024-01-14T12:21:00Z">
          <w:pPr/>
        </w:pPrChange>
      </w:pPr>
    </w:p>
    <w:p>
      <w:pPr>
        <w:pStyle w:val="2"/>
        <w:spacing w:line="25" w:lineRule="atLeast"/>
        <w:ind w:firstLine="0" w:firstLineChars="0"/>
        <w:rPr>
          <w:del w:id="5534" w:author="任冬" w:date="2024-01-15T16:30:00Z"/>
          <w:rFonts w:hint="eastAsia" w:ascii="宋体" w:hAnsi="宋体" w:cs="宋体"/>
          <w:szCs w:val="21"/>
          <w:highlight w:val="none"/>
          <w:rPrChange w:id="5535" w:author="任冬" w:date="2024-01-14T12:17:00Z">
            <w:rPr>
              <w:del w:id="5536" w:author="任冬" w:date="2024-01-15T16:30:00Z"/>
            </w:rPr>
          </w:rPrChange>
        </w:rPr>
        <w:pPrChange w:id="5533" w:author="任冬" w:date="2024-01-14T12:21:00Z">
          <w:pPr>
            <w:pStyle w:val="2"/>
          </w:pPr>
        </w:pPrChange>
      </w:pPr>
    </w:p>
    <w:p>
      <w:pPr>
        <w:spacing w:line="25" w:lineRule="atLeast"/>
        <w:rPr>
          <w:del w:id="5538" w:author="任冬" w:date="2024-01-15T16:30:00Z"/>
          <w:rFonts w:hint="eastAsia" w:ascii="宋体" w:hAnsi="宋体" w:cs="宋体"/>
          <w:szCs w:val="21"/>
          <w:highlight w:val="none"/>
          <w:rPrChange w:id="5539" w:author="任冬" w:date="2024-01-14T12:17:00Z">
            <w:rPr>
              <w:del w:id="5540" w:author="任冬" w:date="2024-01-15T16:30:00Z"/>
            </w:rPr>
          </w:rPrChange>
        </w:rPr>
        <w:pPrChange w:id="5537" w:author="任冬" w:date="2024-01-14T12:21:00Z">
          <w:pPr/>
        </w:pPrChange>
      </w:pPr>
    </w:p>
    <w:p>
      <w:pPr>
        <w:pStyle w:val="2"/>
        <w:spacing w:line="25" w:lineRule="atLeast"/>
        <w:ind w:firstLine="0" w:firstLineChars="0"/>
        <w:rPr>
          <w:del w:id="5542" w:author="任冬" w:date="2024-01-15T16:30:00Z"/>
          <w:rFonts w:hint="eastAsia" w:ascii="宋体" w:hAnsi="宋体" w:cs="宋体"/>
          <w:szCs w:val="21"/>
          <w:highlight w:val="none"/>
          <w:rPrChange w:id="5543" w:author="任冬" w:date="2024-01-14T12:17:00Z">
            <w:rPr>
              <w:del w:id="5544" w:author="任冬" w:date="2024-01-15T16:30:00Z"/>
            </w:rPr>
          </w:rPrChange>
        </w:rPr>
        <w:pPrChange w:id="5541" w:author="任冬" w:date="2024-01-14T12:21:00Z">
          <w:pPr>
            <w:pStyle w:val="2"/>
          </w:pPr>
        </w:pPrChange>
      </w:pPr>
    </w:p>
    <w:p>
      <w:pPr>
        <w:spacing w:line="25" w:lineRule="atLeast"/>
        <w:rPr>
          <w:del w:id="5546" w:author="任冬" w:date="2024-01-15T16:30:00Z"/>
          <w:rFonts w:hint="eastAsia" w:ascii="宋体" w:hAnsi="宋体" w:cs="宋体"/>
          <w:szCs w:val="21"/>
          <w:highlight w:val="none"/>
          <w:rPrChange w:id="5547" w:author="任冬" w:date="2024-01-14T12:17:00Z">
            <w:rPr>
              <w:del w:id="5548" w:author="任冬" w:date="2024-01-15T16:30:00Z"/>
            </w:rPr>
          </w:rPrChange>
        </w:rPr>
        <w:pPrChange w:id="5545" w:author="任冬" w:date="2024-01-14T12:21:00Z">
          <w:pPr/>
        </w:pPrChange>
      </w:pPr>
    </w:p>
    <w:p>
      <w:pPr>
        <w:pStyle w:val="2"/>
        <w:spacing w:line="25" w:lineRule="atLeast"/>
        <w:ind w:firstLine="0" w:firstLineChars="0"/>
        <w:rPr>
          <w:del w:id="5550" w:author="任冬" w:date="2024-01-15T16:30:00Z"/>
          <w:rFonts w:hint="eastAsia" w:ascii="宋体" w:hAnsi="宋体" w:cs="宋体"/>
          <w:szCs w:val="21"/>
          <w:highlight w:val="none"/>
          <w:rPrChange w:id="5551" w:author="任冬" w:date="2024-01-14T12:17:00Z">
            <w:rPr>
              <w:del w:id="5552" w:author="任冬" w:date="2024-01-15T16:30:00Z"/>
            </w:rPr>
          </w:rPrChange>
        </w:rPr>
        <w:pPrChange w:id="5549" w:author="任冬" w:date="2024-01-14T12:21:00Z">
          <w:pPr>
            <w:pStyle w:val="2"/>
          </w:pPr>
        </w:pPrChange>
      </w:pPr>
    </w:p>
    <w:p>
      <w:pPr>
        <w:spacing w:line="25" w:lineRule="atLeast"/>
        <w:rPr>
          <w:del w:id="5554" w:author="任冬" w:date="2024-01-15T16:30:00Z"/>
          <w:rFonts w:hint="eastAsia" w:ascii="宋体" w:hAnsi="宋体" w:cs="宋体"/>
          <w:szCs w:val="21"/>
          <w:highlight w:val="none"/>
          <w:rPrChange w:id="5555" w:author="任冬" w:date="2024-01-14T12:17:00Z">
            <w:rPr>
              <w:del w:id="5556" w:author="任冬" w:date="2024-01-15T16:30:00Z"/>
            </w:rPr>
          </w:rPrChange>
        </w:rPr>
        <w:pPrChange w:id="5553" w:author="任冬" w:date="2024-01-14T12:21:00Z">
          <w:pPr/>
        </w:pPrChange>
      </w:pPr>
    </w:p>
    <w:p>
      <w:pPr>
        <w:pStyle w:val="2"/>
        <w:spacing w:line="25" w:lineRule="atLeast"/>
        <w:ind w:firstLine="0" w:firstLineChars="0"/>
        <w:rPr>
          <w:del w:id="5558" w:author="任冬" w:date="2024-01-15T16:30:00Z"/>
          <w:rFonts w:hint="eastAsia" w:ascii="宋体" w:hAnsi="宋体" w:cs="宋体"/>
          <w:szCs w:val="21"/>
          <w:highlight w:val="none"/>
          <w:rPrChange w:id="5559" w:author="任冬" w:date="2024-01-14T12:17:00Z">
            <w:rPr>
              <w:del w:id="5560" w:author="任冬" w:date="2024-01-15T16:30:00Z"/>
            </w:rPr>
          </w:rPrChange>
        </w:rPr>
        <w:pPrChange w:id="5557" w:author="任冬" w:date="2024-01-14T12:21:00Z">
          <w:pPr>
            <w:pStyle w:val="2"/>
          </w:pPr>
        </w:pPrChange>
      </w:pPr>
    </w:p>
    <w:p>
      <w:pPr>
        <w:spacing w:line="25" w:lineRule="atLeast"/>
        <w:rPr>
          <w:del w:id="5562" w:author="任冬" w:date="2024-01-15T16:30:00Z"/>
          <w:rFonts w:hint="eastAsia" w:ascii="宋体" w:hAnsi="宋体" w:cs="宋体"/>
          <w:szCs w:val="21"/>
          <w:highlight w:val="none"/>
          <w:rPrChange w:id="5563" w:author="任冬" w:date="2024-01-14T12:17:00Z">
            <w:rPr>
              <w:del w:id="5564" w:author="任冬" w:date="2024-01-15T16:30:00Z"/>
            </w:rPr>
          </w:rPrChange>
        </w:rPr>
        <w:pPrChange w:id="5561" w:author="任冬" w:date="2024-01-14T12:21:00Z">
          <w:pPr/>
        </w:pPrChange>
      </w:pPr>
    </w:p>
    <w:p>
      <w:pPr>
        <w:pStyle w:val="2"/>
        <w:spacing w:line="25" w:lineRule="atLeast"/>
        <w:ind w:firstLine="0" w:firstLineChars="0"/>
        <w:rPr>
          <w:del w:id="5566" w:author="任冬" w:date="2024-01-15T16:30:00Z"/>
          <w:rFonts w:hint="eastAsia" w:ascii="宋体" w:hAnsi="宋体" w:cs="宋体"/>
          <w:szCs w:val="21"/>
          <w:highlight w:val="none"/>
          <w:rPrChange w:id="5567" w:author="任冬" w:date="2024-01-14T12:17:00Z">
            <w:rPr>
              <w:del w:id="5568" w:author="任冬" w:date="2024-01-15T16:30:00Z"/>
            </w:rPr>
          </w:rPrChange>
        </w:rPr>
        <w:pPrChange w:id="5565" w:author="任冬" w:date="2024-01-14T12:21:00Z">
          <w:pPr>
            <w:pStyle w:val="2"/>
          </w:pPr>
        </w:pPrChange>
      </w:pPr>
    </w:p>
    <w:p>
      <w:pPr>
        <w:spacing w:line="25" w:lineRule="atLeast"/>
        <w:rPr>
          <w:del w:id="5570" w:author="任冬" w:date="2024-01-15T16:30:00Z"/>
          <w:rFonts w:hint="eastAsia" w:ascii="宋体" w:hAnsi="宋体" w:cs="宋体"/>
          <w:szCs w:val="21"/>
          <w:highlight w:val="none"/>
          <w:rPrChange w:id="5571" w:author="任冬" w:date="2024-01-14T12:17:00Z">
            <w:rPr>
              <w:del w:id="5572" w:author="任冬" w:date="2024-01-15T16:30:00Z"/>
            </w:rPr>
          </w:rPrChange>
        </w:rPr>
        <w:pPrChange w:id="5569" w:author="任冬" w:date="2024-01-14T12:21:00Z">
          <w:pPr/>
        </w:pPrChange>
      </w:pPr>
    </w:p>
    <w:p>
      <w:pPr>
        <w:pStyle w:val="2"/>
        <w:spacing w:line="25" w:lineRule="atLeast"/>
        <w:ind w:firstLine="0" w:firstLineChars="0"/>
        <w:rPr>
          <w:del w:id="5574" w:author="任冬" w:date="2024-01-15T16:30:00Z"/>
          <w:rFonts w:hint="eastAsia" w:ascii="宋体" w:hAnsi="宋体" w:cs="宋体"/>
          <w:szCs w:val="21"/>
          <w:highlight w:val="none"/>
          <w:rPrChange w:id="5575" w:author="任冬" w:date="2024-01-14T12:17:00Z">
            <w:rPr>
              <w:del w:id="5576" w:author="任冬" w:date="2024-01-15T16:30:00Z"/>
            </w:rPr>
          </w:rPrChange>
        </w:rPr>
        <w:pPrChange w:id="5573" w:author="任冬" w:date="2024-01-14T12:21:00Z">
          <w:pPr>
            <w:pStyle w:val="2"/>
          </w:pPr>
        </w:pPrChange>
      </w:pPr>
    </w:p>
    <w:p>
      <w:pPr>
        <w:spacing w:line="25" w:lineRule="atLeast"/>
        <w:rPr>
          <w:del w:id="5578" w:author="任冬" w:date="2024-01-15T16:30:00Z"/>
          <w:rFonts w:hint="eastAsia" w:ascii="宋体" w:hAnsi="宋体" w:cs="宋体"/>
          <w:szCs w:val="21"/>
          <w:highlight w:val="none"/>
          <w:rPrChange w:id="5579" w:author="任冬" w:date="2024-01-14T12:17:00Z">
            <w:rPr>
              <w:del w:id="5580" w:author="任冬" w:date="2024-01-15T16:30:00Z"/>
            </w:rPr>
          </w:rPrChange>
        </w:rPr>
        <w:pPrChange w:id="5577" w:author="任冬" w:date="2024-01-14T12:21:00Z">
          <w:pPr/>
        </w:pPrChange>
      </w:pPr>
    </w:p>
    <w:p>
      <w:pPr>
        <w:pStyle w:val="2"/>
        <w:spacing w:line="25" w:lineRule="atLeast"/>
        <w:ind w:firstLine="0" w:firstLineChars="0"/>
        <w:rPr>
          <w:del w:id="5582" w:author="任冬" w:date="2024-01-15T16:30:00Z"/>
          <w:rFonts w:hint="eastAsia" w:ascii="宋体" w:hAnsi="宋体" w:cs="宋体"/>
          <w:szCs w:val="21"/>
          <w:highlight w:val="none"/>
          <w:rPrChange w:id="5583" w:author="任冬" w:date="2024-01-14T12:17:00Z">
            <w:rPr>
              <w:del w:id="5584" w:author="任冬" w:date="2024-01-15T16:30:00Z"/>
            </w:rPr>
          </w:rPrChange>
        </w:rPr>
        <w:pPrChange w:id="5581" w:author="任冬" w:date="2024-01-14T12:21:00Z">
          <w:pPr>
            <w:pStyle w:val="2"/>
          </w:pPr>
        </w:pPrChange>
      </w:pPr>
    </w:p>
    <w:p>
      <w:pPr>
        <w:spacing w:line="25" w:lineRule="atLeast"/>
        <w:rPr>
          <w:del w:id="5586" w:author="任冬" w:date="2024-01-15T16:30:00Z"/>
          <w:rFonts w:hint="eastAsia" w:ascii="宋体" w:hAnsi="宋体" w:cs="宋体"/>
          <w:szCs w:val="21"/>
          <w:highlight w:val="none"/>
          <w:rPrChange w:id="5587" w:author="任冬" w:date="2024-01-14T12:17:00Z">
            <w:rPr>
              <w:del w:id="5588" w:author="任冬" w:date="2024-01-15T16:30:00Z"/>
            </w:rPr>
          </w:rPrChange>
        </w:rPr>
        <w:pPrChange w:id="5585" w:author="任冬" w:date="2024-01-14T12:21:00Z">
          <w:pPr/>
        </w:pPrChange>
      </w:pPr>
    </w:p>
    <w:p>
      <w:pPr>
        <w:pStyle w:val="2"/>
        <w:spacing w:line="25" w:lineRule="atLeast"/>
        <w:ind w:firstLine="0" w:firstLineChars="0"/>
        <w:rPr>
          <w:del w:id="5590" w:author="任冬" w:date="2024-01-15T16:30:00Z"/>
          <w:rFonts w:hint="eastAsia" w:ascii="宋体" w:hAnsi="宋体" w:cs="宋体"/>
          <w:szCs w:val="21"/>
          <w:highlight w:val="none"/>
          <w:rPrChange w:id="5591" w:author="任冬" w:date="2024-01-14T12:17:00Z">
            <w:rPr>
              <w:del w:id="5592" w:author="任冬" w:date="2024-01-15T16:30:00Z"/>
            </w:rPr>
          </w:rPrChange>
        </w:rPr>
        <w:pPrChange w:id="5589" w:author="任冬" w:date="2024-01-14T12:21:00Z">
          <w:pPr>
            <w:pStyle w:val="2"/>
          </w:pPr>
        </w:pPrChange>
      </w:pPr>
    </w:p>
    <w:p>
      <w:pPr>
        <w:widowControl/>
        <w:spacing w:before="156" w:beforeLines="50" w:after="156" w:afterLines="50"/>
        <w:jc w:val="center"/>
        <w:rPr>
          <w:ins w:id="5594" w:author="任冬" w:date="2024-01-14T16:30:00Z"/>
          <w:del w:id="5595" w:author="任冬" w:date="2024-01-15T16:30:00Z"/>
          <w:rFonts w:hint="eastAsia" w:ascii="黑体" w:hAnsi="黑体" w:eastAsia="黑体" w:cs="黑体"/>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Change w:id="5593" w:author="任冬" w:date="2024-01-14T16:29:00Z">
          <w:pPr>
            <w:jc w:val="center"/>
          </w:pPr>
        </w:pPrChange>
      </w:pPr>
    </w:p>
    <w:p>
      <w:pPr>
        <w:widowControl/>
        <w:spacing w:before="156" w:beforeLines="50" w:after="156" w:afterLines="50"/>
        <w:jc w:val="both"/>
        <w:rPr>
          <w:del w:id="5597" w:author="任冬" w:date="2024-01-15T16:30:00Z"/>
          <w:rFonts w:hint="eastAsia" w:ascii="黑体" w:hAnsi="黑体" w:eastAsia="黑体" w:cs="黑体"/>
          <w:sz w:val="21"/>
          <w:szCs w:val="21"/>
          <w:highlight w:val="none"/>
          <w:rPrChange w:id="5598" w:author="任冬" w:date="2024-01-14T16:29:00Z">
            <w:rPr>
              <w:del w:id="5599" w:author="任冬" w:date="2024-01-15T16:30:00Z"/>
              <w:rFonts w:ascii="仿宋" w:hAnsi="仿宋" w:eastAsia="仿宋"/>
              <w:sz w:val="28"/>
              <w:szCs w:val="28"/>
            </w:rPr>
          </w:rPrChange>
        </w:rPr>
        <w:pPrChange w:id="5596" w:author="任冬" w:date="2024-01-15T16:26:00Z">
          <w:pPr>
            <w:jc w:val="center"/>
          </w:pPr>
        </w:pPrChange>
      </w:pPr>
      <w:del w:id="5600" w:author="任冬" w:date="2024-01-15T16:30:00Z">
        <w:r>
          <w:rPr>
            <w:rFonts w:hint="eastAsia" w:ascii="黑体" w:hAnsi="黑体" w:eastAsia="黑体" w:cs="黑体"/>
            <w:szCs w:val="21"/>
            <w:highlight w:val="none"/>
            <w:rPrChange w:id="5601" w:author="任冬" w:date="2024-01-14T16:29:00Z">
              <w:rPr>
                <w:rFonts w:hint="eastAsia" w:ascii="黑体" w:eastAsia="黑体"/>
                <w:szCs w:val="21"/>
              </w:rPr>
            </w:rPrChange>
          </w:rPr>
          <w:delText>表C.3 （        ）仪器多点校准校准记录表</w:delText>
        </w:r>
      </w:del>
    </w:p>
    <w:p>
      <w:pPr>
        <w:spacing w:line="25" w:lineRule="atLeast"/>
        <w:rPr>
          <w:del w:id="5603" w:author="任冬" w:date="2024-01-15T16:30:00Z"/>
          <w:rFonts w:hint="eastAsia" w:ascii="宋体" w:hAnsi="宋体" w:cs="宋体"/>
          <w:szCs w:val="21"/>
          <w:highlight w:val="none"/>
          <w:rPrChange w:id="5604" w:author="任冬" w:date="2024-01-14T12:17:00Z">
            <w:rPr>
              <w:del w:id="5605" w:author="任冬" w:date="2024-01-15T16:30:00Z"/>
            </w:rPr>
          </w:rPrChange>
        </w:rPr>
        <w:pPrChange w:id="5602" w:author="任冬" w:date="2024-01-14T12:21:00Z">
          <w:pPr/>
        </w:pPrChange>
      </w:pPr>
      <w:del w:id="5606" w:author="任冬" w:date="2024-01-15T16:30:00Z">
        <w:r>
          <w:rPr>
            <w:rFonts w:hint="eastAsia" w:ascii="宋体" w:hAnsi="宋体" w:cs="宋体"/>
            <w:szCs w:val="21"/>
            <w:highlight w:val="none"/>
            <w:rPrChange w:id="5609" w:author="任冬" w:date="2024-01-14T12:17:00Z">
              <w:rPr/>
            </w:rPrChange>
          </w:rPr>
          <w:drawing>
            <wp:anchor distT="0" distB="0" distL="114300" distR="114300" simplePos="0" relativeHeight="251670528" behindDoc="0" locked="0" layoutInCell="1" allowOverlap="1">
              <wp:simplePos x="0" y="0"/>
              <wp:positionH relativeFrom="column">
                <wp:posOffset>-786130</wp:posOffset>
              </wp:positionH>
              <wp:positionV relativeFrom="paragraph">
                <wp:posOffset>41275</wp:posOffset>
              </wp:positionV>
              <wp:extent cx="6145530" cy="7905750"/>
              <wp:effectExtent l="0" t="0" r="11430" b="381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21"/>
                      <a:stretch>
                        <a:fillRect/>
                      </a:stretch>
                    </pic:blipFill>
                    <pic:spPr>
                      <a:xfrm>
                        <a:off x="0" y="0"/>
                        <a:ext cx="6145530" cy="7905750"/>
                      </a:xfrm>
                      <a:prstGeom prst="rect">
                        <a:avLst/>
                      </a:prstGeom>
                      <a:noFill/>
                      <a:ln>
                        <a:noFill/>
                      </a:ln>
                    </pic:spPr>
                  </pic:pic>
                </a:graphicData>
              </a:graphic>
            </wp:anchor>
          </w:drawing>
        </w:r>
      </w:del>
    </w:p>
    <w:p>
      <w:pPr>
        <w:pStyle w:val="2"/>
        <w:spacing w:line="25" w:lineRule="atLeast"/>
        <w:ind w:firstLine="0" w:firstLineChars="0"/>
        <w:rPr>
          <w:del w:id="5611" w:author="任冬" w:date="2024-01-15T16:30:00Z"/>
          <w:rFonts w:hint="eastAsia" w:ascii="宋体" w:hAnsi="宋体" w:cs="宋体"/>
          <w:szCs w:val="21"/>
          <w:highlight w:val="none"/>
          <w:rPrChange w:id="5612" w:author="任冬" w:date="2024-01-14T12:17:00Z">
            <w:rPr>
              <w:del w:id="5613" w:author="任冬" w:date="2024-01-15T16:30:00Z"/>
            </w:rPr>
          </w:rPrChange>
        </w:rPr>
        <w:pPrChange w:id="5610" w:author="任冬" w:date="2024-01-14T12:21:00Z">
          <w:pPr>
            <w:pStyle w:val="2"/>
          </w:pPr>
        </w:pPrChange>
      </w:pPr>
    </w:p>
    <w:p>
      <w:pPr>
        <w:spacing w:line="25" w:lineRule="atLeast"/>
        <w:rPr>
          <w:del w:id="5615" w:author="任冬" w:date="2024-01-15T16:30:00Z"/>
          <w:rFonts w:hint="eastAsia" w:ascii="宋体" w:hAnsi="宋体" w:cs="宋体"/>
          <w:szCs w:val="21"/>
          <w:highlight w:val="none"/>
          <w:rPrChange w:id="5616" w:author="任冬" w:date="2024-01-14T12:17:00Z">
            <w:rPr>
              <w:del w:id="5617" w:author="任冬" w:date="2024-01-15T16:30:00Z"/>
            </w:rPr>
          </w:rPrChange>
        </w:rPr>
        <w:pPrChange w:id="5614" w:author="任冬" w:date="2024-01-14T12:21:00Z">
          <w:pPr/>
        </w:pPrChange>
      </w:pPr>
    </w:p>
    <w:p>
      <w:pPr>
        <w:pStyle w:val="2"/>
        <w:spacing w:line="25" w:lineRule="atLeast"/>
        <w:ind w:firstLine="0" w:firstLineChars="0"/>
        <w:rPr>
          <w:del w:id="5619" w:author="任冬" w:date="2024-01-15T16:30:00Z"/>
          <w:rFonts w:hint="eastAsia" w:ascii="宋体" w:hAnsi="宋体" w:cs="宋体"/>
          <w:szCs w:val="21"/>
          <w:highlight w:val="none"/>
          <w:rPrChange w:id="5620" w:author="任冬" w:date="2024-01-14T12:17:00Z">
            <w:rPr>
              <w:del w:id="5621" w:author="任冬" w:date="2024-01-15T16:30:00Z"/>
            </w:rPr>
          </w:rPrChange>
        </w:rPr>
        <w:pPrChange w:id="5618" w:author="任冬" w:date="2024-01-14T12:21:00Z">
          <w:pPr>
            <w:pStyle w:val="2"/>
          </w:pPr>
        </w:pPrChange>
      </w:pPr>
    </w:p>
    <w:p>
      <w:pPr>
        <w:spacing w:line="25" w:lineRule="atLeast"/>
        <w:rPr>
          <w:del w:id="5623" w:author="任冬" w:date="2024-01-15T16:30:00Z"/>
          <w:rFonts w:hint="eastAsia" w:ascii="宋体" w:hAnsi="宋体" w:cs="宋体"/>
          <w:szCs w:val="21"/>
          <w:highlight w:val="none"/>
          <w:rPrChange w:id="5624" w:author="任冬" w:date="2024-01-14T12:17:00Z">
            <w:rPr>
              <w:del w:id="5625" w:author="任冬" w:date="2024-01-15T16:30:00Z"/>
            </w:rPr>
          </w:rPrChange>
        </w:rPr>
        <w:pPrChange w:id="5622" w:author="任冬" w:date="2024-01-14T12:21:00Z">
          <w:pPr/>
        </w:pPrChange>
      </w:pPr>
    </w:p>
    <w:p>
      <w:pPr>
        <w:pStyle w:val="2"/>
        <w:spacing w:line="25" w:lineRule="atLeast"/>
        <w:ind w:firstLine="0" w:firstLineChars="0"/>
        <w:rPr>
          <w:del w:id="5627" w:author="任冬" w:date="2024-01-15T16:30:00Z"/>
          <w:rFonts w:hint="eastAsia" w:ascii="宋体" w:hAnsi="宋体" w:cs="宋体"/>
          <w:szCs w:val="21"/>
          <w:highlight w:val="none"/>
          <w:rPrChange w:id="5628" w:author="任冬" w:date="2024-01-14T12:17:00Z">
            <w:rPr>
              <w:del w:id="5629" w:author="任冬" w:date="2024-01-15T16:30:00Z"/>
            </w:rPr>
          </w:rPrChange>
        </w:rPr>
        <w:pPrChange w:id="5626" w:author="任冬" w:date="2024-01-14T12:21:00Z">
          <w:pPr>
            <w:pStyle w:val="2"/>
          </w:pPr>
        </w:pPrChange>
      </w:pPr>
    </w:p>
    <w:p>
      <w:pPr>
        <w:spacing w:line="25" w:lineRule="atLeast"/>
        <w:rPr>
          <w:del w:id="5631" w:author="任冬" w:date="2024-01-15T16:30:00Z"/>
          <w:rFonts w:hint="eastAsia" w:ascii="宋体" w:hAnsi="宋体" w:cs="宋体"/>
          <w:szCs w:val="21"/>
          <w:highlight w:val="none"/>
          <w:rPrChange w:id="5632" w:author="任冬" w:date="2024-01-14T12:17:00Z">
            <w:rPr>
              <w:del w:id="5633" w:author="任冬" w:date="2024-01-15T16:30:00Z"/>
            </w:rPr>
          </w:rPrChange>
        </w:rPr>
        <w:pPrChange w:id="5630" w:author="任冬" w:date="2024-01-14T12:21:00Z">
          <w:pPr/>
        </w:pPrChange>
      </w:pPr>
    </w:p>
    <w:p>
      <w:pPr>
        <w:pStyle w:val="2"/>
        <w:spacing w:line="25" w:lineRule="atLeast"/>
        <w:ind w:firstLine="0" w:firstLineChars="0"/>
        <w:rPr>
          <w:del w:id="5635" w:author="任冬" w:date="2024-01-15T16:30:00Z"/>
          <w:rFonts w:hint="eastAsia" w:ascii="宋体" w:hAnsi="宋体" w:cs="宋体"/>
          <w:szCs w:val="21"/>
          <w:highlight w:val="none"/>
          <w:rPrChange w:id="5636" w:author="任冬" w:date="2024-01-14T12:17:00Z">
            <w:rPr>
              <w:del w:id="5637" w:author="任冬" w:date="2024-01-15T16:30:00Z"/>
            </w:rPr>
          </w:rPrChange>
        </w:rPr>
        <w:pPrChange w:id="5634" w:author="任冬" w:date="2024-01-14T12:21:00Z">
          <w:pPr>
            <w:pStyle w:val="2"/>
          </w:pPr>
        </w:pPrChange>
      </w:pPr>
    </w:p>
    <w:p>
      <w:pPr>
        <w:spacing w:line="25" w:lineRule="atLeast"/>
        <w:rPr>
          <w:del w:id="5639" w:author="任冬" w:date="2024-01-15T16:30:00Z"/>
          <w:rFonts w:hint="eastAsia" w:ascii="宋体" w:hAnsi="宋体" w:cs="宋体"/>
          <w:szCs w:val="21"/>
          <w:highlight w:val="none"/>
          <w:rPrChange w:id="5640" w:author="任冬" w:date="2024-01-14T12:17:00Z">
            <w:rPr>
              <w:del w:id="5641" w:author="任冬" w:date="2024-01-15T16:30:00Z"/>
            </w:rPr>
          </w:rPrChange>
        </w:rPr>
        <w:pPrChange w:id="5638" w:author="任冬" w:date="2024-01-14T12:21:00Z">
          <w:pPr/>
        </w:pPrChange>
      </w:pPr>
    </w:p>
    <w:p>
      <w:pPr>
        <w:pStyle w:val="2"/>
        <w:spacing w:line="25" w:lineRule="atLeast"/>
        <w:ind w:firstLine="0" w:firstLineChars="0"/>
        <w:rPr>
          <w:del w:id="5643" w:author="任冬" w:date="2024-01-15T16:30:00Z"/>
          <w:rFonts w:hint="eastAsia" w:ascii="宋体" w:hAnsi="宋体" w:cs="宋体"/>
          <w:szCs w:val="21"/>
          <w:highlight w:val="none"/>
          <w:rPrChange w:id="5644" w:author="任冬" w:date="2024-01-14T12:17:00Z">
            <w:rPr>
              <w:del w:id="5645" w:author="任冬" w:date="2024-01-15T16:30:00Z"/>
            </w:rPr>
          </w:rPrChange>
        </w:rPr>
        <w:pPrChange w:id="5642" w:author="任冬" w:date="2024-01-14T12:21:00Z">
          <w:pPr>
            <w:pStyle w:val="2"/>
          </w:pPr>
        </w:pPrChange>
      </w:pPr>
    </w:p>
    <w:p>
      <w:pPr>
        <w:spacing w:line="25" w:lineRule="atLeast"/>
        <w:rPr>
          <w:del w:id="5647" w:author="任冬" w:date="2024-01-15T16:30:00Z"/>
          <w:rFonts w:hint="eastAsia" w:ascii="宋体" w:hAnsi="宋体" w:cs="宋体"/>
          <w:szCs w:val="21"/>
          <w:highlight w:val="none"/>
          <w:rPrChange w:id="5648" w:author="任冬" w:date="2024-01-14T12:17:00Z">
            <w:rPr>
              <w:del w:id="5649" w:author="任冬" w:date="2024-01-15T16:30:00Z"/>
            </w:rPr>
          </w:rPrChange>
        </w:rPr>
        <w:pPrChange w:id="5646" w:author="任冬" w:date="2024-01-14T12:21:00Z">
          <w:pPr/>
        </w:pPrChange>
      </w:pPr>
    </w:p>
    <w:p>
      <w:pPr>
        <w:pStyle w:val="2"/>
        <w:spacing w:line="25" w:lineRule="atLeast"/>
        <w:ind w:firstLine="0" w:firstLineChars="0"/>
        <w:rPr>
          <w:del w:id="5651" w:author="任冬" w:date="2024-01-15T16:30:00Z"/>
          <w:rFonts w:hint="eastAsia" w:ascii="宋体" w:hAnsi="宋体" w:cs="宋体"/>
          <w:szCs w:val="21"/>
          <w:highlight w:val="none"/>
          <w:rPrChange w:id="5652" w:author="任冬" w:date="2024-01-14T12:17:00Z">
            <w:rPr>
              <w:del w:id="5653" w:author="任冬" w:date="2024-01-15T16:30:00Z"/>
            </w:rPr>
          </w:rPrChange>
        </w:rPr>
        <w:pPrChange w:id="5650" w:author="任冬" w:date="2024-01-14T12:21:00Z">
          <w:pPr>
            <w:pStyle w:val="2"/>
          </w:pPr>
        </w:pPrChange>
      </w:pPr>
    </w:p>
    <w:p>
      <w:pPr>
        <w:spacing w:line="25" w:lineRule="atLeast"/>
        <w:rPr>
          <w:del w:id="5655" w:author="任冬" w:date="2024-01-15T16:30:00Z"/>
          <w:rFonts w:hint="eastAsia" w:ascii="宋体" w:hAnsi="宋体" w:cs="宋体"/>
          <w:szCs w:val="21"/>
          <w:highlight w:val="none"/>
          <w:rPrChange w:id="5656" w:author="任冬" w:date="2024-01-14T12:17:00Z">
            <w:rPr>
              <w:del w:id="5657" w:author="任冬" w:date="2024-01-15T16:30:00Z"/>
            </w:rPr>
          </w:rPrChange>
        </w:rPr>
        <w:pPrChange w:id="5654" w:author="任冬" w:date="2024-01-14T12:21:00Z">
          <w:pPr/>
        </w:pPrChange>
      </w:pPr>
    </w:p>
    <w:p>
      <w:pPr>
        <w:pStyle w:val="2"/>
        <w:spacing w:line="25" w:lineRule="atLeast"/>
        <w:ind w:firstLine="0" w:firstLineChars="0"/>
        <w:rPr>
          <w:del w:id="5659" w:author="任冬" w:date="2024-01-15T16:30:00Z"/>
          <w:rFonts w:hint="eastAsia" w:ascii="宋体" w:hAnsi="宋体" w:cs="宋体"/>
          <w:szCs w:val="21"/>
          <w:highlight w:val="none"/>
          <w:rPrChange w:id="5660" w:author="任冬" w:date="2024-01-14T12:17:00Z">
            <w:rPr>
              <w:del w:id="5661" w:author="任冬" w:date="2024-01-15T16:30:00Z"/>
            </w:rPr>
          </w:rPrChange>
        </w:rPr>
        <w:pPrChange w:id="5658" w:author="任冬" w:date="2024-01-14T12:21:00Z">
          <w:pPr>
            <w:pStyle w:val="2"/>
          </w:pPr>
        </w:pPrChange>
      </w:pPr>
    </w:p>
    <w:p>
      <w:pPr>
        <w:spacing w:line="25" w:lineRule="atLeast"/>
        <w:rPr>
          <w:del w:id="5663" w:author="任冬" w:date="2024-01-15T16:30:00Z"/>
          <w:rFonts w:hint="eastAsia" w:ascii="宋体" w:hAnsi="宋体" w:cs="宋体"/>
          <w:szCs w:val="21"/>
          <w:highlight w:val="none"/>
          <w:rPrChange w:id="5664" w:author="任冬" w:date="2024-01-14T12:17:00Z">
            <w:rPr>
              <w:del w:id="5665" w:author="任冬" w:date="2024-01-15T16:30:00Z"/>
            </w:rPr>
          </w:rPrChange>
        </w:rPr>
        <w:pPrChange w:id="5662" w:author="任冬" w:date="2024-01-14T12:21:00Z">
          <w:pPr/>
        </w:pPrChange>
      </w:pPr>
    </w:p>
    <w:p>
      <w:pPr>
        <w:pStyle w:val="2"/>
        <w:spacing w:line="25" w:lineRule="atLeast"/>
        <w:ind w:firstLine="0" w:firstLineChars="0"/>
        <w:rPr>
          <w:del w:id="5667" w:author="任冬" w:date="2024-01-15T16:30:00Z"/>
          <w:rFonts w:hint="eastAsia" w:ascii="宋体" w:hAnsi="宋体" w:cs="宋体"/>
          <w:szCs w:val="21"/>
          <w:highlight w:val="none"/>
          <w:rPrChange w:id="5668" w:author="任冬" w:date="2024-01-14T12:17:00Z">
            <w:rPr>
              <w:del w:id="5669" w:author="任冬" w:date="2024-01-15T16:30:00Z"/>
            </w:rPr>
          </w:rPrChange>
        </w:rPr>
        <w:pPrChange w:id="5666" w:author="任冬" w:date="2024-01-14T12:21:00Z">
          <w:pPr>
            <w:pStyle w:val="2"/>
          </w:pPr>
        </w:pPrChange>
      </w:pPr>
    </w:p>
    <w:p>
      <w:pPr>
        <w:spacing w:line="25" w:lineRule="atLeast"/>
        <w:rPr>
          <w:del w:id="5671" w:author="任冬" w:date="2024-01-15T16:30:00Z"/>
          <w:rFonts w:hint="eastAsia" w:ascii="宋体" w:hAnsi="宋体" w:cs="宋体"/>
          <w:szCs w:val="21"/>
          <w:highlight w:val="none"/>
          <w:rPrChange w:id="5672" w:author="任冬" w:date="2024-01-14T12:17:00Z">
            <w:rPr>
              <w:del w:id="5673" w:author="任冬" w:date="2024-01-15T16:30:00Z"/>
            </w:rPr>
          </w:rPrChange>
        </w:rPr>
        <w:pPrChange w:id="5670" w:author="任冬" w:date="2024-01-14T12:21:00Z">
          <w:pPr/>
        </w:pPrChange>
      </w:pPr>
    </w:p>
    <w:p>
      <w:pPr>
        <w:pStyle w:val="2"/>
        <w:spacing w:line="25" w:lineRule="atLeast"/>
        <w:ind w:firstLine="0" w:firstLineChars="0"/>
        <w:rPr>
          <w:del w:id="5675" w:author="任冬" w:date="2024-01-15T16:30:00Z"/>
          <w:rFonts w:hint="eastAsia" w:ascii="宋体" w:hAnsi="宋体" w:cs="宋体"/>
          <w:szCs w:val="21"/>
          <w:highlight w:val="none"/>
          <w:rPrChange w:id="5676" w:author="任冬" w:date="2024-01-14T12:17:00Z">
            <w:rPr>
              <w:del w:id="5677" w:author="任冬" w:date="2024-01-15T16:30:00Z"/>
            </w:rPr>
          </w:rPrChange>
        </w:rPr>
        <w:pPrChange w:id="5674" w:author="任冬" w:date="2024-01-14T12:21:00Z">
          <w:pPr>
            <w:pStyle w:val="2"/>
          </w:pPr>
        </w:pPrChange>
      </w:pPr>
    </w:p>
    <w:p>
      <w:pPr>
        <w:spacing w:line="25" w:lineRule="atLeast"/>
        <w:rPr>
          <w:del w:id="5679" w:author="任冬" w:date="2024-01-15T16:30:00Z"/>
          <w:rFonts w:hint="eastAsia" w:ascii="宋体" w:hAnsi="宋体" w:cs="宋体"/>
          <w:szCs w:val="21"/>
          <w:highlight w:val="none"/>
          <w:rPrChange w:id="5680" w:author="任冬" w:date="2024-01-14T12:17:00Z">
            <w:rPr>
              <w:del w:id="5681" w:author="任冬" w:date="2024-01-15T16:30:00Z"/>
            </w:rPr>
          </w:rPrChange>
        </w:rPr>
        <w:pPrChange w:id="5678" w:author="任冬" w:date="2024-01-14T12:21:00Z">
          <w:pPr/>
        </w:pPrChange>
      </w:pPr>
    </w:p>
    <w:p>
      <w:pPr>
        <w:pStyle w:val="2"/>
        <w:spacing w:line="25" w:lineRule="atLeast"/>
        <w:ind w:firstLine="0" w:firstLineChars="0"/>
        <w:rPr>
          <w:del w:id="5683" w:author="任冬" w:date="2024-01-15T16:30:00Z"/>
          <w:rFonts w:hint="eastAsia" w:ascii="宋体" w:hAnsi="宋体" w:cs="宋体"/>
          <w:szCs w:val="21"/>
          <w:highlight w:val="none"/>
          <w:rPrChange w:id="5684" w:author="任冬" w:date="2024-01-14T12:17:00Z">
            <w:rPr>
              <w:del w:id="5685" w:author="任冬" w:date="2024-01-15T16:30:00Z"/>
            </w:rPr>
          </w:rPrChange>
        </w:rPr>
        <w:pPrChange w:id="5682" w:author="任冬" w:date="2024-01-14T12:21:00Z">
          <w:pPr>
            <w:pStyle w:val="2"/>
          </w:pPr>
        </w:pPrChange>
      </w:pPr>
    </w:p>
    <w:p>
      <w:pPr>
        <w:spacing w:line="25" w:lineRule="atLeast"/>
        <w:rPr>
          <w:del w:id="5687" w:author="任冬" w:date="2024-01-15T16:30:00Z"/>
          <w:rFonts w:hint="eastAsia" w:ascii="宋体" w:hAnsi="宋体" w:cs="宋体"/>
          <w:szCs w:val="21"/>
          <w:highlight w:val="none"/>
          <w:rPrChange w:id="5688" w:author="任冬" w:date="2024-01-14T12:17:00Z">
            <w:rPr>
              <w:del w:id="5689" w:author="任冬" w:date="2024-01-15T16:30:00Z"/>
            </w:rPr>
          </w:rPrChange>
        </w:rPr>
        <w:pPrChange w:id="5686" w:author="任冬" w:date="2024-01-14T12:21:00Z">
          <w:pPr/>
        </w:pPrChange>
      </w:pPr>
    </w:p>
    <w:p>
      <w:pPr>
        <w:pStyle w:val="2"/>
        <w:spacing w:line="25" w:lineRule="atLeast"/>
        <w:ind w:firstLine="0" w:firstLineChars="0"/>
        <w:rPr>
          <w:del w:id="5691" w:author="任冬" w:date="2024-01-15T16:30:00Z"/>
          <w:rFonts w:hint="eastAsia" w:ascii="宋体" w:hAnsi="宋体" w:cs="宋体"/>
          <w:szCs w:val="21"/>
          <w:highlight w:val="none"/>
          <w:rPrChange w:id="5692" w:author="任冬" w:date="2024-01-14T12:17:00Z">
            <w:rPr>
              <w:del w:id="5693" w:author="任冬" w:date="2024-01-15T16:30:00Z"/>
            </w:rPr>
          </w:rPrChange>
        </w:rPr>
        <w:pPrChange w:id="5690" w:author="任冬" w:date="2024-01-14T12:21:00Z">
          <w:pPr>
            <w:pStyle w:val="2"/>
          </w:pPr>
        </w:pPrChange>
      </w:pPr>
    </w:p>
    <w:p>
      <w:pPr>
        <w:spacing w:line="25" w:lineRule="atLeast"/>
        <w:rPr>
          <w:del w:id="5695" w:author="任冬" w:date="2024-01-15T16:30:00Z"/>
          <w:rFonts w:hint="eastAsia" w:ascii="宋体" w:hAnsi="宋体" w:cs="宋体"/>
          <w:szCs w:val="21"/>
          <w:highlight w:val="none"/>
          <w:rPrChange w:id="5696" w:author="任冬" w:date="2024-01-14T12:17:00Z">
            <w:rPr>
              <w:del w:id="5697" w:author="任冬" w:date="2024-01-15T16:30:00Z"/>
            </w:rPr>
          </w:rPrChange>
        </w:rPr>
        <w:pPrChange w:id="5694" w:author="任冬" w:date="2024-01-14T12:21:00Z">
          <w:pPr/>
        </w:pPrChange>
      </w:pPr>
    </w:p>
    <w:p>
      <w:pPr>
        <w:pStyle w:val="2"/>
        <w:spacing w:line="25" w:lineRule="atLeast"/>
        <w:ind w:firstLine="0" w:firstLineChars="0"/>
        <w:rPr>
          <w:del w:id="5699" w:author="任冬" w:date="2024-01-15T16:30:00Z"/>
          <w:rFonts w:hint="eastAsia" w:ascii="宋体" w:hAnsi="宋体" w:cs="宋体"/>
          <w:szCs w:val="21"/>
          <w:highlight w:val="none"/>
          <w:rPrChange w:id="5700" w:author="任冬" w:date="2024-01-14T12:17:00Z">
            <w:rPr>
              <w:del w:id="5701" w:author="任冬" w:date="2024-01-15T16:30:00Z"/>
            </w:rPr>
          </w:rPrChange>
        </w:rPr>
        <w:pPrChange w:id="5698" w:author="任冬" w:date="2024-01-14T12:21:00Z">
          <w:pPr>
            <w:pStyle w:val="2"/>
          </w:pPr>
        </w:pPrChange>
      </w:pPr>
    </w:p>
    <w:p>
      <w:pPr>
        <w:spacing w:line="25" w:lineRule="atLeast"/>
        <w:rPr>
          <w:del w:id="5703" w:author="任冬" w:date="2024-01-15T16:30:00Z"/>
          <w:rFonts w:hint="eastAsia" w:ascii="宋体" w:hAnsi="宋体" w:cs="宋体"/>
          <w:szCs w:val="21"/>
          <w:highlight w:val="none"/>
          <w:rPrChange w:id="5704" w:author="任冬" w:date="2024-01-14T12:17:00Z">
            <w:rPr>
              <w:del w:id="5705" w:author="任冬" w:date="2024-01-15T16:30:00Z"/>
            </w:rPr>
          </w:rPrChange>
        </w:rPr>
        <w:pPrChange w:id="5702" w:author="任冬" w:date="2024-01-14T12:21:00Z">
          <w:pPr/>
        </w:pPrChange>
      </w:pPr>
    </w:p>
    <w:p>
      <w:pPr>
        <w:pStyle w:val="2"/>
        <w:spacing w:line="25" w:lineRule="atLeast"/>
        <w:ind w:firstLine="0" w:firstLineChars="0"/>
        <w:rPr>
          <w:del w:id="5707" w:author="任冬" w:date="2024-01-15T16:30:00Z"/>
          <w:rFonts w:hint="eastAsia" w:ascii="宋体" w:hAnsi="宋体" w:cs="宋体"/>
          <w:szCs w:val="21"/>
          <w:highlight w:val="none"/>
          <w:rPrChange w:id="5708" w:author="任冬" w:date="2024-01-14T12:17:00Z">
            <w:rPr>
              <w:del w:id="5709" w:author="任冬" w:date="2024-01-15T16:30:00Z"/>
            </w:rPr>
          </w:rPrChange>
        </w:rPr>
        <w:pPrChange w:id="5706" w:author="任冬" w:date="2024-01-14T12:21:00Z">
          <w:pPr>
            <w:pStyle w:val="2"/>
          </w:pPr>
        </w:pPrChange>
      </w:pPr>
    </w:p>
    <w:p>
      <w:pPr>
        <w:spacing w:line="25" w:lineRule="atLeast"/>
        <w:rPr>
          <w:del w:id="5711" w:author="任冬" w:date="2024-01-15T16:30:00Z"/>
          <w:rFonts w:hint="eastAsia" w:ascii="宋体" w:hAnsi="宋体" w:cs="宋体"/>
          <w:szCs w:val="21"/>
          <w:highlight w:val="none"/>
          <w:rPrChange w:id="5712" w:author="任冬" w:date="2024-01-14T12:17:00Z">
            <w:rPr>
              <w:del w:id="5713" w:author="任冬" w:date="2024-01-15T16:30:00Z"/>
            </w:rPr>
          </w:rPrChange>
        </w:rPr>
        <w:pPrChange w:id="5710" w:author="任冬" w:date="2024-01-14T12:21:00Z">
          <w:pPr/>
        </w:pPrChange>
      </w:pPr>
    </w:p>
    <w:p>
      <w:pPr>
        <w:pStyle w:val="2"/>
        <w:spacing w:line="25" w:lineRule="atLeast"/>
        <w:ind w:firstLine="0" w:firstLineChars="0"/>
        <w:rPr>
          <w:del w:id="5715" w:author="任冬" w:date="2024-01-15T16:30:00Z"/>
          <w:rFonts w:hint="eastAsia" w:ascii="宋体" w:hAnsi="宋体" w:cs="宋体"/>
          <w:szCs w:val="21"/>
          <w:highlight w:val="none"/>
          <w:rPrChange w:id="5716" w:author="任冬" w:date="2024-01-14T12:17:00Z">
            <w:rPr>
              <w:del w:id="5717" w:author="任冬" w:date="2024-01-15T16:30:00Z"/>
            </w:rPr>
          </w:rPrChange>
        </w:rPr>
        <w:pPrChange w:id="5714" w:author="任冬" w:date="2024-01-14T12:21:00Z">
          <w:pPr>
            <w:pStyle w:val="2"/>
          </w:pPr>
        </w:pPrChange>
      </w:pPr>
    </w:p>
    <w:p>
      <w:pPr>
        <w:spacing w:line="25" w:lineRule="atLeast"/>
        <w:rPr>
          <w:del w:id="5719" w:author="任冬" w:date="2024-01-15T16:30:00Z"/>
          <w:rFonts w:hint="eastAsia" w:ascii="宋体" w:hAnsi="宋体" w:cs="宋体"/>
          <w:szCs w:val="21"/>
          <w:highlight w:val="none"/>
          <w:rPrChange w:id="5720" w:author="任冬" w:date="2024-01-14T12:17:00Z">
            <w:rPr>
              <w:del w:id="5721" w:author="任冬" w:date="2024-01-15T16:30:00Z"/>
            </w:rPr>
          </w:rPrChange>
        </w:rPr>
        <w:pPrChange w:id="5718" w:author="任冬" w:date="2024-01-14T12:21:00Z">
          <w:pPr/>
        </w:pPrChange>
      </w:pPr>
    </w:p>
    <w:p>
      <w:pPr>
        <w:pStyle w:val="2"/>
        <w:spacing w:line="25" w:lineRule="atLeast"/>
        <w:ind w:firstLine="0" w:firstLineChars="0"/>
        <w:rPr>
          <w:del w:id="5723" w:author="任冬" w:date="2024-01-15T16:30:00Z"/>
          <w:rFonts w:hint="eastAsia" w:ascii="宋体" w:hAnsi="宋体" w:cs="宋体"/>
          <w:szCs w:val="21"/>
          <w:highlight w:val="none"/>
          <w:rPrChange w:id="5724" w:author="任冬" w:date="2024-01-14T12:17:00Z">
            <w:rPr>
              <w:del w:id="5725" w:author="任冬" w:date="2024-01-15T16:30:00Z"/>
            </w:rPr>
          </w:rPrChange>
        </w:rPr>
        <w:pPrChange w:id="5722" w:author="任冬" w:date="2024-01-14T12:21:00Z">
          <w:pPr>
            <w:pStyle w:val="2"/>
          </w:pPr>
        </w:pPrChange>
      </w:pPr>
    </w:p>
    <w:p>
      <w:pPr>
        <w:spacing w:line="25" w:lineRule="atLeast"/>
        <w:rPr>
          <w:del w:id="5727" w:author="任冬" w:date="2024-01-15T16:30:00Z"/>
          <w:rFonts w:hint="eastAsia" w:ascii="宋体" w:hAnsi="宋体" w:cs="宋体"/>
          <w:szCs w:val="21"/>
          <w:highlight w:val="none"/>
          <w:rPrChange w:id="5728" w:author="任冬" w:date="2024-01-14T12:17:00Z">
            <w:rPr>
              <w:del w:id="5729" w:author="任冬" w:date="2024-01-15T16:30:00Z"/>
            </w:rPr>
          </w:rPrChange>
        </w:rPr>
        <w:pPrChange w:id="5726" w:author="任冬" w:date="2024-01-14T12:21:00Z">
          <w:pPr/>
        </w:pPrChange>
      </w:pPr>
    </w:p>
    <w:p>
      <w:pPr>
        <w:pStyle w:val="2"/>
        <w:spacing w:line="25" w:lineRule="atLeast"/>
        <w:ind w:firstLine="0" w:firstLineChars="0"/>
        <w:rPr>
          <w:del w:id="5731" w:author="任冬" w:date="2024-01-15T16:30:00Z"/>
          <w:rFonts w:hint="eastAsia" w:ascii="宋体" w:hAnsi="宋体" w:cs="宋体"/>
          <w:szCs w:val="21"/>
          <w:highlight w:val="none"/>
          <w:rPrChange w:id="5732" w:author="任冬" w:date="2024-01-14T12:17:00Z">
            <w:rPr>
              <w:del w:id="5733" w:author="任冬" w:date="2024-01-15T16:30:00Z"/>
            </w:rPr>
          </w:rPrChange>
        </w:rPr>
        <w:pPrChange w:id="5730" w:author="任冬" w:date="2024-01-14T12:21:00Z">
          <w:pPr>
            <w:pStyle w:val="2"/>
          </w:pPr>
        </w:pPrChange>
      </w:pPr>
    </w:p>
    <w:p>
      <w:pPr>
        <w:spacing w:line="25" w:lineRule="atLeast"/>
        <w:rPr>
          <w:del w:id="5735" w:author="任冬" w:date="2024-01-15T16:30:00Z"/>
          <w:rFonts w:hint="eastAsia" w:ascii="宋体" w:hAnsi="宋体" w:cs="宋体"/>
          <w:szCs w:val="21"/>
          <w:highlight w:val="none"/>
          <w:rPrChange w:id="5736" w:author="任冬" w:date="2024-01-14T12:17:00Z">
            <w:rPr>
              <w:del w:id="5737" w:author="任冬" w:date="2024-01-15T16:30:00Z"/>
            </w:rPr>
          </w:rPrChange>
        </w:rPr>
        <w:pPrChange w:id="5734" w:author="任冬" w:date="2024-01-14T12:21:00Z">
          <w:pPr/>
        </w:pPrChange>
      </w:pPr>
    </w:p>
    <w:p>
      <w:pPr>
        <w:pStyle w:val="2"/>
        <w:spacing w:line="25" w:lineRule="atLeast"/>
        <w:ind w:firstLine="0" w:firstLineChars="0"/>
        <w:rPr>
          <w:del w:id="5739" w:author="任冬" w:date="2024-01-15T16:30:00Z"/>
          <w:rFonts w:hint="eastAsia" w:ascii="宋体" w:hAnsi="宋体" w:cs="宋体"/>
          <w:szCs w:val="21"/>
          <w:highlight w:val="none"/>
          <w:rPrChange w:id="5740" w:author="任冬" w:date="2024-01-14T12:17:00Z">
            <w:rPr>
              <w:del w:id="5741" w:author="任冬" w:date="2024-01-15T16:30:00Z"/>
            </w:rPr>
          </w:rPrChange>
        </w:rPr>
        <w:pPrChange w:id="5738" w:author="任冬" w:date="2024-01-14T12:21:00Z">
          <w:pPr>
            <w:pStyle w:val="2"/>
          </w:pPr>
        </w:pPrChange>
      </w:pPr>
    </w:p>
    <w:p>
      <w:pPr>
        <w:spacing w:line="25" w:lineRule="atLeast"/>
        <w:rPr>
          <w:del w:id="5743" w:author="任冬" w:date="2024-01-15T16:30:00Z"/>
          <w:rFonts w:hint="eastAsia" w:ascii="宋体" w:hAnsi="宋体" w:cs="宋体"/>
          <w:szCs w:val="21"/>
          <w:highlight w:val="none"/>
          <w:rPrChange w:id="5744" w:author="任冬" w:date="2024-01-14T12:17:00Z">
            <w:rPr>
              <w:del w:id="5745" w:author="任冬" w:date="2024-01-15T16:30:00Z"/>
            </w:rPr>
          </w:rPrChange>
        </w:rPr>
        <w:pPrChange w:id="5742" w:author="任冬" w:date="2024-01-14T12:21:00Z">
          <w:pPr/>
        </w:pPrChange>
      </w:pPr>
    </w:p>
    <w:p>
      <w:pPr>
        <w:pStyle w:val="2"/>
        <w:spacing w:line="25" w:lineRule="atLeast"/>
        <w:ind w:firstLine="0" w:firstLineChars="0"/>
        <w:rPr>
          <w:del w:id="5747" w:author="任冬" w:date="2024-01-15T16:30:00Z"/>
          <w:rFonts w:hint="eastAsia" w:ascii="宋体" w:hAnsi="宋体" w:cs="宋体"/>
          <w:szCs w:val="21"/>
          <w:highlight w:val="none"/>
          <w:rPrChange w:id="5748" w:author="任冬" w:date="2024-01-14T12:17:00Z">
            <w:rPr>
              <w:del w:id="5749" w:author="任冬" w:date="2024-01-15T16:30:00Z"/>
            </w:rPr>
          </w:rPrChange>
        </w:rPr>
        <w:pPrChange w:id="5746" w:author="任冬" w:date="2024-01-14T12:21:00Z">
          <w:pPr>
            <w:pStyle w:val="2"/>
          </w:pPr>
        </w:pPrChange>
      </w:pPr>
    </w:p>
    <w:p>
      <w:pPr>
        <w:spacing w:line="25" w:lineRule="atLeast"/>
        <w:rPr>
          <w:del w:id="5751" w:author="任冬" w:date="2024-01-15T16:30:00Z"/>
          <w:rFonts w:hint="eastAsia" w:ascii="宋体" w:hAnsi="宋体" w:cs="宋体"/>
          <w:szCs w:val="21"/>
          <w:highlight w:val="none"/>
          <w:rPrChange w:id="5752" w:author="任冬" w:date="2024-01-14T12:17:00Z">
            <w:rPr>
              <w:del w:id="5753" w:author="任冬" w:date="2024-01-15T16:30:00Z"/>
            </w:rPr>
          </w:rPrChange>
        </w:rPr>
        <w:pPrChange w:id="5750" w:author="任冬" w:date="2024-01-14T12:21:00Z">
          <w:pPr/>
        </w:pPrChange>
      </w:pPr>
    </w:p>
    <w:p>
      <w:pPr>
        <w:pStyle w:val="2"/>
        <w:spacing w:line="25" w:lineRule="atLeast"/>
        <w:ind w:firstLine="0" w:firstLineChars="0"/>
        <w:rPr>
          <w:del w:id="5755" w:author="任冬" w:date="2024-01-15T16:30:00Z"/>
          <w:rFonts w:hint="eastAsia" w:ascii="宋体" w:hAnsi="宋体" w:cs="宋体"/>
          <w:szCs w:val="21"/>
          <w:highlight w:val="none"/>
          <w:rPrChange w:id="5756" w:author="任冬" w:date="2024-01-14T12:17:00Z">
            <w:rPr>
              <w:del w:id="5757" w:author="任冬" w:date="2024-01-15T16:30:00Z"/>
            </w:rPr>
          </w:rPrChange>
        </w:rPr>
        <w:pPrChange w:id="5754" w:author="任冬" w:date="2024-01-14T12:21:00Z">
          <w:pPr>
            <w:pStyle w:val="2"/>
          </w:pPr>
        </w:pPrChange>
      </w:pPr>
    </w:p>
    <w:p>
      <w:pPr>
        <w:spacing w:line="25" w:lineRule="atLeast"/>
        <w:rPr>
          <w:del w:id="5759" w:author="任冬" w:date="2024-01-15T16:30:00Z"/>
          <w:rFonts w:hint="eastAsia" w:ascii="宋体" w:hAnsi="宋体" w:cs="宋体"/>
          <w:szCs w:val="21"/>
          <w:highlight w:val="none"/>
          <w:rPrChange w:id="5760" w:author="任冬" w:date="2024-01-14T12:17:00Z">
            <w:rPr>
              <w:del w:id="5761" w:author="任冬" w:date="2024-01-15T16:30:00Z"/>
            </w:rPr>
          </w:rPrChange>
        </w:rPr>
        <w:pPrChange w:id="5758" w:author="任冬" w:date="2024-01-14T12:21:00Z">
          <w:pPr/>
        </w:pPrChange>
      </w:pPr>
    </w:p>
    <w:p>
      <w:pPr>
        <w:pStyle w:val="2"/>
        <w:spacing w:line="25" w:lineRule="atLeast"/>
        <w:ind w:firstLine="0" w:firstLineChars="0"/>
        <w:rPr>
          <w:del w:id="5763" w:author="任冬" w:date="2024-01-15T16:30:00Z"/>
          <w:rFonts w:hint="eastAsia" w:ascii="宋体" w:hAnsi="宋体" w:cs="宋体"/>
          <w:szCs w:val="21"/>
          <w:highlight w:val="none"/>
          <w:rPrChange w:id="5764" w:author="任冬" w:date="2024-01-14T12:17:00Z">
            <w:rPr>
              <w:del w:id="5765" w:author="任冬" w:date="2024-01-15T16:30:00Z"/>
            </w:rPr>
          </w:rPrChange>
        </w:rPr>
        <w:pPrChange w:id="5762" w:author="任冬" w:date="2024-01-14T12:21:00Z">
          <w:pPr>
            <w:pStyle w:val="2"/>
          </w:pPr>
        </w:pPrChange>
      </w:pPr>
    </w:p>
    <w:p>
      <w:pPr>
        <w:spacing w:line="25" w:lineRule="atLeast"/>
        <w:rPr>
          <w:del w:id="5767" w:author="任冬" w:date="2024-01-15T16:30:00Z"/>
          <w:rFonts w:hint="eastAsia" w:ascii="宋体" w:hAnsi="宋体" w:cs="宋体"/>
          <w:szCs w:val="21"/>
          <w:highlight w:val="none"/>
          <w:rPrChange w:id="5768" w:author="任冬" w:date="2024-01-14T12:17:00Z">
            <w:rPr>
              <w:del w:id="5769" w:author="任冬" w:date="2024-01-15T16:30:00Z"/>
            </w:rPr>
          </w:rPrChange>
        </w:rPr>
        <w:pPrChange w:id="5766" w:author="任冬" w:date="2024-01-14T12:21:00Z">
          <w:pPr/>
        </w:pPrChange>
      </w:pPr>
    </w:p>
    <w:p>
      <w:pPr>
        <w:pStyle w:val="2"/>
        <w:spacing w:line="25" w:lineRule="atLeast"/>
        <w:ind w:firstLine="0" w:firstLineChars="0"/>
        <w:rPr>
          <w:del w:id="5771" w:author="任冬" w:date="2024-01-15T16:30:00Z"/>
          <w:rFonts w:hint="eastAsia" w:ascii="宋体" w:hAnsi="宋体" w:cs="宋体"/>
          <w:szCs w:val="21"/>
          <w:highlight w:val="none"/>
          <w:rPrChange w:id="5772" w:author="任冬" w:date="2024-01-14T12:17:00Z">
            <w:rPr>
              <w:del w:id="5773" w:author="任冬" w:date="2024-01-15T16:30:00Z"/>
            </w:rPr>
          </w:rPrChange>
        </w:rPr>
        <w:pPrChange w:id="5770" w:author="任冬" w:date="2024-01-14T12:21:00Z">
          <w:pPr>
            <w:pStyle w:val="2"/>
          </w:pPr>
        </w:pPrChange>
      </w:pPr>
    </w:p>
    <w:p>
      <w:pPr>
        <w:spacing w:line="25" w:lineRule="atLeast"/>
        <w:jc w:val="both"/>
        <w:rPr>
          <w:ins w:id="5775" w:author="任冬" w:date="2024-01-14T16:30:00Z"/>
          <w:del w:id="5776" w:author="任冬" w:date="2024-01-15T16:30:00Z"/>
          <w:rFonts w:hint="eastAsia" w:ascii="宋体" w:hAnsi="宋体" w:cs="宋体"/>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Change w:id="5774" w:author="任冬" w:date="2024-01-15T16:30:00Z">
          <w:pPr>
            <w:jc w:val="center"/>
          </w:pPr>
        </w:pPrChange>
      </w:pPr>
    </w:p>
    <w:p>
      <w:pPr>
        <w:widowControl/>
        <w:spacing w:before="156" w:beforeLines="50" w:after="156" w:afterLines="50"/>
        <w:jc w:val="both"/>
        <w:rPr>
          <w:del w:id="5778" w:author="任冬" w:date="2024-01-15T16:31:00Z"/>
          <w:rFonts w:hint="eastAsia" w:ascii="黑体" w:hAnsi="黑体" w:eastAsia="黑体" w:cs="黑体"/>
          <w:sz w:val="21"/>
          <w:szCs w:val="21"/>
          <w:highlight w:val="none"/>
          <w:rPrChange w:id="5779" w:author="任冬" w:date="2024-01-14T16:30:00Z">
            <w:rPr>
              <w:del w:id="5780" w:author="任冬" w:date="2024-01-15T16:31:00Z"/>
              <w:rFonts w:ascii="仿宋" w:hAnsi="仿宋" w:eastAsia="仿宋"/>
              <w:sz w:val="28"/>
              <w:szCs w:val="28"/>
            </w:rPr>
          </w:rPrChange>
        </w:rPr>
        <w:pPrChange w:id="5777" w:author="任冬" w:date="2024-01-15T16:30:00Z">
          <w:pPr>
            <w:jc w:val="center"/>
          </w:pPr>
        </w:pPrChange>
      </w:pPr>
      <w:del w:id="5781" w:author="任冬" w:date="2024-01-15T16:31:00Z">
        <w:r>
          <w:rPr>
            <w:rFonts w:hint="eastAsia" w:ascii="黑体" w:hAnsi="黑体" w:eastAsia="黑体" w:cs="黑体"/>
            <w:szCs w:val="21"/>
            <w:highlight w:val="none"/>
            <w:rPrChange w:id="5782" w:author="任冬" w:date="2024-01-14T16:30:00Z">
              <w:rPr>
                <w:rFonts w:hint="eastAsia" w:ascii="黑体" w:eastAsia="黑体"/>
                <w:szCs w:val="21"/>
              </w:rPr>
            </w:rPrChange>
          </w:rPr>
          <w:delText>表C.4 （        ）仪器精密度审核记录表</w:delText>
        </w:r>
      </w:del>
    </w:p>
    <w:p>
      <w:pPr>
        <w:spacing w:line="25" w:lineRule="atLeast"/>
        <w:rPr>
          <w:del w:id="5784" w:author="任冬" w:date="2024-01-15T16:31:00Z"/>
          <w:rFonts w:hint="eastAsia" w:ascii="宋体" w:hAnsi="宋体" w:cs="宋体"/>
          <w:szCs w:val="21"/>
          <w:highlight w:val="none"/>
          <w:rPrChange w:id="5785" w:author="任冬" w:date="2024-01-14T12:17:00Z">
            <w:rPr>
              <w:del w:id="5786" w:author="任冬" w:date="2024-01-15T16:31:00Z"/>
            </w:rPr>
          </w:rPrChange>
        </w:rPr>
        <w:pPrChange w:id="5783" w:author="任冬" w:date="2024-01-14T12:21:00Z">
          <w:pPr/>
        </w:pPrChange>
      </w:pPr>
    </w:p>
    <w:p>
      <w:pPr>
        <w:pStyle w:val="2"/>
        <w:spacing w:line="25" w:lineRule="atLeast"/>
        <w:ind w:firstLine="0" w:firstLineChars="0"/>
        <w:rPr>
          <w:del w:id="5788" w:author="任冬" w:date="2024-01-15T16:31:00Z"/>
          <w:rFonts w:hint="eastAsia" w:ascii="宋体" w:hAnsi="宋体" w:cs="宋体"/>
          <w:szCs w:val="21"/>
          <w:highlight w:val="none"/>
          <w:rPrChange w:id="5789" w:author="任冬" w:date="2024-01-14T12:17:00Z">
            <w:rPr>
              <w:del w:id="5790" w:author="任冬" w:date="2024-01-15T16:31:00Z"/>
            </w:rPr>
          </w:rPrChange>
        </w:rPr>
        <w:pPrChange w:id="5787" w:author="任冬" w:date="2024-01-14T12:21:00Z">
          <w:pPr>
            <w:pStyle w:val="2"/>
          </w:pPr>
        </w:pPrChange>
      </w:pPr>
    </w:p>
    <w:p>
      <w:pPr>
        <w:pStyle w:val="2"/>
        <w:spacing w:line="25" w:lineRule="atLeast"/>
        <w:ind w:firstLine="0" w:firstLineChars="0"/>
        <w:rPr>
          <w:del w:id="5792" w:author="任冬" w:date="2024-01-15T16:31:00Z"/>
          <w:rFonts w:hint="eastAsia" w:ascii="宋体" w:hAnsi="宋体" w:cs="宋体"/>
          <w:szCs w:val="21"/>
          <w:highlight w:val="none"/>
          <w:rPrChange w:id="5793" w:author="任冬" w:date="2024-01-14T12:17:00Z">
            <w:rPr>
              <w:del w:id="5794" w:author="任冬" w:date="2024-01-15T16:31:00Z"/>
            </w:rPr>
          </w:rPrChange>
        </w:rPr>
        <w:pPrChange w:id="5791" w:author="任冬" w:date="2024-01-14T12:21:00Z">
          <w:pPr>
            <w:pStyle w:val="2"/>
          </w:pPr>
        </w:pPrChange>
      </w:pPr>
    </w:p>
    <w:p>
      <w:pPr>
        <w:pStyle w:val="2"/>
        <w:spacing w:line="25" w:lineRule="atLeast"/>
        <w:ind w:firstLine="0" w:firstLineChars="0"/>
        <w:rPr>
          <w:del w:id="5796" w:author="任冬" w:date="2024-01-15T16:31:00Z"/>
          <w:rFonts w:hint="eastAsia" w:ascii="宋体" w:hAnsi="宋体" w:cs="宋体"/>
          <w:szCs w:val="21"/>
          <w:highlight w:val="none"/>
          <w:rPrChange w:id="5797" w:author="任冬" w:date="2024-01-14T12:17:00Z">
            <w:rPr>
              <w:del w:id="5798" w:author="任冬" w:date="2024-01-15T16:31:00Z"/>
            </w:rPr>
          </w:rPrChange>
        </w:rPr>
        <w:pPrChange w:id="5795" w:author="任冬" w:date="2024-01-14T12:21:00Z">
          <w:pPr>
            <w:pStyle w:val="2"/>
          </w:pPr>
        </w:pPrChange>
      </w:pPr>
    </w:p>
    <w:p>
      <w:pPr>
        <w:pStyle w:val="2"/>
        <w:spacing w:line="25" w:lineRule="atLeast"/>
        <w:ind w:firstLine="0" w:firstLineChars="0"/>
        <w:rPr>
          <w:del w:id="5800" w:author="任冬" w:date="2024-01-15T16:31:00Z"/>
          <w:rFonts w:hint="eastAsia" w:ascii="宋体" w:hAnsi="宋体" w:cs="宋体"/>
          <w:szCs w:val="21"/>
          <w:highlight w:val="none"/>
          <w:rPrChange w:id="5801" w:author="任冬" w:date="2024-01-14T12:17:00Z">
            <w:rPr>
              <w:del w:id="5802" w:author="任冬" w:date="2024-01-15T16:31:00Z"/>
            </w:rPr>
          </w:rPrChange>
        </w:rPr>
        <w:pPrChange w:id="5799" w:author="任冬" w:date="2024-01-14T12:21:00Z">
          <w:pPr>
            <w:pStyle w:val="2"/>
          </w:pPr>
        </w:pPrChange>
      </w:pPr>
    </w:p>
    <w:p>
      <w:pPr>
        <w:pStyle w:val="2"/>
        <w:spacing w:line="25" w:lineRule="atLeast"/>
        <w:ind w:firstLine="0" w:firstLineChars="0"/>
        <w:rPr>
          <w:del w:id="5804" w:author="任冬" w:date="2024-01-15T16:31:00Z"/>
          <w:rFonts w:hint="eastAsia" w:ascii="宋体" w:hAnsi="宋体" w:cs="宋体"/>
          <w:szCs w:val="21"/>
          <w:highlight w:val="none"/>
          <w:rPrChange w:id="5805" w:author="任冬" w:date="2024-01-14T12:17:00Z">
            <w:rPr>
              <w:del w:id="5806" w:author="任冬" w:date="2024-01-15T16:31:00Z"/>
            </w:rPr>
          </w:rPrChange>
        </w:rPr>
        <w:pPrChange w:id="5803" w:author="任冬" w:date="2024-01-14T12:21:00Z">
          <w:pPr>
            <w:pStyle w:val="2"/>
          </w:pPr>
        </w:pPrChange>
      </w:pPr>
    </w:p>
    <w:p>
      <w:pPr>
        <w:pStyle w:val="2"/>
        <w:spacing w:line="25" w:lineRule="atLeast"/>
        <w:ind w:firstLine="0" w:firstLineChars="0"/>
        <w:rPr>
          <w:del w:id="5808" w:author="任冬" w:date="2024-01-15T16:31:00Z"/>
          <w:rFonts w:hint="eastAsia" w:ascii="宋体" w:hAnsi="宋体" w:cs="宋体"/>
          <w:szCs w:val="21"/>
          <w:highlight w:val="none"/>
          <w:rPrChange w:id="5809" w:author="任冬" w:date="2024-01-14T12:17:00Z">
            <w:rPr>
              <w:del w:id="5810" w:author="任冬" w:date="2024-01-15T16:31:00Z"/>
            </w:rPr>
          </w:rPrChange>
        </w:rPr>
        <w:pPrChange w:id="5807" w:author="任冬" w:date="2024-01-14T12:21:00Z">
          <w:pPr>
            <w:pStyle w:val="2"/>
          </w:pPr>
        </w:pPrChange>
      </w:pPr>
    </w:p>
    <w:p>
      <w:pPr>
        <w:pStyle w:val="2"/>
        <w:spacing w:line="25" w:lineRule="atLeast"/>
        <w:ind w:firstLine="0" w:firstLineChars="0"/>
        <w:rPr>
          <w:del w:id="5812" w:author="任冬" w:date="2024-01-15T16:31:00Z"/>
          <w:rFonts w:hint="eastAsia" w:ascii="宋体" w:hAnsi="宋体" w:cs="宋体"/>
          <w:szCs w:val="21"/>
          <w:highlight w:val="none"/>
          <w:rPrChange w:id="5813" w:author="任冬" w:date="2024-01-14T12:17:00Z">
            <w:rPr>
              <w:del w:id="5814" w:author="任冬" w:date="2024-01-15T16:31:00Z"/>
            </w:rPr>
          </w:rPrChange>
        </w:rPr>
        <w:pPrChange w:id="5811" w:author="任冬" w:date="2024-01-14T12:21:00Z">
          <w:pPr>
            <w:pStyle w:val="2"/>
          </w:pPr>
        </w:pPrChange>
      </w:pPr>
    </w:p>
    <w:p>
      <w:pPr>
        <w:pStyle w:val="2"/>
        <w:spacing w:line="25" w:lineRule="atLeast"/>
        <w:ind w:firstLine="0" w:firstLineChars="0"/>
        <w:rPr>
          <w:del w:id="5816" w:author="任冬" w:date="2024-01-15T16:31:00Z"/>
          <w:rFonts w:hint="eastAsia" w:ascii="宋体" w:hAnsi="宋体" w:cs="宋体"/>
          <w:szCs w:val="21"/>
          <w:highlight w:val="none"/>
          <w:rPrChange w:id="5817" w:author="任冬" w:date="2024-01-14T12:17:00Z">
            <w:rPr>
              <w:del w:id="5818" w:author="任冬" w:date="2024-01-15T16:31:00Z"/>
            </w:rPr>
          </w:rPrChange>
        </w:rPr>
        <w:pPrChange w:id="5815" w:author="任冬" w:date="2024-01-14T12:21:00Z">
          <w:pPr>
            <w:pStyle w:val="2"/>
          </w:pPr>
        </w:pPrChange>
      </w:pPr>
    </w:p>
    <w:p>
      <w:pPr>
        <w:pStyle w:val="2"/>
        <w:spacing w:line="25" w:lineRule="atLeast"/>
        <w:ind w:firstLine="0" w:firstLineChars="0"/>
        <w:rPr>
          <w:del w:id="5820" w:author="任冬" w:date="2024-01-15T16:31:00Z"/>
          <w:rFonts w:hint="eastAsia" w:ascii="宋体" w:hAnsi="宋体" w:cs="宋体"/>
          <w:szCs w:val="21"/>
          <w:highlight w:val="none"/>
          <w:rPrChange w:id="5821" w:author="任冬" w:date="2024-01-14T12:17:00Z">
            <w:rPr>
              <w:del w:id="5822" w:author="任冬" w:date="2024-01-15T16:31:00Z"/>
            </w:rPr>
          </w:rPrChange>
        </w:rPr>
        <w:pPrChange w:id="5819" w:author="任冬" w:date="2024-01-14T12:21:00Z">
          <w:pPr>
            <w:pStyle w:val="2"/>
          </w:pPr>
        </w:pPrChange>
      </w:pPr>
    </w:p>
    <w:p>
      <w:pPr>
        <w:pStyle w:val="2"/>
        <w:spacing w:line="25" w:lineRule="atLeast"/>
        <w:ind w:firstLine="0" w:firstLineChars="0"/>
        <w:rPr>
          <w:del w:id="5824" w:author="任冬" w:date="2024-01-15T16:31:00Z"/>
          <w:rFonts w:hint="eastAsia" w:ascii="宋体" w:hAnsi="宋体" w:cs="宋体"/>
          <w:szCs w:val="21"/>
          <w:highlight w:val="none"/>
          <w:rPrChange w:id="5825" w:author="任冬" w:date="2024-01-14T12:17:00Z">
            <w:rPr>
              <w:del w:id="5826" w:author="任冬" w:date="2024-01-15T16:31:00Z"/>
            </w:rPr>
          </w:rPrChange>
        </w:rPr>
        <w:pPrChange w:id="5823" w:author="任冬" w:date="2024-01-14T12:21:00Z">
          <w:pPr>
            <w:pStyle w:val="2"/>
          </w:pPr>
        </w:pPrChange>
      </w:pPr>
    </w:p>
    <w:p>
      <w:pPr>
        <w:pStyle w:val="2"/>
        <w:spacing w:line="25" w:lineRule="atLeast"/>
        <w:ind w:firstLine="0" w:firstLineChars="0"/>
        <w:rPr>
          <w:del w:id="5828" w:author="任冬" w:date="2024-01-15T16:31:00Z"/>
          <w:rFonts w:hint="eastAsia" w:ascii="宋体" w:hAnsi="宋体" w:cs="宋体"/>
          <w:szCs w:val="21"/>
          <w:highlight w:val="none"/>
          <w:rPrChange w:id="5829" w:author="任冬" w:date="2024-01-14T12:17:00Z">
            <w:rPr>
              <w:del w:id="5830" w:author="任冬" w:date="2024-01-15T16:31:00Z"/>
            </w:rPr>
          </w:rPrChange>
        </w:rPr>
        <w:pPrChange w:id="5827" w:author="任冬" w:date="2024-01-14T12:21:00Z">
          <w:pPr>
            <w:pStyle w:val="2"/>
          </w:pPr>
        </w:pPrChange>
      </w:pPr>
    </w:p>
    <w:p>
      <w:pPr>
        <w:pStyle w:val="2"/>
        <w:spacing w:line="25" w:lineRule="atLeast"/>
        <w:ind w:firstLine="0" w:firstLineChars="0"/>
        <w:rPr>
          <w:del w:id="5832" w:author="任冬" w:date="2024-01-15T16:31:00Z"/>
          <w:rFonts w:hint="eastAsia" w:ascii="宋体" w:hAnsi="宋体" w:cs="宋体"/>
          <w:szCs w:val="21"/>
          <w:highlight w:val="none"/>
          <w:rPrChange w:id="5833" w:author="任冬" w:date="2024-01-14T12:17:00Z">
            <w:rPr>
              <w:del w:id="5834" w:author="任冬" w:date="2024-01-15T16:31:00Z"/>
            </w:rPr>
          </w:rPrChange>
        </w:rPr>
        <w:pPrChange w:id="5831" w:author="任冬" w:date="2024-01-14T12:21:00Z">
          <w:pPr>
            <w:pStyle w:val="2"/>
          </w:pPr>
        </w:pPrChange>
      </w:pPr>
    </w:p>
    <w:p>
      <w:pPr>
        <w:pStyle w:val="2"/>
        <w:spacing w:line="25" w:lineRule="atLeast"/>
        <w:ind w:firstLine="0" w:firstLineChars="0"/>
        <w:rPr>
          <w:del w:id="5836" w:author="任冬" w:date="2024-01-15T16:31:00Z"/>
          <w:rFonts w:hint="eastAsia" w:ascii="宋体" w:hAnsi="宋体" w:cs="宋体"/>
          <w:szCs w:val="21"/>
          <w:highlight w:val="none"/>
          <w:rPrChange w:id="5837" w:author="任冬" w:date="2024-01-14T12:17:00Z">
            <w:rPr>
              <w:del w:id="5838" w:author="任冬" w:date="2024-01-15T16:31:00Z"/>
            </w:rPr>
          </w:rPrChange>
        </w:rPr>
        <w:pPrChange w:id="5835" w:author="任冬" w:date="2024-01-14T12:21:00Z">
          <w:pPr>
            <w:pStyle w:val="2"/>
          </w:pPr>
        </w:pPrChange>
      </w:pPr>
    </w:p>
    <w:p>
      <w:pPr>
        <w:pStyle w:val="2"/>
        <w:spacing w:line="25" w:lineRule="atLeast"/>
        <w:ind w:firstLine="0" w:firstLineChars="0"/>
        <w:rPr>
          <w:del w:id="5840" w:author="任冬" w:date="2024-01-15T16:31:00Z"/>
          <w:rFonts w:hint="eastAsia" w:ascii="宋体" w:hAnsi="宋体" w:cs="宋体"/>
          <w:szCs w:val="21"/>
          <w:highlight w:val="none"/>
          <w:rPrChange w:id="5841" w:author="任冬" w:date="2024-01-14T12:17:00Z">
            <w:rPr>
              <w:del w:id="5842" w:author="任冬" w:date="2024-01-15T16:31:00Z"/>
            </w:rPr>
          </w:rPrChange>
        </w:rPr>
        <w:pPrChange w:id="5839" w:author="任冬" w:date="2024-01-14T12:21:00Z">
          <w:pPr>
            <w:pStyle w:val="2"/>
          </w:pPr>
        </w:pPrChange>
      </w:pPr>
    </w:p>
    <w:p>
      <w:pPr>
        <w:pStyle w:val="2"/>
        <w:spacing w:line="25" w:lineRule="atLeast"/>
        <w:ind w:firstLine="0" w:firstLineChars="0"/>
        <w:rPr>
          <w:del w:id="5844" w:author="任冬" w:date="2024-01-15T16:31:00Z"/>
          <w:rFonts w:hint="eastAsia" w:ascii="宋体" w:hAnsi="宋体" w:cs="宋体"/>
          <w:szCs w:val="21"/>
          <w:highlight w:val="none"/>
          <w:rPrChange w:id="5845" w:author="任冬" w:date="2024-01-14T12:17:00Z">
            <w:rPr>
              <w:del w:id="5846" w:author="任冬" w:date="2024-01-15T16:31:00Z"/>
            </w:rPr>
          </w:rPrChange>
        </w:rPr>
        <w:pPrChange w:id="5843" w:author="任冬" w:date="2024-01-14T12:21:00Z">
          <w:pPr>
            <w:pStyle w:val="2"/>
          </w:pPr>
        </w:pPrChange>
      </w:pPr>
    </w:p>
    <w:p>
      <w:pPr>
        <w:pStyle w:val="2"/>
        <w:spacing w:line="25" w:lineRule="atLeast"/>
        <w:ind w:firstLine="0" w:firstLineChars="0"/>
        <w:rPr>
          <w:del w:id="5848" w:author="任冬" w:date="2024-01-15T16:31:00Z"/>
          <w:rFonts w:hint="eastAsia" w:ascii="宋体" w:hAnsi="宋体" w:cs="宋体"/>
          <w:szCs w:val="21"/>
          <w:highlight w:val="none"/>
          <w:rPrChange w:id="5849" w:author="任冬" w:date="2024-01-14T12:17:00Z">
            <w:rPr>
              <w:del w:id="5850" w:author="任冬" w:date="2024-01-15T16:31:00Z"/>
            </w:rPr>
          </w:rPrChange>
        </w:rPr>
        <w:pPrChange w:id="5847" w:author="任冬" w:date="2024-01-14T12:21:00Z">
          <w:pPr>
            <w:pStyle w:val="2"/>
          </w:pPr>
        </w:pPrChange>
      </w:pPr>
    </w:p>
    <w:p>
      <w:pPr>
        <w:pStyle w:val="2"/>
        <w:spacing w:line="25" w:lineRule="atLeast"/>
        <w:ind w:firstLine="0" w:firstLineChars="0"/>
        <w:rPr>
          <w:del w:id="5852" w:author="任冬" w:date="2024-01-15T16:31:00Z"/>
          <w:rFonts w:hint="eastAsia" w:ascii="宋体" w:hAnsi="宋体" w:cs="宋体"/>
          <w:szCs w:val="21"/>
          <w:highlight w:val="none"/>
          <w:rPrChange w:id="5853" w:author="任冬" w:date="2024-01-14T12:17:00Z">
            <w:rPr>
              <w:del w:id="5854" w:author="任冬" w:date="2024-01-15T16:31:00Z"/>
            </w:rPr>
          </w:rPrChange>
        </w:rPr>
        <w:pPrChange w:id="5851" w:author="任冬" w:date="2024-01-14T12:21:00Z">
          <w:pPr>
            <w:pStyle w:val="2"/>
          </w:pPr>
        </w:pPrChange>
      </w:pPr>
    </w:p>
    <w:p>
      <w:pPr>
        <w:pStyle w:val="2"/>
        <w:spacing w:line="25" w:lineRule="atLeast"/>
        <w:ind w:firstLine="0" w:firstLineChars="0"/>
        <w:rPr>
          <w:del w:id="5856" w:author="任冬" w:date="2024-01-15T16:31:00Z"/>
          <w:rFonts w:hint="eastAsia" w:ascii="宋体" w:hAnsi="宋体" w:cs="宋体"/>
          <w:szCs w:val="21"/>
          <w:highlight w:val="none"/>
          <w:rPrChange w:id="5857" w:author="任冬" w:date="2024-01-14T12:17:00Z">
            <w:rPr>
              <w:del w:id="5858" w:author="任冬" w:date="2024-01-15T16:31:00Z"/>
            </w:rPr>
          </w:rPrChange>
        </w:rPr>
        <w:pPrChange w:id="5855" w:author="任冬" w:date="2024-01-14T12:21:00Z">
          <w:pPr>
            <w:pStyle w:val="2"/>
          </w:pPr>
        </w:pPrChange>
      </w:pPr>
    </w:p>
    <w:p>
      <w:pPr>
        <w:pStyle w:val="2"/>
        <w:spacing w:line="25" w:lineRule="atLeast"/>
        <w:ind w:firstLine="0" w:firstLineChars="0"/>
        <w:rPr>
          <w:del w:id="5860" w:author="任冬" w:date="2024-01-15T16:31:00Z"/>
          <w:rFonts w:hint="eastAsia" w:ascii="宋体" w:hAnsi="宋体" w:cs="宋体"/>
          <w:szCs w:val="21"/>
          <w:highlight w:val="none"/>
          <w:rPrChange w:id="5861" w:author="任冬" w:date="2024-01-14T12:17:00Z">
            <w:rPr>
              <w:del w:id="5862" w:author="任冬" w:date="2024-01-15T16:31:00Z"/>
            </w:rPr>
          </w:rPrChange>
        </w:rPr>
        <w:pPrChange w:id="5859" w:author="任冬" w:date="2024-01-14T12:21:00Z">
          <w:pPr>
            <w:pStyle w:val="2"/>
          </w:pPr>
        </w:pPrChange>
      </w:pPr>
    </w:p>
    <w:p>
      <w:pPr>
        <w:pStyle w:val="2"/>
        <w:spacing w:line="25" w:lineRule="atLeast"/>
        <w:ind w:firstLine="0" w:firstLineChars="0"/>
        <w:rPr>
          <w:del w:id="5864" w:author="任冬" w:date="2024-01-15T16:31:00Z"/>
          <w:rFonts w:hint="eastAsia" w:ascii="宋体" w:hAnsi="宋体" w:cs="宋体"/>
          <w:szCs w:val="21"/>
          <w:highlight w:val="none"/>
          <w:rPrChange w:id="5865" w:author="任冬" w:date="2024-01-14T12:17:00Z">
            <w:rPr>
              <w:del w:id="5866" w:author="任冬" w:date="2024-01-15T16:31:00Z"/>
            </w:rPr>
          </w:rPrChange>
        </w:rPr>
        <w:pPrChange w:id="5863" w:author="任冬" w:date="2024-01-14T12:21:00Z">
          <w:pPr>
            <w:pStyle w:val="2"/>
          </w:pPr>
        </w:pPrChange>
      </w:pPr>
    </w:p>
    <w:p>
      <w:pPr>
        <w:pStyle w:val="2"/>
        <w:spacing w:line="25" w:lineRule="atLeast"/>
        <w:ind w:firstLine="0" w:firstLineChars="0"/>
        <w:rPr>
          <w:del w:id="5868" w:author="任冬" w:date="2024-01-15T16:31:00Z"/>
          <w:rFonts w:hint="eastAsia" w:ascii="宋体" w:hAnsi="宋体" w:cs="宋体"/>
          <w:szCs w:val="21"/>
          <w:highlight w:val="none"/>
          <w:rPrChange w:id="5869" w:author="任冬" w:date="2024-01-14T12:17:00Z">
            <w:rPr>
              <w:del w:id="5870" w:author="任冬" w:date="2024-01-15T16:31:00Z"/>
            </w:rPr>
          </w:rPrChange>
        </w:rPr>
        <w:pPrChange w:id="5867" w:author="任冬" w:date="2024-01-14T12:21:00Z">
          <w:pPr>
            <w:pStyle w:val="2"/>
          </w:pPr>
        </w:pPrChange>
      </w:pPr>
    </w:p>
    <w:p>
      <w:pPr>
        <w:pStyle w:val="2"/>
        <w:spacing w:line="25" w:lineRule="atLeast"/>
        <w:ind w:firstLine="0" w:firstLineChars="0"/>
        <w:rPr>
          <w:del w:id="5872" w:author="任冬" w:date="2024-01-15T16:31:00Z"/>
          <w:rFonts w:hint="eastAsia" w:ascii="宋体" w:hAnsi="宋体" w:cs="宋体"/>
          <w:szCs w:val="21"/>
          <w:highlight w:val="none"/>
          <w:rPrChange w:id="5873" w:author="任冬" w:date="2024-01-14T12:17:00Z">
            <w:rPr>
              <w:del w:id="5874" w:author="任冬" w:date="2024-01-15T16:31:00Z"/>
            </w:rPr>
          </w:rPrChange>
        </w:rPr>
        <w:pPrChange w:id="5871" w:author="任冬" w:date="2024-01-14T12:21:00Z">
          <w:pPr>
            <w:pStyle w:val="2"/>
          </w:pPr>
        </w:pPrChange>
      </w:pPr>
    </w:p>
    <w:p>
      <w:pPr>
        <w:pStyle w:val="2"/>
        <w:spacing w:line="25" w:lineRule="atLeast"/>
        <w:ind w:firstLine="0" w:firstLineChars="0"/>
        <w:rPr>
          <w:del w:id="5876" w:author="任冬" w:date="2024-01-15T16:31:00Z"/>
          <w:rFonts w:hint="eastAsia" w:ascii="宋体" w:hAnsi="宋体" w:cs="宋体"/>
          <w:szCs w:val="21"/>
          <w:highlight w:val="none"/>
          <w:rPrChange w:id="5877" w:author="任冬" w:date="2024-01-14T12:17:00Z">
            <w:rPr>
              <w:del w:id="5878" w:author="任冬" w:date="2024-01-15T16:31:00Z"/>
            </w:rPr>
          </w:rPrChange>
        </w:rPr>
        <w:pPrChange w:id="5875" w:author="任冬" w:date="2024-01-14T12:21:00Z">
          <w:pPr>
            <w:pStyle w:val="2"/>
          </w:pPr>
        </w:pPrChange>
      </w:pPr>
    </w:p>
    <w:p>
      <w:pPr>
        <w:pStyle w:val="2"/>
        <w:spacing w:line="25" w:lineRule="atLeast"/>
        <w:ind w:firstLine="0" w:firstLineChars="0"/>
        <w:rPr>
          <w:del w:id="5880" w:author="任冬" w:date="2024-01-15T16:31:00Z"/>
          <w:rFonts w:hint="eastAsia" w:ascii="宋体" w:hAnsi="宋体" w:cs="宋体"/>
          <w:szCs w:val="21"/>
          <w:highlight w:val="none"/>
          <w:rPrChange w:id="5881" w:author="任冬" w:date="2024-01-14T12:17:00Z">
            <w:rPr>
              <w:del w:id="5882" w:author="任冬" w:date="2024-01-15T16:31:00Z"/>
            </w:rPr>
          </w:rPrChange>
        </w:rPr>
        <w:pPrChange w:id="5879" w:author="任冬" w:date="2024-01-14T12:21:00Z">
          <w:pPr>
            <w:pStyle w:val="2"/>
          </w:pPr>
        </w:pPrChange>
      </w:pPr>
    </w:p>
    <w:p>
      <w:pPr>
        <w:pStyle w:val="2"/>
        <w:spacing w:line="25" w:lineRule="atLeast"/>
        <w:ind w:firstLine="0" w:firstLineChars="0"/>
        <w:rPr>
          <w:del w:id="5884" w:author="任冬" w:date="2024-01-15T16:31:00Z"/>
          <w:rFonts w:hint="eastAsia" w:ascii="宋体" w:hAnsi="宋体" w:cs="宋体"/>
          <w:szCs w:val="21"/>
          <w:highlight w:val="none"/>
          <w:rPrChange w:id="5885" w:author="任冬" w:date="2024-01-14T12:17:00Z">
            <w:rPr>
              <w:del w:id="5886" w:author="任冬" w:date="2024-01-15T16:31:00Z"/>
            </w:rPr>
          </w:rPrChange>
        </w:rPr>
        <w:pPrChange w:id="5883" w:author="任冬" w:date="2024-01-14T12:21:00Z">
          <w:pPr>
            <w:pStyle w:val="2"/>
          </w:pPr>
        </w:pPrChange>
      </w:pPr>
    </w:p>
    <w:p>
      <w:pPr>
        <w:pStyle w:val="2"/>
        <w:spacing w:line="25" w:lineRule="atLeast"/>
        <w:ind w:firstLine="0" w:firstLineChars="0"/>
        <w:rPr>
          <w:del w:id="5888" w:author="任冬" w:date="2024-01-15T16:31:00Z"/>
          <w:rFonts w:hint="eastAsia" w:ascii="宋体" w:hAnsi="宋体" w:cs="宋体"/>
          <w:szCs w:val="21"/>
          <w:highlight w:val="none"/>
          <w:rPrChange w:id="5889" w:author="任冬" w:date="2024-01-14T12:17:00Z">
            <w:rPr>
              <w:del w:id="5890" w:author="任冬" w:date="2024-01-15T16:31:00Z"/>
            </w:rPr>
          </w:rPrChange>
        </w:rPr>
        <w:pPrChange w:id="5887" w:author="任冬" w:date="2024-01-14T12:21:00Z">
          <w:pPr>
            <w:pStyle w:val="2"/>
          </w:pPr>
        </w:pPrChange>
      </w:pPr>
    </w:p>
    <w:p>
      <w:pPr>
        <w:pStyle w:val="2"/>
        <w:spacing w:line="25" w:lineRule="atLeast"/>
        <w:ind w:firstLine="0" w:firstLineChars="0"/>
        <w:rPr>
          <w:del w:id="5892" w:author="任冬" w:date="2024-01-15T16:31:00Z"/>
          <w:rFonts w:hint="eastAsia" w:ascii="宋体" w:hAnsi="宋体" w:cs="宋体"/>
          <w:szCs w:val="21"/>
          <w:highlight w:val="none"/>
          <w:rPrChange w:id="5893" w:author="任冬" w:date="2024-01-14T12:17:00Z">
            <w:rPr>
              <w:del w:id="5894" w:author="任冬" w:date="2024-01-15T16:31:00Z"/>
            </w:rPr>
          </w:rPrChange>
        </w:rPr>
        <w:pPrChange w:id="5891" w:author="任冬" w:date="2024-01-14T12:21:00Z">
          <w:pPr>
            <w:pStyle w:val="2"/>
          </w:pPr>
        </w:pPrChange>
      </w:pPr>
    </w:p>
    <w:p>
      <w:pPr>
        <w:pStyle w:val="2"/>
        <w:spacing w:line="25" w:lineRule="atLeast"/>
        <w:ind w:firstLine="0" w:firstLineChars="0"/>
        <w:rPr>
          <w:del w:id="5896" w:author="任冬" w:date="2024-01-15T16:31:00Z"/>
          <w:rFonts w:hint="eastAsia" w:ascii="宋体" w:hAnsi="宋体" w:cs="宋体"/>
          <w:szCs w:val="21"/>
          <w:highlight w:val="none"/>
          <w:rPrChange w:id="5897" w:author="任冬" w:date="2024-01-14T12:17:00Z">
            <w:rPr>
              <w:del w:id="5898" w:author="任冬" w:date="2024-01-15T16:31:00Z"/>
            </w:rPr>
          </w:rPrChange>
        </w:rPr>
        <w:pPrChange w:id="5895" w:author="任冬" w:date="2024-01-14T12:21:00Z">
          <w:pPr>
            <w:pStyle w:val="2"/>
          </w:pPr>
        </w:pPrChange>
      </w:pPr>
    </w:p>
    <w:p>
      <w:pPr>
        <w:pStyle w:val="2"/>
        <w:spacing w:line="25" w:lineRule="atLeast"/>
        <w:ind w:firstLine="0" w:firstLineChars="0"/>
        <w:rPr>
          <w:del w:id="5900" w:author="任冬" w:date="2024-01-15T16:31:00Z"/>
          <w:rFonts w:hint="eastAsia" w:ascii="宋体" w:hAnsi="宋体" w:cs="宋体"/>
          <w:szCs w:val="21"/>
          <w:highlight w:val="none"/>
          <w:rPrChange w:id="5901" w:author="任冬" w:date="2024-01-14T12:17:00Z">
            <w:rPr>
              <w:del w:id="5902" w:author="任冬" w:date="2024-01-15T16:31:00Z"/>
            </w:rPr>
          </w:rPrChange>
        </w:rPr>
        <w:pPrChange w:id="5899" w:author="任冬" w:date="2024-01-14T12:21:00Z">
          <w:pPr>
            <w:pStyle w:val="2"/>
          </w:pPr>
        </w:pPrChange>
      </w:pPr>
    </w:p>
    <w:p>
      <w:pPr>
        <w:pStyle w:val="2"/>
        <w:spacing w:line="25" w:lineRule="atLeast"/>
        <w:ind w:firstLine="0" w:firstLineChars="0"/>
        <w:rPr>
          <w:del w:id="5904" w:author="任冬" w:date="2024-01-15T16:31:00Z"/>
          <w:rFonts w:hint="eastAsia" w:ascii="宋体" w:hAnsi="宋体" w:cs="宋体"/>
          <w:szCs w:val="21"/>
          <w:highlight w:val="none"/>
          <w:rPrChange w:id="5905" w:author="任冬" w:date="2024-01-14T12:17:00Z">
            <w:rPr>
              <w:del w:id="5906" w:author="任冬" w:date="2024-01-15T16:31:00Z"/>
            </w:rPr>
          </w:rPrChange>
        </w:rPr>
        <w:pPrChange w:id="5903" w:author="任冬" w:date="2024-01-14T12:21:00Z">
          <w:pPr>
            <w:pStyle w:val="2"/>
          </w:pPr>
        </w:pPrChange>
      </w:pPr>
    </w:p>
    <w:p>
      <w:pPr>
        <w:pStyle w:val="2"/>
        <w:spacing w:line="25" w:lineRule="atLeast"/>
        <w:ind w:firstLine="0" w:firstLineChars="0"/>
        <w:rPr>
          <w:del w:id="5908" w:author="任冬" w:date="2024-01-15T16:31:00Z"/>
          <w:rFonts w:hint="eastAsia" w:ascii="宋体" w:hAnsi="宋体" w:cs="宋体"/>
          <w:szCs w:val="21"/>
          <w:highlight w:val="none"/>
          <w:rPrChange w:id="5909" w:author="任冬" w:date="2024-01-14T12:17:00Z">
            <w:rPr>
              <w:del w:id="5910" w:author="任冬" w:date="2024-01-15T16:31:00Z"/>
            </w:rPr>
          </w:rPrChange>
        </w:rPr>
        <w:pPrChange w:id="5907" w:author="任冬" w:date="2024-01-14T12:21:00Z">
          <w:pPr>
            <w:pStyle w:val="2"/>
          </w:pPr>
        </w:pPrChange>
      </w:pPr>
    </w:p>
    <w:p>
      <w:pPr>
        <w:pStyle w:val="2"/>
        <w:spacing w:line="25" w:lineRule="atLeast"/>
        <w:ind w:firstLine="0" w:firstLineChars="0"/>
        <w:rPr>
          <w:del w:id="5912" w:author="任冬" w:date="2024-01-15T16:31:00Z"/>
          <w:rFonts w:hint="eastAsia" w:ascii="宋体" w:hAnsi="宋体" w:cs="宋体"/>
          <w:szCs w:val="21"/>
          <w:highlight w:val="none"/>
          <w:rPrChange w:id="5913" w:author="任冬" w:date="2024-01-14T12:17:00Z">
            <w:rPr>
              <w:del w:id="5914" w:author="任冬" w:date="2024-01-15T16:31:00Z"/>
            </w:rPr>
          </w:rPrChange>
        </w:rPr>
        <w:pPrChange w:id="5911" w:author="任冬" w:date="2024-01-14T12:21:00Z">
          <w:pPr>
            <w:pStyle w:val="2"/>
          </w:pPr>
        </w:pPrChange>
      </w:pPr>
    </w:p>
    <w:p>
      <w:pPr>
        <w:pStyle w:val="2"/>
        <w:spacing w:line="25" w:lineRule="atLeast"/>
        <w:ind w:firstLine="0" w:firstLineChars="0"/>
        <w:rPr>
          <w:del w:id="5916" w:author="任冬" w:date="2024-01-15T16:31:00Z"/>
          <w:rFonts w:hint="eastAsia" w:ascii="宋体" w:hAnsi="宋体" w:cs="宋体"/>
          <w:szCs w:val="21"/>
          <w:highlight w:val="none"/>
          <w:rPrChange w:id="5917" w:author="任冬" w:date="2024-01-14T12:17:00Z">
            <w:rPr>
              <w:del w:id="5918" w:author="任冬" w:date="2024-01-15T16:31:00Z"/>
            </w:rPr>
          </w:rPrChange>
        </w:rPr>
        <w:pPrChange w:id="5915" w:author="任冬" w:date="2024-01-14T12:21:00Z">
          <w:pPr>
            <w:pStyle w:val="2"/>
          </w:pPr>
        </w:pPrChange>
      </w:pPr>
    </w:p>
    <w:p>
      <w:pPr>
        <w:pStyle w:val="2"/>
        <w:spacing w:line="25" w:lineRule="atLeast"/>
        <w:ind w:firstLine="0" w:firstLineChars="0"/>
        <w:rPr>
          <w:del w:id="5920" w:author="任冬" w:date="2024-01-15T16:31:00Z"/>
          <w:rFonts w:hint="eastAsia" w:ascii="宋体" w:hAnsi="宋体" w:cs="宋体"/>
          <w:szCs w:val="21"/>
          <w:highlight w:val="none"/>
          <w:rPrChange w:id="5921" w:author="任冬" w:date="2024-01-14T12:17:00Z">
            <w:rPr>
              <w:del w:id="5922" w:author="任冬" w:date="2024-01-15T16:31:00Z"/>
            </w:rPr>
          </w:rPrChange>
        </w:rPr>
        <w:pPrChange w:id="5919" w:author="任冬" w:date="2024-01-14T12:21:00Z">
          <w:pPr>
            <w:pStyle w:val="2"/>
          </w:pPr>
        </w:pPrChange>
      </w:pPr>
    </w:p>
    <w:p>
      <w:pPr>
        <w:pStyle w:val="2"/>
        <w:spacing w:line="25" w:lineRule="atLeast"/>
        <w:ind w:firstLine="0" w:firstLineChars="0"/>
        <w:rPr>
          <w:del w:id="5924" w:author="任冬" w:date="2024-01-15T16:31:00Z"/>
          <w:rFonts w:hint="eastAsia" w:ascii="宋体" w:hAnsi="宋体" w:cs="宋体"/>
          <w:szCs w:val="21"/>
          <w:highlight w:val="none"/>
          <w:rPrChange w:id="5925" w:author="任冬" w:date="2024-01-14T12:17:00Z">
            <w:rPr>
              <w:del w:id="5926" w:author="任冬" w:date="2024-01-15T16:31:00Z"/>
            </w:rPr>
          </w:rPrChange>
        </w:rPr>
        <w:pPrChange w:id="5923" w:author="任冬" w:date="2024-01-14T12:21:00Z">
          <w:pPr>
            <w:pStyle w:val="2"/>
          </w:pPr>
        </w:pPrChange>
      </w:pPr>
    </w:p>
    <w:p>
      <w:pPr>
        <w:pStyle w:val="2"/>
        <w:spacing w:line="25" w:lineRule="atLeast"/>
        <w:ind w:firstLine="0" w:firstLineChars="0"/>
        <w:rPr>
          <w:del w:id="5928" w:author="任冬" w:date="2024-01-15T16:31:00Z"/>
          <w:rFonts w:hint="eastAsia" w:ascii="宋体" w:hAnsi="宋体" w:cs="宋体"/>
          <w:szCs w:val="21"/>
          <w:highlight w:val="none"/>
          <w:rPrChange w:id="5929" w:author="任冬" w:date="2024-01-14T12:17:00Z">
            <w:rPr>
              <w:del w:id="5930" w:author="任冬" w:date="2024-01-15T16:31:00Z"/>
            </w:rPr>
          </w:rPrChange>
        </w:rPr>
        <w:pPrChange w:id="5927" w:author="任冬" w:date="2024-01-14T12:21:00Z">
          <w:pPr>
            <w:pStyle w:val="2"/>
          </w:pPr>
        </w:pPrChange>
      </w:pPr>
    </w:p>
    <w:p>
      <w:pPr>
        <w:pStyle w:val="2"/>
        <w:spacing w:line="25" w:lineRule="atLeast"/>
        <w:ind w:firstLine="0" w:firstLineChars="0"/>
        <w:rPr>
          <w:del w:id="5932" w:author="任冬" w:date="2024-01-15T16:31:00Z"/>
          <w:rFonts w:hint="eastAsia" w:ascii="宋体" w:hAnsi="宋体" w:cs="宋体"/>
          <w:szCs w:val="21"/>
          <w:highlight w:val="none"/>
          <w:rPrChange w:id="5933" w:author="任冬" w:date="2024-01-14T12:17:00Z">
            <w:rPr>
              <w:del w:id="5934" w:author="任冬" w:date="2024-01-15T16:31:00Z"/>
            </w:rPr>
          </w:rPrChange>
        </w:rPr>
        <w:pPrChange w:id="5931" w:author="任冬" w:date="2024-01-14T12:21:00Z">
          <w:pPr>
            <w:pStyle w:val="2"/>
          </w:pPr>
        </w:pPrChange>
      </w:pPr>
    </w:p>
    <w:p>
      <w:pPr>
        <w:pStyle w:val="2"/>
        <w:spacing w:line="25" w:lineRule="atLeast"/>
        <w:ind w:firstLine="0" w:firstLineChars="0"/>
        <w:rPr>
          <w:del w:id="5936" w:author="任冬" w:date="2024-01-15T16:31:00Z"/>
          <w:rFonts w:hint="eastAsia" w:ascii="宋体" w:hAnsi="宋体" w:cs="宋体"/>
          <w:szCs w:val="21"/>
          <w:highlight w:val="none"/>
          <w:rPrChange w:id="5937" w:author="任冬" w:date="2024-01-14T12:17:00Z">
            <w:rPr>
              <w:del w:id="5938" w:author="任冬" w:date="2024-01-15T16:31:00Z"/>
            </w:rPr>
          </w:rPrChange>
        </w:rPr>
        <w:pPrChange w:id="5935" w:author="任冬" w:date="2024-01-14T12:21:00Z">
          <w:pPr>
            <w:pStyle w:val="2"/>
          </w:pPr>
        </w:pPrChange>
      </w:pPr>
    </w:p>
    <w:p>
      <w:pPr>
        <w:pStyle w:val="2"/>
        <w:spacing w:line="25" w:lineRule="atLeast"/>
        <w:ind w:firstLine="0" w:firstLineChars="0"/>
        <w:rPr>
          <w:del w:id="5940" w:author="任冬" w:date="2024-01-15T16:31:00Z"/>
          <w:rFonts w:hint="eastAsia" w:ascii="宋体" w:hAnsi="宋体" w:cs="宋体"/>
          <w:szCs w:val="21"/>
          <w:highlight w:val="none"/>
          <w:rPrChange w:id="5941" w:author="任冬" w:date="2024-01-14T12:17:00Z">
            <w:rPr>
              <w:del w:id="5942" w:author="任冬" w:date="2024-01-15T16:31:00Z"/>
            </w:rPr>
          </w:rPrChange>
        </w:rPr>
        <w:pPrChange w:id="5939" w:author="任冬" w:date="2024-01-14T12:21:00Z">
          <w:pPr>
            <w:pStyle w:val="2"/>
          </w:pPr>
        </w:pPrChange>
      </w:pPr>
    </w:p>
    <w:p>
      <w:pPr>
        <w:pStyle w:val="2"/>
        <w:spacing w:line="25" w:lineRule="atLeast"/>
        <w:ind w:firstLine="0" w:firstLineChars="0"/>
        <w:rPr>
          <w:del w:id="5944" w:author="任冬" w:date="2024-01-15T16:31:00Z"/>
          <w:rFonts w:hint="eastAsia" w:ascii="宋体" w:hAnsi="宋体" w:cs="宋体"/>
          <w:szCs w:val="21"/>
          <w:highlight w:val="none"/>
          <w:rPrChange w:id="5945" w:author="任冬" w:date="2024-01-14T12:17:00Z">
            <w:rPr>
              <w:del w:id="5946" w:author="任冬" w:date="2024-01-15T16:31:00Z"/>
            </w:rPr>
          </w:rPrChange>
        </w:rPr>
        <w:pPrChange w:id="5943" w:author="任冬" w:date="2024-01-14T12:21:00Z">
          <w:pPr>
            <w:pStyle w:val="2"/>
          </w:pPr>
        </w:pPrChange>
      </w:pPr>
    </w:p>
    <w:p>
      <w:pPr>
        <w:pStyle w:val="2"/>
        <w:spacing w:line="25" w:lineRule="atLeast"/>
        <w:ind w:firstLine="0" w:firstLineChars="0"/>
        <w:rPr>
          <w:del w:id="5948" w:author="任冬" w:date="2024-01-15T16:31:00Z"/>
          <w:rFonts w:hint="eastAsia" w:ascii="宋体" w:hAnsi="宋体" w:cs="宋体"/>
          <w:szCs w:val="21"/>
          <w:highlight w:val="none"/>
          <w:rPrChange w:id="5949" w:author="任冬" w:date="2024-01-14T12:17:00Z">
            <w:rPr>
              <w:del w:id="5950" w:author="任冬" w:date="2024-01-15T16:31:00Z"/>
            </w:rPr>
          </w:rPrChange>
        </w:rPr>
        <w:pPrChange w:id="5947" w:author="任冬" w:date="2024-01-14T12:21:00Z">
          <w:pPr>
            <w:pStyle w:val="2"/>
          </w:pPr>
        </w:pPrChange>
      </w:pPr>
    </w:p>
    <w:p>
      <w:pPr>
        <w:pStyle w:val="2"/>
        <w:spacing w:line="25" w:lineRule="atLeast"/>
        <w:ind w:firstLine="0" w:firstLineChars="0"/>
        <w:rPr>
          <w:del w:id="5952" w:author="任冬" w:date="2024-01-15T16:31:00Z"/>
          <w:rFonts w:hint="eastAsia" w:ascii="宋体" w:hAnsi="宋体" w:cs="宋体"/>
          <w:szCs w:val="21"/>
          <w:highlight w:val="none"/>
          <w:rPrChange w:id="5953" w:author="任冬" w:date="2024-01-14T12:17:00Z">
            <w:rPr>
              <w:del w:id="5954" w:author="任冬" w:date="2024-01-15T16:31:00Z"/>
            </w:rPr>
          </w:rPrChange>
        </w:rPr>
        <w:pPrChange w:id="5951" w:author="任冬" w:date="2024-01-14T12:21:00Z">
          <w:pPr>
            <w:pStyle w:val="2"/>
          </w:pPr>
        </w:pPrChange>
      </w:pPr>
    </w:p>
    <w:p>
      <w:pPr>
        <w:widowControl/>
        <w:spacing w:before="156" w:beforeLines="50" w:after="156" w:afterLines="50"/>
        <w:jc w:val="both"/>
        <w:rPr>
          <w:del w:id="5956" w:author="任冬" w:date="2024-01-17T14:56:00Z"/>
          <w:rFonts w:hint="eastAsia" w:ascii="黑体" w:hAnsi="黑体" w:eastAsia="黑体" w:cs="黑体"/>
          <w:szCs w:val="21"/>
          <w:highlight w:val="none"/>
          <w:rPrChange w:id="5957" w:author="任冬" w:date="2024-01-14T16:30:00Z">
            <w:rPr>
              <w:del w:id="5958" w:author="任冬" w:date="2024-01-17T14:56:00Z"/>
            </w:rPr>
          </w:rPrChange>
        </w:rPr>
        <w:pPrChange w:id="5955" w:author="任冬" w:date="2024-01-17T14:56:00Z">
          <w:pPr>
            <w:jc w:val="center"/>
          </w:pPr>
        </w:pPrChange>
      </w:pPr>
      <w:del w:id="5959" w:author="任冬" w:date="2024-01-17T14:56:00Z">
        <w:r>
          <w:rPr>
            <w:rFonts w:hint="eastAsia" w:ascii="黑体" w:hAnsi="黑体" w:eastAsia="黑体" w:cs="黑体"/>
            <w:szCs w:val="21"/>
            <w:highlight w:val="none"/>
            <w:rPrChange w:id="5960" w:author="任冬" w:date="2024-01-14T16:30:00Z">
              <w:rPr>
                <w:rFonts w:hint="eastAsia" w:ascii="黑体" w:eastAsia="黑体"/>
                <w:szCs w:val="21"/>
              </w:rPr>
            </w:rPrChange>
          </w:rPr>
          <w:delText>表C.5 （        ）仪器准确度审核记录表</w:delText>
        </w:r>
      </w:del>
    </w:p>
    <w:p>
      <w:pPr>
        <w:kinsoku w:val="0"/>
        <w:overflowPunct w:val="0"/>
        <w:spacing w:before="156" w:beforeLines="50" w:line="560" w:lineRule="exact"/>
        <w:jc w:val="left"/>
        <w:rPr>
          <w:rFonts w:hint="eastAsia" w:asciiTheme="minorEastAsia" w:hAnsiTheme="minorEastAsia" w:eastAsiaTheme="minorEastAsia" w:cstheme="minorEastAsia"/>
          <w:b/>
          <w:sz w:val="24"/>
          <w:highlight w:val="none"/>
        </w:rPr>
        <w:pPrChange w:id="5961" w:author="华为" w:date="2024-01-14T17:00:00Z">
          <w:pPr>
            <w:jc w:val="center"/>
          </w:pPr>
        </w:pPrChange>
      </w:pPr>
      <w:ins w:id="5962" w:author="华为" w:date="2024-01-14T16:55:00Z">
        <w:r>
          <w:rPr>
            <w:rFonts w:hint="eastAsia" w:asciiTheme="minorEastAsia" w:hAnsiTheme="minorEastAsia" w:eastAsiaTheme="minorEastAsia" w:cstheme="minorEastAsia"/>
            <w:b/>
            <w:sz w:val="24"/>
            <w:highlight w:val="none"/>
            <w:u w:val="single"/>
          </w:rPr>
          <w:t xml:space="preserve">       </w:t>
        </w:r>
      </w:ins>
      <w:ins w:id="5963" w:author="华为" w:date="2024-01-14T16:55:00Z">
        <w:r>
          <w:rPr>
            <w:rFonts w:hint="eastAsia" w:asciiTheme="minorEastAsia" w:hAnsiTheme="minorEastAsia" w:eastAsiaTheme="minorEastAsia" w:cstheme="minorEastAsia"/>
            <w:b/>
            <w:sz w:val="24"/>
            <w:highlight w:val="none"/>
          </w:rPr>
          <w:t>年</w:t>
        </w:r>
      </w:ins>
      <w:ins w:id="5964" w:author="华为" w:date="2024-01-14T16:55:00Z">
        <w:r>
          <w:rPr>
            <w:rFonts w:hint="eastAsia" w:asciiTheme="minorEastAsia" w:hAnsiTheme="minorEastAsia" w:eastAsiaTheme="minorEastAsia" w:cstheme="minorEastAsia"/>
            <w:b/>
            <w:sz w:val="24"/>
            <w:highlight w:val="none"/>
            <w:u w:val="single"/>
          </w:rPr>
          <w:t xml:space="preserve">    </w:t>
        </w:r>
      </w:ins>
      <w:ins w:id="5965" w:author="华为" w:date="2024-01-14T16:55:00Z">
        <w:r>
          <w:rPr>
            <w:rFonts w:hint="eastAsia" w:asciiTheme="minorEastAsia" w:hAnsiTheme="minorEastAsia" w:eastAsiaTheme="minorEastAsia" w:cstheme="minorEastAsia"/>
            <w:b/>
            <w:sz w:val="24"/>
            <w:highlight w:val="none"/>
          </w:rPr>
          <w:t>月</w:t>
        </w:r>
      </w:ins>
      <w:ins w:id="5966" w:author="华为" w:date="2024-01-14T16:55:00Z">
        <w:r>
          <w:rPr>
            <w:rFonts w:hint="eastAsia" w:asciiTheme="minorEastAsia" w:hAnsiTheme="minorEastAsia" w:eastAsiaTheme="minorEastAsia" w:cstheme="minorEastAsia"/>
            <w:b/>
            <w:sz w:val="24"/>
            <w:highlight w:val="none"/>
            <w:u w:val="single"/>
          </w:rPr>
          <w:t xml:space="preserve">    </w:t>
        </w:r>
      </w:ins>
      <w:ins w:id="5967" w:author="华为" w:date="2024-01-14T16:55:00Z">
        <w:r>
          <w:rPr>
            <w:rFonts w:hint="eastAsia" w:asciiTheme="minorEastAsia" w:hAnsiTheme="minorEastAsia" w:eastAsiaTheme="minorEastAsia" w:cstheme="minorEastAsia"/>
            <w:b/>
            <w:sz w:val="24"/>
            <w:highlight w:val="none"/>
          </w:rPr>
          <w:t xml:space="preserve">日       </w:t>
        </w:r>
      </w:ins>
      <w:r>
        <w:rPr>
          <w:rFonts w:hint="eastAsia" w:asciiTheme="minorEastAsia" w:hAnsiTheme="minorEastAsia" w:eastAsiaTheme="minorEastAsia" w:cstheme="minorEastAsia"/>
          <w:b/>
          <w:sz w:val="24"/>
          <w:highlight w:val="none"/>
          <w:lang w:val="en-US" w:eastAsia="zh-CN"/>
        </w:rPr>
        <w:t xml:space="preserve">      </w:t>
      </w:r>
      <w:ins w:id="5968" w:author="华为" w:date="2024-01-14T16:55:00Z">
        <w:r>
          <w:rPr>
            <w:rFonts w:hint="eastAsia" w:asciiTheme="minorEastAsia" w:hAnsiTheme="minorEastAsia" w:eastAsiaTheme="minorEastAsia" w:cstheme="minorEastAsia"/>
            <w:b/>
            <w:sz w:val="24"/>
            <w:highlight w:val="none"/>
          </w:rPr>
          <w:t xml:space="preserve"> </w:t>
        </w:r>
      </w:ins>
      <w:ins w:id="5969" w:author="华为" w:date="2024-01-14T16:55:00Z">
        <w:r>
          <w:rPr>
            <w:rFonts w:hint="eastAsia" w:asciiTheme="minorEastAsia" w:hAnsiTheme="minorEastAsia" w:eastAsiaTheme="minorEastAsia" w:cstheme="minorEastAsia"/>
            <w:b/>
            <w:sz w:val="24"/>
            <w:highlight w:val="none"/>
            <w:u w:val="single"/>
          </w:rPr>
          <w:t xml:space="preserve">        </w:t>
        </w:r>
      </w:ins>
      <w:ins w:id="5970" w:author="华为" w:date="2024-01-14T16:55:00Z">
        <w:r>
          <w:rPr>
            <w:rFonts w:hint="eastAsia" w:asciiTheme="minorEastAsia" w:hAnsiTheme="minorEastAsia" w:eastAsiaTheme="minorEastAsia" w:cstheme="minorEastAsia"/>
            <w:b/>
            <w:sz w:val="24"/>
            <w:highlight w:val="none"/>
          </w:rPr>
          <w:t>年</w:t>
        </w:r>
      </w:ins>
      <w:ins w:id="5971" w:author="华为" w:date="2024-01-14T16:55:00Z">
        <w:r>
          <w:rPr>
            <w:rFonts w:hint="eastAsia" w:asciiTheme="minorEastAsia" w:hAnsiTheme="minorEastAsia" w:eastAsiaTheme="minorEastAsia" w:cstheme="minorEastAsia"/>
            <w:b/>
            <w:sz w:val="24"/>
            <w:highlight w:val="none"/>
            <w:u w:val="single"/>
          </w:rPr>
          <w:t xml:space="preserve">     </w:t>
        </w:r>
      </w:ins>
      <w:ins w:id="5972" w:author="华为" w:date="2024-01-14T16:55:00Z">
        <w:r>
          <w:rPr>
            <w:rFonts w:hint="eastAsia" w:asciiTheme="minorEastAsia" w:hAnsiTheme="minorEastAsia" w:eastAsiaTheme="minorEastAsia" w:cstheme="minorEastAsia"/>
            <w:b/>
            <w:sz w:val="24"/>
            <w:highlight w:val="none"/>
          </w:rPr>
          <w:t>月</w:t>
        </w:r>
      </w:ins>
      <w:ins w:id="5973" w:author="华为" w:date="2024-01-14T16:55:00Z">
        <w:r>
          <w:rPr>
            <w:rFonts w:hint="eastAsia" w:asciiTheme="minorEastAsia" w:hAnsiTheme="minorEastAsia" w:eastAsiaTheme="minorEastAsia" w:cstheme="minorEastAsia"/>
            <w:b/>
            <w:sz w:val="24"/>
            <w:highlight w:val="none"/>
            <w:u w:val="single"/>
          </w:rPr>
          <w:t xml:space="preserve">     </w:t>
        </w:r>
      </w:ins>
      <w:ins w:id="5974" w:author="华为" w:date="2024-01-14T16:55:00Z">
        <w:r>
          <w:rPr>
            <w:rFonts w:hint="eastAsia" w:asciiTheme="minorEastAsia" w:hAnsiTheme="minorEastAsia" w:eastAsiaTheme="minorEastAsia" w:cstheme="minorEastAsia"/>
            <w:b/>
            <w:sz w:val="24"/>
            <w:highlight w:val="none"/>
          </w:rPr>
          <w:t>日</w:t>
        </w:r>
      </w:ins>
    </w:p>
    <w:p>
      <w:pPr>
        <w:widowControl/>
        <w:spacing w:before="156" w:beforeLines="50" w:after="156" w:afterLines="50"/>
        <w:jc w:val="center"/>
        <w:rPr>
          <w:rFonts w:hint="eastAsia" w:ascii="黑体" w:hAnsi="黑体" w:eastAsia="黑体" w:cs="黑体"/>
          <w:szCs w:val="21"/>
          <w:highlight w:val="none"/>
        </w:rPr>
        <w:pPrChange w:id="5975" w:author="任冬" w:date="2024-01-17T14:54:00Z">
          <w:pPr>
            <w:jc w:val="center"/>
          </w:pPr>
        </w:pPrChange>
      </w:pPr>
    </w:p>
    <w:p>
      <w:pPr>
        <w:widowControl/>
        <w:spacing w:before="156" w:beforeLines="50" w:after="156" w:afterLines="50"/>
        <w:jc w:val="center"/>
        <w:rPr>
          <w:rFonts w:hint="eastAsia" w:ascii="黑体" w:hAnsi="黑体" w:eastAsia="黑体" w:cs="黑体"/>
          <w:szCs w:val="21"/>
          <w:highlight w:val="none"/>
        </w:rPr>
        <w:pPrChange w:id="5976" w:author="任冬" w:date="2024-01-17T14:54:00Z">
          <w:pPr>
            <w:jc w:val="center"/>
          </w:pPr>
        </w:pPrChange>
      </w:pPr>
      <w:ins w:id="5977" w:author="任冬" w:date="2024-01-17T14:54:00Z">
        <w:r>
          <w:rPr>
            <w:rFonts w:hint="eastAsia" w:ascii="黑体" w:hAnsi="黑体" w:eastAsia="黑体" w:cs="黑体"/>
            <w:szCs w:val="21"/>
            <w:highlight w:val="none"/>
          </w:rPr>
          <w:t>表C.13（        ）仪器准确度审核记录表</w:t>
        </w:r>
      </w:ins>
    </w:p>
    <w:p>
      <w:pPr>
        <w:widowControl/>
        <w:spacing w:before="157" w:beforeLines="50" w:after="157" w:afterLines="50"/>
        <w:jc w:val="left"/>
        <w:rPr>
          <w:rFonts w:hint="eastAsia" w:ascii="黑体" w:hAnsi="黑体" w:eastAsia="黑体" w:cs="黑体"/>
          <w:szCs w:val="21"/>
          <w:highlight w:val="none"/>
        </w:rPr>
        <w:pPrChange w:id="5978" w:author="任冬" w:date="2024-01-17T14:54:00Z">
          <w:pPr>
            <w:jc w:val="center"/>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0"/>
        <w:tblW w:w="87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147"/>
        <w:gridCol w:w="1231"/>
        <w:gridCol w:w="1272"/>
        <w:gridCol w:w="1316"/>
        <w:gridCol w:w="1400"/>
        <w:gridCol w:w="11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08" w:hRule="atLeast"/>
          <w:jc w:val="center"/>
        </w:trPr>
        <w:tc>
          <w:tcPr>
            <w:tcW w:w="1202"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30" w:lineRule="auto"/>
              <w:ind w:left="0"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仪器名称及编号</w:t>
            </w:r>
          </w:p>
        </w:tc>
        <w:tc>
          <w:tcPr>
            <w:tcW w:w="3650" w:type="dxa"/>
            <w:gridSpan w:val="3"/>
            <w:tcBorders>
              <w:tl2br w:val="nil"/>
              <w:tr2bl w:val="nil"/>
            </w:tcBorders>
            <w:vAlign w:val="center"/>
          </w:tcPr>
          <w:p>
            <w:pPr>
              <w:pStyle w:val="77"/>
              <w:rPr>
                <w:rFonts w:hint="default" w:ascii="Times New Roman" w:hAnsi="Times New Roman" w:eastAsia="宋体" w:cs="Times New Roman"/>
                <w:b/>
                <w:bCs/>
                <w:sz w:val="21"/>
                <w:szCs w:val="21"/>
              </w:rPr>
            </w:pPr>
          </w:p>
        </w:tc>
        <w:tc>
          <w:tcPr>
            <w:tcW w:w="1316"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审核日期</w:t>
            </w:r>
          </w:p>
        </w:tc>
        <w:tc>
          <w:tcPr>
            <w:tcW w:w="2571" w:type="dxa"/>
            <w:gridSpan w:val="2"/>
            <w:tcBorders>
              <w:tl2br w:val="nil"/>
              <w:tr2bl w:val="nil"/>
            </w:tcBorders>
            <w:vAlign w:val="center"/>
          </w:tcPr>
          <w:p>
            <w:pPr>
              <w:pStyle w:val="77"/>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202"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6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标气来源及</w:t>
            </w:r>
            <w:r>
              <w:rPr>
                <w:rFonts w:hint="default" w:ascii="Times New Roman" w:hAnsi="Times New Roman" w:eastAsia="宋体" w:cs="Times New Roman"/>
                <w:b/>
                <w:bCs/>
                <w:spacing w:val="-6"/>
                <w:sz w:val="21"/>
                <w:szCs w:val="21"/>
              </w:rPr>
              <w:t>编号</w:t>
            </w:r>
          </w:p>
        </w:tc>
        <w:tc>
          <w:tcPr>
            <w:tcW w:w="3650" w:type="dxa"/>
            <w:gridSpan w:val="3"/>
            <w:tcBorders>
              <w:tl2br w:val="nil"/>
              <w:tr2bl w:val="nil"/>
            </w:tcBorders>
            <w:vAlign w:val="center"/>
          </w:tcPr>
          <w:p>
            <w:pPr>
              <w:pStyle w:val="77"/>
              <w:rPr>
                <w:rFonts w:hint="default" w:ascii="Times New Roman" w:hAnsi="Times New Roman" w:eastAsia="宋体" w:cs="Times New Roman"/>
                <w:b/>
                <w:bCs/>
                <w:sz w:val="21"/>
                <w:szCs w:val="21"/>
              </w:rPr>
            </w:pPr>
          </w:p>
        </w:tc>
        <w:tc>
          <w:tcPr>
            <w:tcW w:w="1316"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标气浓度</w:t>
            </w:r>
          </w:p>
        </w:tc>
        <w:tc>
          <w:tcPr>
            <w:tcW w:w="2571" w:type="dxa"/>
            <w:gridSpan w:val="2"/>
            <w:tcBorders>
              <w:tl2br w:val="nil"/>
              <w:tr2bl w:val="nil"/>
            </w:tcBorders>
            <w:vAlign w:val="center"/>
          </w:tcPr>
          <w:p>
            <w:pPr>
              <w:pStyle w:val="77"/>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1202"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3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通入仪器标</w:t>
            </w:r>
            <w:r>
              <w:rPr>
                <w:rFonts w:hint="default" w:ascii="Times New Roman" w:hAnsi="Times New Roman" w:eastAsia="宋体" w:cs="Times New Roman"/>
                <w:b/>
                <w:bCs/>
                <w:spacing w:val="-4"/>
                <w:sz w:val="21"/>
                <w:szCs w:val="21"/>
              </w:rPr>
              <w:t>气浓度</w:t>
            </w:r>
          </w:p>
        </w:tc>
        <w:tc>
          <w:tcPr>
            <w:tcW w:w="1147"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231"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272"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316"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400"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171" w:type="dxa"/>
            <w:tcBorders>
              <w:tl2br w:val="nil"/>
              <w:tr2bl w:val="nil"/>
            </w:tcBorders>
            <w:vAlign w:val="center"/>
          </w:tcPr>
          <w:p>
            <w:pPr>
              <w:pStyle w:val="77"/>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1202"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仪器响应值</w:t>
            </w:r>
          </w:p>
        </w:tc>
        <w:tc>
          <w:tcPr>
            <w:tcW w:w="1147"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231"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272"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316"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400" w:type="dxa"/>
            <w:tcBorders>
              <w:tl2br w:val="nil"/>
              <w:tr2bl w:val="nil"/>
            </w:tcBorders>
            <w:vAlign w:val="center"/>
          </w:tcPr>
          <w:p>
            <w:pPr>
              <w:pStyle w:val="77"/>
              <w:rPr>
                <w:rFonts w:hint="default" w:ascii="Times New Roman" w:hAnsi="Times New Roman" w:eastAsia="宋体" w:cs="Times New Roman"/>
                <w:b/>
                <w:bCs/>
                <w:sz w:val="21"/>
                <w:szCs w:val="21"/>
              </w:rPr>
            </w:pPr>
          </w:p>
        </w:tc>
        <w:tc>
          <w:tcPr>
            <w:tcW w:w="1171" w:type="dxa"/>
            <w:tcBorders>
              <w:tl2br w:val="nil"/>
              <w:tr2bl w:val="nil"/>
            </w:tcBorders>
            <w:vAlign w:val="center"/>
          </w:tcPr>
          <w:p>
            <w:pPr>
              <w:pStyle w:val="77"/>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1202"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3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仪器平均相</w:t>
            </w:r>
            <w:r>
              <w:rPr>
                <w:rFonts w:hint="default" w:ascii="Times New Roman" w:hAnsi="Times New Roman" w:eastAsia="宋体" w:cs="Times New Roman"/>
                <w:b/>
                <w:bCs/>
                <w:spacing w:val="3"/>
                <w:sz w:val="21"/>
                <w:szCs w:val="21"/>
              </w:rPr>
              <w:t>对误差</w:t>
            </w:r>
          </w:p>
        </w:tc>
        <w:tc>
          <w:tcPr>
            <w:tcW w:w="7537" w:type="dxa"/>
            <w:gridSpan w:val="6"/>
            <w:tcBorders>
              <w:tl2br w:val="nil"/>
              <w:tr2bl w:val="nil"/>
            </w:tcBorders>
            <w:vAlign w:val="center"/>
          </w:tcPr>
          <w:p>
            <w:pPr>
              <w:pStyle w:val="77"/>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1202" w:type="dxa"/>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30" w:lineRule="auto"/>
              <w:ind w:left="0" w:right="0"/>
              <w:jc w:val="center"/>
              <w:textAlignment w:val="auto"/>
              <w:rPr>
                <w:rFonts w:hint="default" w:ascii="Times New Roman" w:hAnsi="Times New Roman" w:eastAsia="宋体" w:cs="Times New Roman"/>
                <w:b/>
                <w:bCs/>
                <w:spacing w:val="-2"/>
                <w:sz w:val="21"/>
                <w:szCs w:val="21"/>
              </w:rPr>
            </w:pPr>
            <w:r>
              <w:rPr>
                <w:rFonts w:hint="default" w:ascii="Times New Roman" w:hAnsi="Times New Roman" w:eastAsia="宋体" w:cs="Times New Roman"/>
                <w:b/>
                <w:bCs/>
                <w:spacing w:val="-2"/>
                <w:sz w:val="21"/>
                <w:szCs w:val="21"/>
              </w:rPr>
              <w:t>多点</w:t>
            </w:r>
          </w:p>
          <w:p>
            <w:pPr>
              <w:pStyle w:val="77"/>
              <w:keepNext w:val="0"/>
              <w:keepLines w:val="0"/>
              <w:pageBreakBefore w:val="0"/>
              <w:widowControl w:val="0"/>
              <w:kinsoku/>
              <w:wordWrap/>
              <w:overflowPunct/>
              <w:topLinePunct w:val="0"/>
              <w:autoSpaceDE w:val="0"/>
              <w:autoSpaceDN w:val="0"/>
              <w:bidi w:val="0"/>
              <w:adjustRightInd w:val="0"/>
              <w:snapToGrid/>
              <w:spacing w:before="0" w:line="23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校准曲线</w:t>
            </w:r>
          </w:p>
        </w:tc>
        <w:tc>
          <w:tcPr>
            <w:tcW w:w="7537" w:type="dxa"/>
            <w:gridSpan w:val="6"/>
            <w:tcBorders>
              <w:tl2br w:val="nil"/>
              <w:tr2bl w:val="nil"/>
            </w:tcBorders>
            <w:vAlign w:val="center"/>
          </w:tcPr>
          <w:p>
            <w:pPr>
              <w:pStyle w:val="77"/>
              <w:spacing w:before="175"/>
              <w:rPr>
                <w:rFonts w:hint="default" w:ascii="Times New Roman" w:hAnsi="Times New Roman" w:eastAsia="宋体" w:cs="Times New Roman"/>
                <w:b/>
                <w:bCs/>
                <w:sz w:val="21"/>
                <w:szCs w:val="21"/>
              </w:rPr>
            </w:pPr>
          </w:p>
          <w:p>
            <w:pPr>
              <w:pStyle w:val="77"/>
              <w:tabs>
                <w:tab w:val="left" w:pos="2062"/>
                <w:tab w:val="left" w:pos="2799"/>
                <w:tab w:val="left" w:pos="3433"/>
              </w:tabs>
              <w:ind w:right="47"/>
              <w:jc w:val="both"/>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(Y=aX+b)</w:t>
            </w:r>
            <w:r>
              <w:rPr>
                <w:rFonts w:hint="default" w:ascii="Times New Roman" w:hAnsi="Times New Roman" w:eastAsia="宋体" w:cs="Times New Roman"/>
                <w:b/>
                <w:bCs/>
                <w:sz w:val="21"/>
                <w:szCs w:val="21"/>
              </w:rPr>
              <w:tab/>
            </w:r>
            <w:r>
              <w:rPr>
                <w:rFonts w:hint="default" w:ascii="Times New Roman" w:hAnsi="Times New Roman" w:eastAsia="宋体" w:cs="Times New Roman"/>
                <w:b/>
                <w:bCs/>
                <w:spacing w:val="-5"/>
                <w:sz w:val="21"/>
                <w:szCs w:val="21"/>
              </w:rPr>
              <w:t>a=</w:t>
            </w:r>
            <w:r>
              <w:rPr>
                <w:rFonts w:hint="default" w:ascii="Times New Roman" w:hAnsi="Times New Roman" w:eastAsia="宋体" w:cs="Times New Roman"/>
                <w:b/>
                <w:bCs/>
                <w:sz w:val="21"/>
                <w:szCs w:val="21"/>
              </w:rPr>
              <w:tab/>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pacing w:val="-5"/>
                <w:sz w:val="21"/>
                <w:szCs w:val="21"/>
              </w:rPr>
              <w:t>b=</w:t>
            </w:r>
            <w:r>
              <w:rPr>
                <w:rFonts w:hint="default" w:ascii="Times New Roman" w:hAnsi="Times New Roman" w:eastAsia="宋体" w:cs="Times New Roman"/>
                <w:b/>
                <w:bCs/>
                <w:sz w:val="21"/>
                <w:szCs w:val="21"/>
              </w:rPr>
              <w:tab/>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pacing w:val="-5"/>
                <w:sz w:val="21"/>
                <w:szCs w:val="21"/>
              </w:rPr>
              <w:t>r=</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3" w:hRule="atLeast"/>
          <w:jc w:val="center"/>
        </w:trPr>
        <w:tc>
          <w:tcPr>
            <w:tcW w:w="1202" w:type="dxa"/>
            <w:tcBorders>
              <w:tl2br w:val="nil"/>
              <w:tr2bl w:val="nil"/>
            </w:tcBorders>
            <w:vAlign w:val="center"/>
          </w:tcPr>
          <w:p>
            <w:pPr>
              <w:pStyle w:val="77"/>
              <w:spacing w:before="1"/>
              <w:ind w:left="11"/>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审核结果</w:t>
            </w:r>
          </w:p>
        </w:tc>
        <w:tc>
          <w:tcPr>
            <w:tcW w:w="7537" w:type="dxa"/>
            <w:gridSpan w:val="6"/>
            <w:tcBorders>
              <w:tl2br w:val="nil"/>
              <w:tr2bl w:val="nil"/>
            </w:tcBorders>
            <w:vAlign w:val="center"/>
          </w:tcPr>
          <w:p>
            <w:pPr>
              <w:pStyle w:val="77"/>
              <w:spacing w:before="287"/>
              <w:rPr>
                <w:rFonts w:hint="default" w:ascii="Times New Roman" w:hAnsi="Times New Roman" w:eastAsia="宋体" w:cs="Times New Roman"/>
                <w:b/>
                <w:bCs/>
                <w:sz w:val="21"/>
                <w:szCs w:val="21"/>
              </w:rPr>
            </w:pPr>
          </w:p>
          <w:p>
            <w:pPr>
              <w:pStyle w:val="77"/>
              <w:tabs>
                <w:tab w:val="left" w:pos="2168"/>
              </w:tabs>
              <w:spacing w:before="1"/>
              <w:ind w:left="9"/>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pacing w:val="1"/>
                <w:sz w:val="21"/>
                <w:szCs w:val="21"/>
              </w:rPr>
              <w:t xml:space="preserve"> </w:t>
            </w:r>
            <w:r>
              <w:rPr>
                <w:rFonts w:hint="default" w:ascii="Times New Roman" w:hAnsi="Times New Roman" w:eastAsia="宋体" w:cs="Times New Roman"/>
                <w:b/>
                <w:bCs/>
                <w:sz w:val="21"/>
                <w:szCs w:val="21"/>
              </w:rPr>
              <w:t>合</w:t>
            </w:r>
            <w:r>
              <w:rPr>
                <w:rFonts w:hint="default" w:ascii="Times New Roman" w:hAnsi="Times New Roman" w:eastAsia="宋体" w:cs="Times New Roman"/>
                <w:b/>
                <w:bCs/>
                <w:spacing w:val="-10"/>
                <w:sz w:val="21"/>
                <w:szCs w:val="21"/>
              </w:rPr>
              <w:t>格</w:t>
            </w:r>
            <w:r>
              <w:rPr>
                <w:rFonts w:hint="default" w:ascii="Times New Roman" w:hAnsi="Times New Roman" w:eastAsia="宋体" w:cs="Times New Roman"/>
                <w:b/>
                <w:bCs/>
                <w:sz w:val="21"/>
                <w:szCs w:val="21"/>
              </w:rPr>
              <w:tab/>
            </w:r>
            <w:r>
              <w:rPr>
                <w:rFonts w:hint="default" w:ascii="Times New Roman" w:hAnsi="Times New Roman" w:eastAsia="宋体" w:cs="Times New Roman"/>
                <w:b/>
                <w:bCs/>
                <w:sz w:val="21"/>
                <w:szCs w:val="21"/>
              </w:rPr>
              <w:t>□</w:t>
            </w:r>
            <w:r>
              <w:rPr>
                <w:rFonts w:hint="default" w:ascii="Times New Roman" w:hAnsi="Times New Roman" w:eastAsia="宋体" w:cs="Times New Roman"/>
                <w:b/>
                <w:bCs/>
                <w:spacing w:val="1"/>
                <w:sz w:val="21"/>
                <w:szCs w:val="21"/>
              </w:rPr>
              <w:t xml:space="preserve"> </w:t>
            </w:r>
            <w:r>
              <w:rPr>
                <w:rFonts w:hint="default" w:ascii="Times New Roman" w:hAnsi="Times New Roman" w:eastAsia="宋体" w:cs="Times New Roman"/>
                <w:b/>
                <w:bCs/>
                <w:sz w:val="21"/>
                <w:szCs w:val="21"/>
              </w:rPr>
              <w:t>不合</w:t>
            </w:r>
            <w:r>
              <w:rPr>
                <w:rFonts w:hint="default" w:ascii="Times New Roman" w:hAnsi="Times New Roman" w:eastAsia="宋体" w:cs="Times New Roman"/>
                <w:b/>
                <w:bCs/>
                <w:spacing w:val="-10"/>
                <w:sz w:val="21"/>
                <w:szCs w:val="21"/>
              </w:rPr>
              <w:t>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16" w:hRule="atLeast"/>
          <w:jc w:val="center"/>
        </w:trPr>
        <w:tc>
          <w:tcPr>
            <w:tcW w:w="1202" w:type="dxa"/>
            <w:tcBorders>
              <w:tl2br w:val="nil"/>
              <w:tr2bl w:val="nil"/>
            </w:tcBorders>
            <w:vAlign w:val="center"/>
          </w:tcPr>
          <w:p>
            <w:pPr>
              <w:pStyle w:val="77"/>
              <w:rPr>
                <w:rFonts w:hint="default" w:ascii="Times New Roman" w:hAnsi="Times New Roman" w:eastAsia="宋体" w:cs="Times New Roman"/>
                <w:b/>
                <w:bCs/>
                <w:sz w:val="21"/>
                <w:szCs w:val="21"/>
              </w:rPr>
            </w:pPr>
          </w:p>
          <w:p>
            <w:pPr>
              <w:pStyle w:val="77"/>
              <w:spacing w:before="277"/>
              <w:rPr>
                <w:rFonts w:hint="default" w:ascii="Times New Roman" w:hAnsi="Times New Roman" w:eastAsia="宋体" w:cs="Times New Roman"/>
                <w:b/>
                <w:bCs/>
                <w:sz w:val="21"/>
                <w:szCs w:val="21"/>
              </w:rPr>
            </w:pPr>
          </w:p>
          <w:p>
            <w:pPr>
              <w:pStyle w:val="77"/>
              <w:ind w:left="11"/>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备注</w:t>
            </w:r>
          </w:p>
        </w:tc>
        <w:tc>
          <w:tcPr>
            <w:tcW w:w="7537" w:type="dxa"/>
            <w:gridSpan w:val="6"/>
            <w:tcBorders>
              <w:tl2br w:val="nil"/>
              <w:tr2bl w:val="nil"/>
            </w:tcBorders>
            <w:vAlign w:val="center"/>
          </w:tcPr>
          <w:p>
            <w:pPr>
              <w:pStyle w:val="77"/>
              <w:rPr>
                <w:rFonts w:hint="default" w:ascii="Times New Roman" w:hAnsi="Times New Roman" w:eastAsia="宋体" w:cs="Times New Roman"/>
                <w:b/>
                <w:bCs/>
                <w:sz w:val="21"/>
                <w:szCs w:val="21"/>
              </w:rPr>
            </w:pPr>
          </w:p>
        </w:tc>
      </w:tr>
    </w:tbl>
    <w:p>
      <w:pPr>
        <w:pStyle w:val="13"/>
        <w:tabs>
          <w:tab w:val="left" w:pos="3367"/>
        </w:tabs>
        <w:spacing w:before="290"/>
        <w:jc w:val="both"/>
        <w:rPr>
          <w:rFonts w:hint="eastAsia" w:ascii="宋体" w:hAnsi="宋体" w:eastAsia="宋体" w:cs="宋体"/>
          <w:b/>
          <w:bCs/>
          <w:spacing w:val="-10"/>
          <w:sz w:val="24"/>
          <w:szCs w:val="24"/>
          <w:lang w:val="en-US" w:eastAsia="zh-CN"/>
        </w:rPr>
      </w:pPr>
      <w:r>
        <w:rPr>
          <w:rFonts w:hint="eastAsia" w:ascii="宋体" w:hAnsi="宋体" w:eastAsia="宋体" w:cs="宋体"/>
          <w:b/>
          <w:bCs/>
          <w:spacing w:val="-4"/>
          <w:sz w:val="24"/>
          <w:szCs w:val="24"/>
          <w:lang w:val="en-US" w:eastAsia="zh-CN"/>
        </w:rPr>
        <w:t>测定</w:t>
      </w:r>
      <w:r>
        <w:rPr>
          <w:rFonts w:hint="eastAsia" w:ascii="宋体" w:hAnsi="宋体" w:eastAsia="宋体" w:cs="宋体"/>
          <w:b/>
          <w:bCs/>
          <w:spacing w:val="-4"/>
          <w:sz w:val="24"/>
          <w:szCs w:val="24"/>
        </w:rPr>
        <w:t>人</w:t>
      </w:r>
      <w:r>
        <w:rPr>
          <w:rFonts w:hint="eastAsia" w:ascii="宋体" w:hAnsi="宋体" w:eastAsia="宋体" w:cs="宋体"/>
          <w:b/>
          <w:bCs/>
          <w:spacing w:val="-12"/>
          <w:sz w:val="24"/>
          <w:szCs w:val="24"/>
        </w:rPr>
        <w:t>：</w:t>
      </w:r>
      <w:r>
        <w:rPr>
          <w:rFonts w:hint="eastAsia" w:ascii="宋体" w:hAnsi="宋体" w:eastAsia="宋体" w:cs="宋体"/>
          <w:b/>
          <w:bCs/>
          <w:spacing w:val="-12"/>
          <w:sz w:val="24"/>
          <w:szCs w:val="24"/>
          <w:u w:val="single"/>
          <w:lang w:val="en-US" w:eastAsia="zh-CN"/>
        </w:rPr>
        <w:t xml:space="preserve">                 </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pacing w:val="-4"/>
          <w:sz w:val="24"/>
          <w:szCs w:val="24"/>
        </w:rPr>
        <w:t>复核人</w:t>
      </w:r>
      <w:r>
        <w:rPr>
          <w:rFonts w:hint="eastAsia" w:ascii="宋体" w:hAnsi="宋体" w:eastAsia="宋体" w:cs="宋体"/>
          <w:b/>
          <w:bCs/>
          <w:spacing w:val="-10"/>
          <w:sz w:val="24"/>
          <w:szCs w:val="24"/>
        </w:rPr>
        <w:t>：</w:t>
      </w:r>
      <w:r>
        <w:rPr>
          <w:rFonts w:hint="eastAsia" w:ascii="宋体" w:hAnsi="宋体" w:eastAsia="宋体" w:cs="宋体"/>
          <w:b/>
          <w:bCs/>
          <w:spacing w:val="-10"/>
          <w:sz w:val="24"/>
          <w:szCs w:val="24"/>
          <w:lang w:val="en-US" w:eastAsia="zh-CN"/>
        </w:rPr>
        <w:t xml:space="preserve"> </w:t>
      </w:r>
      <w:r>
        <w:rPr>
          <w:rFonts w:hint="eastAsia" w:ascii="宋体" w:hAnsi="宋体" w:eastAsia="宋体" w:cs="宋体"/>
          <w:b/>
          <w:bCs/>
          <w:spacing w:val="-10"/>
          <w:sz w:val="24"/>
          <w:szCs w:val="24"/>
          <w:u w:val="single"/>
          <w:lang w:val="en-US" w:eastAsia="zh-CN"/>
        </w:rPr>
        <w:t xml:space="preserve">                    </w:t>
      </w:r>
      <w:r>
        <w:rPr>
          <w:rFonts w:hint="eastAsia" w:ascii="宋体" w:hAnsi="宋体" w:eastAsia="宋体" w:cs="宋体"/>
          <w:b/>
          <w:bCs/>
          <w:spacing w:val="-10"/>
          <w:sz w:val="24"/>
          <w:szCs w:val="24"/>
          <w:lang w:val="en-US" w:eastAsia="zh-CN"/>
        </w:rPr>
        <w:t xml:space="preserve">   </w:t>
      </w:r>
    </w:p>
    <w:p>
      <w:pPr>
        <w:kinsoku w:val="0"/>
        <w:overflowPunct w:val="0"/>
        <w:spacing w:before="156" w:beforeLines="50" w:line="560" w:lineRule="exact"/>
        <w:jc w:val="left"/>
        <w:rPr>
          <w:rFonts w:hint="eastAsia" w:asciiTheme="minorEastAsia" w:hAnsiTheme="minorEastAsia" w:eastAsiaTheme="minorEastAsia" w:cstheme="minorEastAsia"/>
          <w:b/>
          <w:sz w:val="24"/>
          <w:highlight w:val="none"/>
        </w:rPr>
        <w:pPrChange w:id="5979" w:author="华为" w:date="2024-01-14T17:00:00Z">
          <w:pPr>
            <w:jc w:val="center"/>
          </w:pPr>
        </w:pPrChange>
      </w:pPr>
      <w:ins w:id="5980" w:author="华为" w:date="2024-01-14T16:55:00Z">
        <w:r>
          <w:rPr>
            <w:rFonts w:hint="eastAsia" w:asciiTheme="minorEastAsia" w:hAnsiTheme="minorEastAsia" w:eastAsiaTheme="minorEastAsia" w:cstheme="minorEastAsia"/>
            <w:b/>
            <w:sz w:val="24"/>
            <w:highlight w:val="none"/>
            <w:u w:val="single"/>
          </w:rPr>
          <w:t xml:space="preserve">     </w:t>
        </w:r>
      </w:ins>
      <w:r>
        <w:rPr>
          <w:rFonts w:hint="eastAsia" w:asciiTheme="minorEastAsia" w:hAnsiTheme="minorEastAsia" w:eastAsiaTheme="minorEastAsia" w:cstheme="minorEastAsia"/>
          <w:b/>
          <w:sz w:val="24"/>
          <w:highlight w:val="none"/>
          <w:u w:val="single"/>
          <w:lang w:val="en-US" w:eastAsia="zh-CN"/>
        </w:rPr>
        <w:t xml:space="preserve">  </w:t>
      </w:r>
      <w:ins w:id="5981" w:author="华为" w:date="2024-01-14T16:55:00Z">
        <w:r>
          <w:rPr>
            <w:rFonts w:hint="eastAsia" w:asciiTheme="minorEastAsia" w:hAnsiTheme="minorEastAsia" w:eastAsiaTheme="minorEastAsia" w:cstheme="minorEastAsia"/>
            <w:b/>
            <w:sz w:val="24"/>
            <w:highlight w:val="none"/>
          </w:rPr>
          <w:t>年</w:t>
        </w:r>
      </w:ins>
      <w:ins w:id="5982" w:author="华为" w:date="2024-01-14T16:55:00Z">
        <w:r>
          <w:rPr>
            <w:rFonts w:hint="eastAsia" w:asciiTheme="minorEastAsia" w:hAnsiTheme="minorEastAsia" w:eastAsiaTheme="minorEastAsia" w:cstheme="minorEastAsia"/>
            <w:b/>
            <w:sz w:val="24"/>
            <w:highlight w:val="none"/>
            <w:u w:val="single"/>
          </w:rPr>
          <w:t xml:space="preserve">    </w:t>
        </w:r>
      </w:ins>
      <w:ins w:id="5983" w:author="华为" w:date="2024-01-14T16:55:00Z">
        <w:r>
          <w:rPr>
            <w:rFonts w:hint="eastAsia" w:asciiTheme="minorEastAsia" w:hAnsiTheme="minorEastAsia" w:eastAsiaTheme="minorEastAsia" w:cstheme="minorEastAsia"/>
            <w:b/>
            <w:sz w:val="24"/>
            <w:highlight w:val="none"/>
          </w:rPr>
          <w:t>月</w:t>
        </w:r>
      </w:ins>
      <w:ins w:id="5984" w:author="华为" w:date="2024-01-14T16:55:00Z">
        <w:r>
          <w:rPr>
            <w:rFonts w:hint="eastAsia" w:asciiTheme="minorEastAsia" w:hAnsiTheme="minorEastAsia" w:eastAsiaTheme="minorEastAsia" w:cstheme="minorEastAsia"/>
            <w:b/>
            <w:sz w:val="24"/>
            <w:highlight w:val="none"/>
            <w:u w:val="single"/>
          </w:rPr>
          <w:t xml:space="preserve">    </w:t>
        </w:r>
      </w:ins>
      <w:ins w:id="5985" w:author="华为" w:date="2024-01-14T16:55:00Z">
        <w:r>
          <w:rPr>
            <w:rFonts w:hint="eastAsia" w:asciiTheme="minorEastAsia" w:hAnsiTheme="minorEastAsia" w:eastAsiaTheme="minorEastAsia" w:cstheme="minorEastAsia"/>
            <w:b/>
            <w:sz w:val="24"/>
            <w:highlight w:val="none"/>
          </w:rPr>
          <w:t xml:space="preserve">日       </w:t>
        </w:r>
      </w:ins>
      <w:r>
        <w:rPr>
          <w:rFonts w:hint="eastAsia" w:asciiTheme="minorEastAsia" w:hAnsiTheme="minorEastAsia" w:eastAsiaTheme="minorEastAsia" w:cstheme="minorEastAsia"/>
          <w:b/>
          <w:sz w:val="24"/>
          <w:highlight w:val="none"/>
          <w:lang w:val="en-US" w:eastAsia="zh-CN"/>
        </w:rPr>
        <w:t xml:space="preserve">      </w:t>
      </w:r>
      <w:ins w:id="5986" w:author="华为" w:date="2024-01-14T16:55:00Z">
        <w:r>
          <w:rPr>
            <w:rFonts w:hint="eastAsia" w:asciiTheme="minorEastAsia" w:hAnsiTheme="minorEastAsia" w:eastAsiaTheme="minorEastAsia" w:cstheme="minorEastAsia"/>
            <w:b/>
            <w:sz w:val="24"/>
            <w:highlight w:val="none"/>
            <w:u w:val="single"/>
          </w:rPr>
          <w:t xml:space="preserve">        </w:t>
        </w:r>
      </w:ins>
      <w:ins w:id="5987" w:author="华为" w:date="2024-01-14T16:55:00Z">
        <w:r>
          <w:rPr>
            <w:rFonts w:hint="eastAsia" w:asciiTheme="minorEastAsia" w:hAnsiTheme="minorEastAsia" w:eastAsiaTheme="minorEastAsia" w:cstheme="minorEastAsia"/>
            <w:b/>
            <w:sz w:val="24"/>
            <w:highlight w:val="none"/>
          </w:rPr>
          <w:t>年</w:t>
        </w:r>
      </w:ins>
      <w:ins w:id="5988" w:author="华为" w:date="2024-01-14T16:55:00Z">
        <w:r>
          <w:rPr>
            <w:rFonts w:hint="eastAsia" w:asciiTheme="minorEastAsia" w:hAnsiTheme="minorEastAsia" w:eastAsiaTheme="minorEastAsia" w:cstheme="minorEastAsia"/>
            <w:b/>
            <w:sz w:val="24"/>
            <w:highlight w:val="none"/>
            <w:u w:val="single"/>
          </w:rPr>
          <w:t xml:space="preserve">     </w:t>
        </w:r>
      </w:ins>
      <w:ins w:id="5989" w:author="华为" w:date="2024-01-14T16:55:00Z">
        <w:r>
          <w:rPr>
            <w:rFonts w:hint="eastAsia" w:asciiTheme="minorEastAsia" w:hAnsiTheme="minorEastAsia" w:eastAsiaTheme="minorEastAsia" w:cstheme="minorEastAsia"/>
            <w:b/>
            <w:sz w:val="24"/>
            <w:highlight w:val="none"/>
          </w:rPr>
          <w:t>月</w:t>
        </w:r>
      </w:ins>
      <w:ins w:id="5990" w:author="华为" w:date="2024-01-14T16:55:00Z">
        <w:r>
          <w:rPr>
            <w:rFonts w:hint="eastAsia" w:asciiTheme="minorEastAsia" w:hAnsiTheme="minorEastAsia" w:eastAsiaTheme="minorEastAsia" w:cstheme="minorEastAsia"/>
            <w:b/>
            <w:sz w:val="24"/>
            <w:highlight w:val="none"/>
            <w:u w:val="single"/>
          </w:rPr>
          <w:t xml:space="preserve">     </w:t>
        </w:r>
      </w:ins>
      <w:ins w:id="5991" w:author="华为" w:date="2024-01-14T16:55:00Z">
        <w:r>
          <w:rPr>
            <w:rFonts w:hint="eastAsia" w:asciiTheme="minorEastAsia" w:hAnsiTheme="minorEastAsia" w:eastAsiaTheme="minorEastAsia" w:cstheme="minorEastAsia"/>
            <w:b/>
            <w:sz w:val="24"/>
            <w:highlight w:val="none"/>
          </w:rPr>
          <w:t>日</w:t>
        </w:r>
      </w:ins>
    </w:p>
    <w:p>
      <w:pPr>
        <w:pStyle w:val="13"/>
        <w:tabs>
          <w:tab w:val="left" w:pos="3367"/>
        </w:tabs>
        <w:spacing w:before="290"/>
        <w:jc w:val="both"/>
        <w:rPr>
          <w:rFonts w:hint="default" w:ascii="宋体" w:hAnsi="宋体" w:eastAsia="宋体" w:cs="宋体"/>
          <w:b/>
          <w:bCs/>
          <w:spacing w:val="-10"/>
          <w:sz w:val="24"/>
          <w:szCs w:val="24"/>
          <w:lang w:val="en-US" w:eastAsia="zh-CN"/>
        </w:rPr>
      </w:pPr>
    </w:p>
    <w:p>
      <w:pPr>
        <w:widowControl/>
        <w:spacing w:before="156" w:beforeLines="50" w:after="156" w:afterLines="50"/>
        <w:jc w:val="center"/>
        <w:rPr>
          <w:rFonts w:hint="eastAsia" w:ascii="黑体" w:hAnsi="黑体" w:eastAsia="黑体" w:cs="黑体"/>
          <w:szCs w:val="21"/>
          <w:highlight w:val="none"/>
        </w:rPr>
        <w:pPrChange w:id="5992" w:author="任冬" w:date="2024-01-14T16:30:00Z">
          <w:pPr>
            <w:jc w:val="center"/>
          </w:pPr>
        </w:pPrChange>
      </w:pPr>
      <w:r>
        <w:rPr>
          <w:rFonts w:hint="eastAsia" w:ascii="黑体" w:hAnsi="黑体" w:eastAsia="黑体" w:cs="黑体"/>
          <w:szCs w:val="21"/>
          <w:highlight w:val="none"/>
          <w:rPrChange w:id="5993" w:author="任冬" w:date="2024-01-14T16:30:00Z">
            <w:rPr>
              <w:rFonts w:hint="eastAsia" w:ascii="黑体" w:eastAsia="黑体"/>
              <w:szCs w:val="21"/>
            </w:rPr>
          </w:rPrChange>
        </w:rPr>
        <w:t>表C.</w:t>
      </w:r>
      <w:del w:id="5994" w:author="任冬" w:date="2024-01-17T14:55:00Z">
        <w:r>
          <w:rPr>
            <w:rFonts w:hint="default" w:ascii="黑体" w:hAnsi="黑体" w:eastAsia="黑体" w:cs="黑体"/>
            <w:szCs w:val="21"/>
            <w:highlight w:val="none"/>
            <w:rPrChange w:id="5995" w:author="任冬" w:date="2024-01-14T16:30:00Z">
              <w:rPr>
                <w:rFonts w:hint="eastAsia" w:ascii="黑体" w:eastAsia="黑体"/>
                <w:szCs w:val="21"/>
              </w:rPr>
            </w:rPrChange>
          </w:rPr>
          <w:delText>6</w:delText>
        </w:r>
      </w:del>
      <w:ins w:id="5996" w:author="任冬" w:date="2024-01-17T14:55:00Z">
        <w:r>
          <w:rPr>
            <w:rFonts w:hint="eastAsia" w:ascii="黑体" w:hAnsi="黑体" w:eastAsia="黑体" w:cs="黑体"/>
            <w:szCs w:val="21"/>
            <w:highlight w:val="none"/>
          </w:rPr>
          <w:t>14</w:t>
        </w:r>
      </w:ins>
      <w:r>
        <w:rPr>
          <w:rFonts w:hint="eastAsia" w:ascii="黑体" w:hAnsi="黑体" w:eastAsia="黑体" w:cs="黑体"/>
          <w:szCs w:val="21"/>
          <w:highlight w:val="none"/>
          <w:rPrChange w:id="5997" w:author="任冬" w:date="2024-01-14T16:30:00Z">
            <w:rPr>
              <w:rFonts w:hint="eastAsia" w:ascii="黑体" w:eastAsia="黑体"/>
              <w:szCs w:val="21"/>
            </w:rPr>
          </w:rPrChange>
        </w:rPr>
        <w:t xml:space="preserve"> 氮氧化物分析仪</w:t>
      </w:r>
      <w:ins w:id="5998" w:author="任冬" w:date="2024-01-13T17:39:00Z">
        <w:r>
          <w:rPr>
            <w:rFonts w:hint="eastAsia" w:ascii="黑体" w:hAnsi="黑体" w:eastAsia="黑体" w:cs="黑体"/>
            <w:szCs w:val="21"/>
            <w:highlight w:val="none"/>
            <w:rPrChange w:id="5999" w:author="任冬" w:date="2024-01-14T16:30:00Z">
              <w:rPr>
                <w:rFonts w:hint="eastAsia" w:ascii="黑体" w:eastAsia="黑体"/>
                <w:szCs w:val="21"/>
              </w:rPr>
            </w:rPrChange>
          </w:rPr>
          <w:t>钼炉</w:t>
        </w:r>
      </w:ins>
      <w:r>
        <w:rPr>
          <w:rFonts w:hint="eastAsia" w:ascii="黑体" w:hAnsi="黑体" w:eastAsia="黑体" w:cs="黑体"/>
          <w:szCs w:val="21"/>
          <w:highlight w:val="none"/>
          <w:rPrChange w:id="6000" w:author="任冬" w:date="2024-01-14T16:30:00Z">
            <w:rPr>
              <w:rFonts w:hint="eastAsia" w:ascii="黑体" w:eastAsia="黑体"/>
              <w:szCs w:val="21"/>
            </w:rPr>
          </w:rPrChange>
        </w:rPr>
        <w:t>转化率测试记录表</w:t>
      </w:r>
    </w:p>
    <w:p>
      <w:pPr>
        <w:widowControl/>
        <w:spacing w:before="157" w:beforeLines="50" w:after="157" w:afterLines="50"/>
        <w:jc w:val="left"/>
        <w:rPr>
          <w:rFonts w:hint="eastAsia" w:ascii="黑体" w:hAnsi="黑体" w:eastAsia="黑体" w:cs="黑体"/>
          <w:szCs w:val="21"/>
          <w:highlight w:val="none"/>
        </w:rPr>
        <w:pPrChange w:id="6001" w:author="任冬" w:date="2024-01-17T14:54:00Z">
          <w:pPr>
            <w:jc w:val="center"/>
          </w:pPr>
        </w:pPrChange>
      </w:pPr>
      <w:r>
        <w:rPr>
          <w:rFonts w:hint="eastAsia" w:ascii="宋体" w:hAnsi="宋体" w:eastAsia="宋体" w:cs="宋体"/>
          <w:b/>
          <w:bCs w:val="0"/>
          <w:sz w:val="21"/>
          <w:szCs w:val="21"/>
          <w:highlight w:val="none"/>
        </w:rPr>
        <w:t>站点名称：</w:t>
      </w:r>
      <w:r>
        <w:rPr>
          <w:rFonts w:hint="eastAsia" w:ascii="宋体" w:hAnsi="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运维单位</w:t>
      </w:r>
      <w:r>
        <w:rPr>
          <w:rFonts w:hint="eastAsia" w:ascii="宋体" w:hAnsi="宋体" w:cs="宋体"/>
          <w:b/>
          <w:bCs w:val="0"/>
          <w:sz w:val="21"/>
          <w:szCs w:val="21"/>
          <w:highlight w:val="none"/>
          <w:lang w:eastAsia="zh-CN"/>
        </w:rPr>
        <w:t>：</w:t>
      </w:r>
    </w:p>
    <w:tbl>
      <w:tblPr>
        <w:tblStyle w:val="21"/>
        <w:tblW w:w="86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980"/>
        <w:gridCol w:w="1347"/>
        <w:gridCol w:w="1037"/>
        <w:gridCol w:w="1031"/>
        <w:gridCol w:w="50"/>
        <w:gridCol w:w="5"/>
        <w:gridCol w:w="1042"/>
        <w:gridCol w:w="33"/>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921"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仪器名称及编号</w:t>
            </w:r>
          </w:p>
        </w:tc>
        <w:tc>
          <w:tcPr>
            <w:tcW w:w="2327"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测试时间</w:t>
            </w:r>
          </w:p>
        </w:tc>
        <w:tc>
          <w:tcPr>
            <w:tcW w:w="3316" w:type="dxa"/>
            <w:gridSpan w:val="6"/>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921"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标气来源及编号</w:t>
            </w:r>
          </w:p>
        </w:tc>
        <w:tc>
          <w:tcPr>
            <w:tcW w:w="2327"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标气浓度</w:t>
            </w:r>
          </w:p>
        </w:tc>
        <w:tc>
          <w:tcPr>
            <w:tcW w:w="3316" w:type="dxa"/>
            <w:gridSpan w:val="6"/>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NO</w:t>
            </w:r>
            <w:r>
              <w:rPr>
                <w:rFonts w:hint="default" w:ascii="Times New Roman" w:hAnsi="Times New Roman" w:eastAsia="宋体" w:cs="Times New Roman"/>
                <w:b/>
                <w:bCs/>
                <w:sz w:val="21"/>
                <w:szCs w:val="21"/>
                <w:vertAlign w:val="subscript"/>
                <w:lang w:val="en-US" w:eastAsia="zh-CN"/>
              </w:rPr>
              <w:t>2</w:t>
            </w:r>
            <w:r>
              <w:rPr>
                <w:rFonts w:hint="default" w:ascii="Times New Roman" w:hAnsi="Times New Roman" w:eastAsia="宋体" w:cs="Times New Roman"/>
                <w:b/>
                <w:bCs/>
                <w:sz w:val="21"/>
                <w:szCs w:val="21"/>
                <w:vertAlign w:val="baseline"/>
                <w:lang w:val="en-US" w:eastAsia="zh-CN"/>
              </w:rPr>
              <w:t>：</w:t>
            </w:r>
          </w:p>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NO：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21" w:type="dxa"/>
            <w:vMerge w:val="restart"/>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使用NO</w:t>
            </w:r>
            <w:r>
              <w:rPr>
                <w:rFonts w:hint="default" w:ascii="Times New Roman" w:hAnsi="Times New Roman" w:eastAsia="宋体" w:cs="Times New Roman"/>
                <w:b/>
                <w:bCs/>
                <w:sz w:val="21"/>
                <w:szCs w:val="21"/>
                <w:vertAlign w:val="subscript"/>
                <w:lang w:val="en-US" w:eastAsia="zh-CN"/>
              </w:rPr>
              <w:t>2</w:t>
            </w:r>
            <w:r>
              <w:rPr>
                <w:rFonts w:hint="default" w:ascii="Times New Roman" w:hAnsi="Times New Roman" w:eastAsia="宋体" w:cs="Times New Roman"/>
                <w:b/>
                <w:bCs/>
                <w:sz w:val="21"/>
                <w:szCs w:val="21"/>
                <w:vertAlign w:val="baseline"/>
                <w:lang w:val="en-US" w:eastAsia="zh-CN"/>
              </w:rPr>
              <w:t>标气进行转换效率测试</w:t>
            </w:r>
          </w:p>
        </w:tc>
        <w:tc>
          <w:tcPr>
            <w:tcW w:w="2327"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氮氧化物分析仪读数</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第一次</w:t>
            </w:r>
          </w:p>
        </w:tc>
        <w:tc>
          <w:tcPr>
            <w:tcW w:w="1031"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第二次</w:t>
            </w:r>
          </w:p>
        </w:tc>
        <w:tc>
          <w:tcPr>
            <w:tcW w:w="1097"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第三次</w:t>
            </w:r>
          </w:p>
        </w:tc>
        <w:tc>
          <w:tcPr>
            <w:tcW w:w="1188"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平均值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2327"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lang w:val="en-US"/>
              </w:rPr>
            </w:pPr>
            <w:r>
              <w:rPr>
                <w:rFonts w:hint="default" w:ascii="Times New Roman" w:hAnsi="Times New Roman" w:eastAsia="宋体" w:cs="Times New Roman"/>
                <w:b/>
                <w:bCs/>
                <w:sz w:val="21"/>
                <w:szCs w:val="21"/>
                <w:vertAlign w:val="baseline"/>
                <w:lang w:val="en-US" w:eastAsia="zh-CN"/>
              </w:rPr>
              <w:t>NO</w:t>
            </w:r>
            <w:r>
              <w:rPr>
                <w:rFonts w:hint="default" w:ascii="Times New Roman" w:hAnsi="Times New Roman" w:eastAsia="宋体" w:cs="Times New Roman"/>
                <w:b/>
                <w:bCs/>
                <w:sz w:val="21"/>
                <w:szCs w:val="21"/>
                <w:vertAlign w:val="subscript"/>
                <w:lang w:val="en-US" w:eastAsia="zh-CN"/>
              </w:rPr>
              <w:t>2</w:t>
            </w:r>
            <w:r>
              <w:rPr>
                <w:rFonts w:hint="default" w:ascii="Times New Roman" w:hAnsi="Times New Roman" w:eastAsia="宋体" w:cs="Times New Roman"/>
                <w:b/>
                <w:bCs/>
                <w:sz w:val="21"/>
                <w:szCs w:val="21"/>
                <w:vertAlign w:val="baseline"/>
                <w:lang w:val="en-US" w:eastAsia="zh-CN"/>
              </w:rPr>
              <w:t>读数</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31"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97"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188"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2327"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转换效率</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3316" w:type="dxa"/>
            <w:gridSpan w:val="6"/>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921" w:type="dxa"/>
            <w:vMerge w:val="restart"/>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使用NO标气进行转换效率测试</w:t>
            </w:r>
          </w:p>
        </w:tc>
        <w:tc>
          <w:tcPr>
            <w:tcW w:w="980" w:type="dxa"/>
            <w:tcBorders>
              <w:tl2br w:val="nil"/>
              <w:tr2bl w:val="nil"/>
            </w:tcBorders>
            <w:vAlign w:val="center"/>
          </w:tcPr>
          <w:p>
            <w:pPr>
              <w:jc w:val="center"/>
              <w:rPr>
                <w:rFonts w:hint="default" w:ascii="Times New Roman" w:hAnsi="Times New Roman" w:eastAsia="宋体" w:cs="Times New Roman"/>
                <w:b/>
                <w:bCs/>
                <w:sz w:val="21"/>
                <w:szCs w:val="21"/>
                <w:vertAlign w:val="subscript"/>
                <w:lang w:val="en-US" w:eastAsia="zh-CN"/>
              </w:rPr>
            </w:pPr>
            <w:r>
              <w:rPr>
                <w:rFonts w:hint="default" w:ascii="Times New Roman" w:hAnsi="Times New Roman" w:eastAsia="宋体" w:cs="Times New Roman"/>
                <w:b/>
                <w:bCs/>
                <w:sz w:val="21"/>
                <w:szCs w:val="21"/>
                <w:vertAlign w:val="baseline"/>
                <w:lang w:val="en-US" w:eastAsia="zh-CN"/>
              </w:rPr>
              <w:t>校准仪中O</w:t>
            </w:r>
            <w:r>
              <w:rPr>
                <w:rFonts w:hint="default" w:ascii="Times New Roman" w:hAnsi="Times New Roman" w:eastAsia="宋体" w:cs="Times New Roman"/>
                <w:b/>
                <w:bCs/>
                <w:sz w:val="21"/>
                <w:szCs w:val="21"/>
                <w:vertAlign w:val="subscript"/>
                <w:lang w:val="en-US" w:eastAsia="zh-CN"/>
              </w:rPr>
              <w:t>3</w:t>
            </w:r>
          </w:p>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开/关</w:t>
            </w:r>
          </w:p>
        </w:tc>
        <w:tc>
          <w:tcPr>
            <w:tcW w:w="134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氮氧化物分析仪读数</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vertAlign w:val="baseline"/>
                <w:lang w:val="en-US" w:eastAsia="zh-CN"/>
              </w:rPr>
              <w:t>第一次</w:t>
            </w:r>
          </w:p>
        </w:tc>
        <w:tc>
          <w:tcPr>
            <w:tcW w:w="1081"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vertAlign w:val="baseline"/>
                <w:lang w:val="en-US" w:eastAsia="zh-CN"/>
              </w:rPr>
              <w:t>第二次</w:t>
            </w:r>
          </w:p>
        </w:tc>
        <w:tc>
          <w:tcPr>
            <w:tcW w:w="1080"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vertAlign w:val="baseline"/>
                <w:lang w:val="en-US" w:eastAsia="zh-CN"/>
              </w:rPr>
              <w:t>第三次</w:t>
            </w: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vertAlign w:val="baseline"/>
                <w:lang w:val="en-US" w:eastAsia="zh-CN"/>
              </w:rPr>
              <w:t>平均值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980" w:type="dxa"/>
            <w:vMerge w:val="restart"/>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关</w:t>
            </w:r>
          </w:p>
        </w:tc>
        <w:tc>
          <w:tcPr>
            <w:tcW w:w="134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[NO]orig</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1"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0"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980"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1347" w:type="dxa"/>
            <w:tcBorders>
              <w:tl2br w:val="nil"/>
              <w:tr2bl w:val="nil"/>
            </w:tcBorders>
            <w:vAlign w:val="center"/>
          </w:tcPr>
          <w:p>
            <w:pPr>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[NO</w:t>
            </w:r>
            <w:r>
              <w:rPr>
                <w:rFonts w:hint="default" w:ascii="Times New Roman" w:hAnsi="Times New Roman" w:eastAsia="宋体" w:cs="Times New Roman"/>
                <w:b/>
                <w:bCs/>
                <w:sz w:val="21"/>
                <w:szCs w:val="21"/>
                <w:vertAlign w:val="subscript"/>
                <w:lang w:val="en-US" w:eastAsia="zh-CN"/>
              </w:rPr>
              <w:t>X</w:t>
            </w:r>
            <w:r>
              <w:rPr>
                <w:rFonts w:hint="default" w:ascii="Times New Roman" w:hAnsi="Times New Roman" w:eastAsia="宋体" w:cs="Times New Roman"/>
                <w:b/>
                <w:bCs/>
                <w:sz w:val="21"/>
                <w:szCs w:val="21"/>
                <w:vertAlign w:val="baseline"/>
                <w:lang w:val="en-US" w:eastAsia="zh-CN"/>
              </w:rPr>
              <w:t>]orig</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1"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0"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980" w:type="dxa"/>
            <w:vMerge w:val="restart"/>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开</w:t>
            </w:r>
          </w:p>
        </w:tc>
        <w:tc>
          <w:tcPr>
            <w:tcW w:w="134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rPr>
            </w:pPr>
            <w:r>
              <w:rPr>
                <w:rFonts w:hint="default" w:ascii="Times New Roman" w:hAnsi="Times New Roman" w:eastAsia="宋体" w:cs="Times New Roman"/>
                <w:b/>
                <w:bCs/>
                <w:sz w:val="21"/>
                <w:szCs w:val="21"/>
                <w:vertAlign w:val="baseline"/>
                <w:lang w:val="en-US" w:eastAsia="zh-CN"/>
              </w:rPr>
              <w:t>[NO]rem</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1"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0"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980"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1347" w:type="dxa"/>
            <w:tcBorders>
              <w:tl2br w:val="nil"/>
              <w:tr2bl w:val="nil"/>
            </w:tcBorders>
            <w:vAlign w:val="center"/>
          </w:tcPr>
          <w:p>
            <w:pPr>
              <w:jc w:val="center"/>
              <w:rPr>
                <w:rFonts w:hint="default" w:ascii="Times New Roman" w:hAnsi="Times New Roman" w:eastAsia="宋体" w:cs="Times New Roman"/>
                <w:b/>
                <w:bCs/>
                <w:sz w:val="21"/>
                <w:szCs w:val="21"/>
                <w:vertAlign w:val="baseline"/>
                <w:lang w:val="en-US"/>
              </w:rPr>
            </w:pPr>
            <w:r>
              <w:rPr>
                <w:rFonts w:hint="default" w:ascii="Times New Roman" w:hAnsi="Times New Roman" w:eastAsia="宋体" w:cs="Times New Roman"/>
                <w:b/>
                <w:bCs/>
                <w:sz w:val="21"/>
                <w:szCs w:val="21"/>
                <w:vertAlign w:val="baseline"/>
                <w:lang w:val="en-US" w:eastAsia="zh-CN"/>
              </w:rPr>
              <w:t>[NO</w:t>
            </w:r>
            <w:r>
              <w:rPr>
                <w:rFonts w:hint="default" w:ascii="Times New Roman" w:hAnsi="Times New Roman" w:eastAsia="宋体" w:cs="Times New Roman"/>
                <w:b/>
                <w:bCs/>
                <w:sz w:val="21"/>
                <w:szCs w:val="21"/>
                <w:vertAlign w:val="subscript"/>
                <w:lang w:val="en-US" w:eastAsia="zh-CN"/>
              </w:rPr>
              <w:t>X</w:t>
            </w:r>
            <w:r>
              <w:rPr>
                <w:rFonts w:hint="default" w:ascii="Times New Roman" w:hAnsi="Times New Roman" w:eastAsia="宋体" w:cs="Times New Roman"/>
                <w:b/>
                <w:bCs/>
                <w:sz w:val="21"/>
                <w:szCs w:val="21"/>
                <w:vertAlign w:val="baseline"/>
                <w:lang w:val="en-US" w:eastAsia="zh-CN"/>
              </w:rPr>
              <w:t>]rem</w:t>
            </w:r>
          </w:p>
        </w:tc>
        <w:tc>
          <w:tcPr>
            <w:tcW w:w="1037"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86" w:type="dxa"/>
            <w:gridSpan w:val="3"/>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075"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21" w:type="dxa"/>
            <w:vMerge w:val="continue"/>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2327" w:type="dxa"/>
            <w:gridSpan w:val="2"/>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转换效率</w:t>
            </w:r>
          </w:p>
        </w:tc>
        <w:tc>
          <w:tcPr>
            <w:tcW w:w="4353" w:type="dxa"/>
            <w:gridSpan w:val="7"/>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46" w:type="dxa"/>
            <w:gridSpan w:val="9"/>
            <w:tcBorders>
              <w:tl2br w:val="nil"/>
              <w:tr2bl w:val="nil"/>
            </w:tcBorders>
            <w:vAlign w:val="center"/>
          </w:tcPr>
          <w:p>
            <w:pPr>
              <w:jc w:val="both"/>
              <w:rPr>
                <w:rFonts w:hint="default" w:ascii="Times New Roman" w:hAnsi="Times New Roman" w:eastAsia="宋体" w:cs="Times New Roman"/>
                <w:b/>
                <w:bCs/>
                <w:sz w:val="21"/>
                <w:szCs w:val="21"/>
                <w:vertAlign w:val="baseline"/>
              </w:rPr>
            </w:pPr>
            <w:r>
              <w:rPr>
                <w:rFonts w:hint="default" w:ascii="Times New Roman" w:hAnsi="Times New Roman" w:eastAsia="宋体" w:cs="Times New Roman"/>
                <w:b/>
                <w:bCs/>
                <w:sz w:val="21"/>
                <w:szCs w:val="21"/>
                <w:vertAlign w:val="baseline"/>
                <w:lang w:val="en-US" w:eastAsia="zh-CN"/>
              </w:rPr>
              <w:t>结果评价：</w:t>
            </w:r>
            <w:r>
              <w:rPr>
                <w:rFonts w:hint="default" w:ascii="Times New Roman" w:hAnsi="Times New Roman" w:cs="Times New Roman"/>
                <w:b/>
                <w:bCs/>
                <w:sz w:val="21"/>
                <w:szCs w:val="21"/>
                <w:vertAlign w:val="baseline"/>
                <w:lang w:val="en-US" w:eastAsia="zh-CN"/>
              </w:rPr>
              <w:t xml:space="preserve">        </w:t>
            </w:r>
            <w:r>
              <w:rPr>
                <w:rFonts w:hint="default" w:ascii="Times New Roman" w:hAnsi="Times New Roman" w:cs="Times New Roman"/>
                <w:b/>
                <w:bCs/>
                <w:sz w:val="21"/>
                <w:szCs w:val="21"/>
                <w:lang w:eastAsia="zh-CN"/>
              </w:rPr>
              <w:t>□</w:t>
            </w:r>
            <w:r>
              <w:rPr>
                <w:rFonts w:hint="default" w:ascii="Times New Roman" w:hAnsi="Times New Roman" w:eastAsia="宋体" w:cs="Times New Roman"/>
                <w:b/>
                <w:bCs/>
                <w:spacing w:val="1"/>
                <w:sz w:val="21"/>
                <w:szCs w:val="21"/>
              </w:rPr>
              <w:t xml:space="preserve"> </w:t>
            </w:r>
            <w:r>
              <w:rPr>
                <w:rFonts w:hint="default" w:ascii="Times New Roman" w:hAnsi="Times New Roman" w:eastAsia="宋体" w:cs="Times New Roman"/>
                <w:b/>
                <w:bCs/>
                <w:sz w:val="21"/>
                <w:szCs w:val="21"/>
                <w:vertAlign w:val="baseline"/>
                <w:lang w:val="en-US" w:eastAsia="zh-CN"/>
              </w:rPr>
              <w:t xml:space="preserve">合格      </w:t>
            </w:r>
            <w:r>
              <w:rPr>
                <w:rFonts w:hint="default" w:ascii="Times New Roman" w:hAnsi="Times New Roman" w:cs="Times New Roman"/>
                <w:b/>
                <w:bCs/>
                <w:sz w:val="21"/>
                <w:szCs w:val="21"/>
                <w:vertAlign w:val="baseline"/>
                <w:lang w:val="en-US" w:eastAsia="zh-CN"/>
              </w:rPr>
              <w:t xml:space="preserve">     </w:t>
            </w:r>
            <w:r>
              <w:rPr>
                <w:rFonts w:hint="default" w:ascii="Times New Roman" w:hAnsi="Times New Roman" w:eastAsia="宋体" w:cs="Times New Roman"/>
                <w:b/>
                <w:bCs/>
                <w:sz w:val="21"/>
                <w:szCs w:val="21"/>
                <w:vertAlign w:val="baseline"/>
                <w:lang w:val="en-US" w:eastAsia="zh-CN"/>
              </w:rPr>
              <w:tab/>
            </w:r>
            <w:r>
              <w:rPr>
                <w:rFonts w:hint="default" w:ascii="Times New Roman" w:hAnsi="Times New Roman" w:cs="Times New Roman"/>
                <w:b/>
                <w:bCs/>
                <w:sz w:val="21"/>
                <w:szCs w:val="21"/>
                <w:lang w:eastAsia="zh-CN"/>
              </w:rPr>
              <w:t>□</w:t>
            </w:r>
            <w:r>
              <w:rPr>
                <w:rFonts w:hint="default" w:ascii="Times New Roman" w:hAnsi="Times New Roman" w:eastAsia="宋体" w:cs="Times New Roman"/>
                <w:b/>
                <w:bCs/>
                <w:spacing w:val="1"/>
                <w:sz w:val="21"/>
                <w:szCs w:val="21"/>
              </w:rPr>
              <w:t xml:space="preserve"> </w:t>
            </w:r>
            <w:r>
              <w:rPr>
                <w:rFonts w:hint="default" w:ascii="Times New Roman" w:hAnsi="Times New Roman" w:eastAsia="宋体" w:cs="Times New Roman"/>
                <w:b/>
                <w:bCs/>
                <w:sz w:val="21"/>
                <w:szCs w:val="21"/>
                <w:vertAlign w:val="baseline"/>
                <w:lang w:val="en-US" w:eastAsia="zh-CN"/>
              </w:rPr>
              <w:t>不合格</w:t>
            </w: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285" w:type="dxa"/>
            <w:gridSpan w:val="4"/>
            <w:tcBorders>
              <w:tl2br w:val="nil"/>
              <w:tr2bl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备注：</w:t>
            </w:r>
          </w:p>
        </w:tc>
        <w:tc>
          <w:tcPr>
            <w:tcW w:w="2161" w:type="dxa"/>
            <w:gridSpan w:val="5"/>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c>
          <w:tcPr>
            <w:tcW w:w="1155" w:type="dxa"/>
            <w:tcBorders>
              <w:tl2br w:val="nil"/>
              <w:tr2bl w:val="nil"/>
            </w:tcBorders>
            <w:vAlign w:val="center"/>
          </w:tcPr>
          <w:p>
            <w:pPr>
              <w:jc w:val="center"/>
              <w:rPr>
                <w:rFonts w:hint="default" w:ascii="Times New Roman" w:hAnsi="Times New Roman" w:eastAsia="宋体" w:cs="Times New Roman"/>
                <w:b/>
                <w:bCs/>
                <w:sz w:val="21"/>
                <w:szCs w:val="21"/>
                <w:vertAlign w:val="baseline"/>
              </w:rPr>
            </w:pPr>
          </w:p>
        </w:tc>
      </w:tr>
    </w:tbl>
    <w:p>
      <w:pPr>
        <w:pStyle w:val="2"/>
        <w:spacing w:line="25" w:lineRule="atLeast"/>
        <w:ind w:firstLine="0" w:firstLineChars="0"/>
        <w:rPr>
          <w:rFonts w:hint="eastAsia" w:ascii="宋体" w:hAnsi="宋体" w:eastAsia="宋体" w:cs="宋体"/>
          <w:szCs w:val="21"/>
          <w:highlight w:val="none"/>
          <w:rPrChange w:id="6003" w:author="任冬" w:date="2024-01-14T12:17:00Z">
            <w:rPr>
              <w:rFonts w:hint="eastAsia" w:ascii="黑体" w:eastAsia="黑体"/>
              <w:szCs w:val="21"/>
            </w:rPr>
          </w:rPrChange>
        </w:rPr>
        <w:pPrChange w:id="6002" w:author="任冬" w:date="2024-01-14T12:21:00Z">
          <w:pPr>
            <w:pStyle w:val="2"/>
          </w:pPr>
        </w:pPrChange>
      </w:pPr>
    </w:p>
    <w:p>
      <w:pPr>
        <w:rPr>
          <w:rFonts w:hint="default" w:eastAsiaTheme="minorEastAsia"/>
          <w:b/>
          <w:bCs/>
          <w:sz w:val="24"/>
          <w:szCs w:val="24"/>
          <w:u w:val="single"/>
          <w:lang w:val="en-US" w:eastAsia="zh-CN"/>
        </w:rPr>
      </w:pPr>
      <w:r>
        <w:rPr>
          <w:rFonts w:hint="eastAsia"/>
          <w:b/>
          <w:bCs/>
          <w:sz w:val="24"/>
          <w:szCs w:val="24"/>
          <w:lang w:val="en-US" w:eastAsia="zh-CN"/>
        </w:rPr>
        <w:t>测试人：</w:t>
      </w:r>
      <w:r>
        <w:rPr>
          <w:rFonts w:hint="eastAsia"/>
          <w:b/>
          <w:bCs/>
          <w:sz w:val="24"/>
          <w:szCs w:val="24"/>
          <w:u w:val="single"/>
          <w:lang w:val="en-US" w:eastAsia="zh-CN"/>
        </w:rPr>
        <w:t xml:space="preserve">            </w:t>
      </w:r>
      <w:r>
        <w:rPr>
          <w:rFonts w:hint="eastAsia"/>
          <w:b/>
          <w:bCs/>
          <w:sz w:val="24"/>
          <w:szCs w:val="24"/>
          <w:lang w:val="en-US" w:eastAsia="zh-CN"/>
        </w:rPr>
        <w:t xml:space="preserve">                   复核人：</w:t>
      </w:r>
      <w:r>
        <w:rPr>
          <w:rFonts w:hint="eastAsia"/>
          <w:b/>
          <w:bCs/>
          <w:sz w:val="24"/>
          <w:szCs w:val="24"/>
          <w:u w:val="single"/>
          <w:lang w:val="en-US" w:eastAsia="zh-CN"/>
        </w:rPr>
        <w:t xml:space="preserve">            </w:t>
      </w:r>
    </w:p>
    <w:p>
      <w:pPr>
        <w:kinsoku w:val="0"/>
        <w:overflowPunct w:val="0"/>
        <w:spacing w:before="156" w:beforeLines="50" w:line="560" w:lineRule="exact"/>
        <w:jc w:val="left"/>
        <w:rPr>
          <w:rFonts w:hint="eastAsia" w:asciiTheme="minorEastAsia" w:hAnsiTheme="minorEastAsia" w:eastAsiaTheme="minorEastAsia" w:cstheme="minorEastAsia"/>
          <w:b/>
          <w:sz w:val="24"/>
          <w:highlight w:val="none"/>
        </w:rPr>
        <w:pPrChange w:id="6004" w:author="华为" w:date="2024-01-14T17:00:00Z">
          <w:pPr>
            <w:jc w:val="center"/>
          </w:pPr>
        </w:pPrChange>
      </w:pPr>
      <w:ins w:id="6005" w:author="华为" w:date="2024-01-14T16:55:00Z">
        <w:r>
          <w:rPr>
            <w:rFonts w:hint="eastAsia" w:asciiTheme="minorEastAsia" w:hAnsiTheme="minorEastAsia" w:eastAsiaTheme="minorEastAsia" w:cstheme="minorEastAsia"/>
            <w:b/>
            <w:sz w:val="24"/>
            <w:highlight w:val="none"/>
            <w:u w:val="single"/>
          </w:rPr>
          <w:t xml:space="preserve">     </w:t>
        </w:r>
      </w:ins>
      <w:r>
        <w:rPr>
          <w:rFonts w:hint="eastAsia" w:asciiTheme="minorEastAsia" w:hAnsiTheme="minorEastAsia" w:eastAsiaTheme="minorEastAsia" w:cstheme="minorEastAsia"/>
          <w:b/>
          <w:sz w:val="24"/>
          <w:highlight w:val="none"/>
          <w:u w:val="single"/>
          <w:lang w:val="en-US" w:eastAsia="zh-CN"/>
        </w:rPr>
        <w:t xml:space="preserve">  </w:t>
      </w:r>
      <w:ins w:id="6006" w:author="华为" w:date="2024-01-14T16:55:00Z">
        <w:r>
          <w:rPr>
            <w:rFonts w:hint="eastAsia" w:asciiTheme="minorEastAsia" w:hAnsiTheme="minorEastAsia" w:eastAsiaTheme="minorEastAsia" w:cstheme="minorEastAsia"/>
            <w:b/>
            <w:sz w:val="24"/>
            <w:highlight w:val="none"/>
          </w:rPr>
          <w:t>年</w:t>
        </w:r>
      </w:ins>
      <w:ins w:id="6007" w:author="华为" w:date="2024-01-14T16:55:00Z">
        <w:r>
          <w:rPr>
            <w:rFonts w:hint="eastAsia" w:asciiTheme="minorEastAsia" w:hAnsiTheme="minorEastAsia" w:eastAsiaTheme="minorEastAsia" w:cstheme="minorEastAsia"/>
            <w:b/>
            <w:sz w:val="24"/>
            <w:highlight w:val="none"/>
            <w:u w:val="single"/>
          </w:rPr>
          <w:t xml:space="preserve">    </w:t>
        </w:r>
      </w:ins>
      <w:ins w:id="6008" w:author="华为" w:date="2024-01-14T16:55:00Z">
        <w:r>
          <w:rPr>
            <w:rFonts w:hint="eastAsia" w:asciiTheme="minorEastAsia" w:hAnsiTheme="minorEastAsia" w:eastAsiaTheme="minorEastAsia" w:cstheme="minorEastAsia"/>
            <w:b/>
            <w:sz w:val="24"/>
            <w:highlight w:val="none"/>
          </w:rPr>
          <w:t>月</w:t>
        </w:r>
      </w:ins>
      <w:ins w:id="6009" w:author="华为" w:date="2024-01-14T16:55:00Z">
        <w:r>
          <w:rPr>
            <w:rFonts w:hint="eastAsia" w:asciiTheme="minorEastAsia" w:hAnsiTheme="minorEastAsia" w:eastAsiaTheme="minorEastAsia" w:cstheme="minorEastAsia"/>
            <w:b/>
            <w:sz w:val="24"/>
            <w:highlight w:val="none"/>
            <w:u w:val="single"/>
          </w:rPr>
          <w:t xml:space="preserve">    </w:t>
        </w:r>
      </w:ins>
      <w:ins w:id="6010" w:author="华为" w:date="2024-01-14T16:55:00Z">
        <w:r>
          <w:rPr>
            <w:rFonts w:hint="eastAsia" w:asciiTheme="minorEastAsia" w:hAnsiTheme="minorEastAsia" w:eastAsiaTheme="minorEastAsia" w:cstheme="minorEastAsia"/>
            <w:b/>
            <w:sz w:val="24"/>
            <w:highlight w:val="none"/>
          </w:rPr>
          <w:t xml:space="preserve">日       </w:t>
        </w:r>
      </w:ins>
      <w:r>
        <w:rPr>
          <w:rFonts w:hint="eastAsia" w:asciiTheme="minorEastAsia" w:hAnsiTheme="minorEastAsia" w:eastAsiaTheme="minorEastAsia" w:cstheme="minorEastAsia"/>
          <w:b/>
          <w:sz w:val="24"/>
          <w:highlight w:val="none"/>
          <w:lang w:val="en-US" w:eastAsia="zh-CN"/>
        </w:rPr>
        <w:t xml:space="preserve">      </w:t>
      </w:r>
      <w:ins w:id="6011" w:author="华为" w:date="2024-01-14T16:55:00Z">
        <w:r>
          <w:rPr>
            <w:rFonts w:hint="eastAsia" w:asciiTheme="minorEastAsia" w:hAnsiTheme="minorEastAsia" w:eastAsiaTheme="minorEastAsia" w:cstheme="minorEastAsia"/>
            <w:b/>
            <w:sz w:val="24"/>
            <w:highlight w:val="none"/>
            <w:u w:val="none"/>
          </w:rPr>
          <w:t xml:space="preserve"> </w:t>
        </w:r>
      </w:ins>
      <w:r>
        <w:rPr>
          <w:rFonts w:hint="eastAsia" w:asciiTheme="minorEastAsia" w:hAnsiTheme="minorEastAsia" w:eastAsiaTheme="minorEastAsia" w:cstheme="minorEastAsia"/>
          <w:b/>
          <w:sz w:val="24"/>
          <w:highlight w:val="none"/>
          <w:u w:val="none"/>
          <w:lang w:val="en-US" w:eastAsia="zh-CN"/>
        </w:rPr>
        <w:t xml:space="preserve">  </w:t>
      </w:r>
      <w:ins w:id="6012" w:author="华为" w:date="2024-01-14T16:55:00Z">
        <w:r>
          <w:rPr>
            <w:rFonts w:hint="eastAsia" w:asciiTheme="minorEastAsia" w:hAnsiTheme="minorEastAsia" w:eastAsiaTheme="minorEastAsia" w:cstheme="minorEastAsia"/>
            <w:b/>
            <w:sz w:val="24"/>
            <w:highlight w:val="none"/>
            <w:u w:val="none"/>
          </w:rPr>
          <w:t xml:space="preserve"> </w:t>
        </w:r>
      </w:ins>
      <w:ins w:id="6013" w:author="华为" w:date="2024-01-14T16:55:00Z">
        <w:r>
          <w:rPr>
            <w:rFonts w:hint="eastAsia" w:asciiTheme="minorEastAsia" w:hAnsiTheme="minorEastAsia" w:eastAsiaTheme="minorEastAsia" w:cstheme="minorEastAsia"/>
            <w:b/>
            <w:sz w:val="24"/>
            <w:highlight w:val="none"/>
            <w:u w:val="single"/>
          </w:rPr>
          <w:t xml:space="preserve">      </w:t>
        </w:r>
      </w:ins>
      <w:ins w:id="6014" w:author="华为" w:date="2024-01-14T16:55:00Z">
        <w:r>
          <w:rPr>
            <w:rFonts w:hint="eastAsia" w:asciiTheme="minorEastAsia" w:hAnsiTheme="minorEastAsia" w:eastAsiaTheme="minorEastAsia" w:cstheme="minorEastAsia"/>
            <w:b/>
            <w:sz w:val="24"/>
            <w:highlight w:val="none"/>
          </w:rPr>
          <w:t>年</w:t>
        </w:r>
      </w:ins>
      <w:ins w:id="6015" w:author="华为" w:date="2024-01-14T16:55:00Z">
        <w:r>
          <w:rPr>
            <w:rFonts w:hint="eastAsia" w:asciiTheme="minorEastAsia" w:hAnsiTheme="minorEastAsia" w:eastAsiaTheme="minorEastAsia" w:cstheme="minorEastAsia"/>
            <w:b/>
            <w:sz w:val="24"/>
            <w:highlight w:val="none"/>
            <w:u w:val="single"/>
          </w:rPr>
          <w:t xml:space="preserve">     </w:t>
        </w:r>
      </w:ins>
      <w:ins w:id="6016" w:author="华为" w:date="2024-01-14T16:55:00Z">
        <w:r>
          <w:rPr>
            <w:rFonts w:hint="eastAsia" w:asciiTheme="minorEastAsia" w:hAnsiTheme="minorEastAsia" w:eastAsiaTheme="minorEastAsia" w:cstheme="minorEastAsia"/>
            <w:b/>
            <w:sz w:val="24"/>
            <w:highlight w:val="none"/>
          </w:rPr>
          <w:t>月</w:t>
        </w:r>
      </w:ins>
      <w:ins w:id="6017" w:author="华为" w:date="2024-01-14T16:55:00Z">
        <w:r>
          <w:rPr>
            <w:rFonts w:hint="eastAsia" w:asciiTheme="minorEastAsia" w:hAnsiTheme="minorEastAsia" w:eastAsiaTheme="minorEastAsia" w:cstheme="minorEastAsia"/>
            <w:b/>
            <w:sz w:val="24"/>
            <w:highlight w:val="none"/>
            <w:u w:val="single"/>
          </w:rPr>
          <w:t xml:space="preserve">     </w:t>
        </w:r>
      </w:ins>
      <w:ins w:id="6018" w:author="华为" w:date="2024-01-14T16:55:00Z">
        <w:r>
          <w:rPr>
            <w:rFonts w:hint="eastAsia" w:asciiTheme="minorEastAsia" w:hAnsiTheme="minorEastAsia" w:eastAsiaTheme="minorEastAsia" w:cstheme="minorEastAsia"/>
            <w:b/>
            <w:sz w:val="24"/>
            <w:highlight w:val="none"/>
          </w:rPr>
          <w:t>日</w:t>
        </w:r>
      </w:ins>
    </w:p>
    <w:p>
      <w:pPr>
        <w:spacing w:before="0" w:beforeAutospacing="0" w:after="0" w:afterLines="50" w:afterAutospacing="0" w:line="240" w:lineRule="auto"/>
        <w:ind w:firstLine="0" w:firstLineChars="0"/>
        <w:jc w:val="center"/>
        <w:rPr>
          <w:rFonts w:hint="eastAsia" w:ascii="黑体" w:eastAsia="黑体"/>
          <w:sz w:val="21"/>
          <w:szCs w:val="21"/>
          <w:highlight w:val="none"/>
          <w:lang w:val="en-US" w:eastAsia="zh-CN"/>
        </w:rPr>
      </w:pPr>
    </w:p>
    <w:p>
      <w:pPr>
        <w:spacing w:before="0" w:beforeAutospacing="0" w:after="0" w:afterLines="50" w:afterAutospacing="0" w:line="240" w:lineRule="auto"/>
        <w:ind w:firstLine="0" w:firstLineChars="0"/>
        <w:jc w:val="center"/>
        <w:rPr>
          <w:rFonts w:hint="default"/>
          <w:highlight w:val="none"/>
          <w:lang w:val="en-US"/>
        </w:rPr>
      </w:pPr>
      <w:r>
        <w:rPr>
          <w:rFonts w:hint="eastAsia" w:ascii="黑体" w:eastAsia="黑体"/>
          <w:sz w:val="21"/>
          <w:szCs w:val="21"/>
          <w:highlight w:val="none"/>
          <w:lang w:val="en-US" w:eastAsia="zh-CN"/>
        </w:rPr>
        <w:t>表C.15 标准气体更换记录表</w:t>
      </w:r>
    </w:p>
    <w:p>
      <w:pPr>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line="15" w:lineRule="auto"/>
        <w:ind w:firstLine="0" w:firstLineChars="0"/>
        <w:textAlignment w:val="auto"/>
        <w:rPr>
          <w:rFonts w:hint="eastAsia" w:ascii="仿宋_GB2312" w:hAnsi="仿宋_GB2312" w:eastAsia="仿宋_GB2312" w:cs="仿宋_GB2312"/>
          <w:b/>
          <w:bCs w:val="0"/>
          <w:sz w:val="21"/>
          <w:szCs w:val="21"/>
          <w:highlight w:val="none"/>
          <w:lang w:val="en-US" w:eastAsia="zh-CN"/>
        </w:rPr>
      </w:pP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站点名称：</w:t>
      </w:r>
      <w:ins w:id="6019" w:author="华为" w:date="2024-01-14T16:55:00Z">
        <w:r>
          <w:rPr>
            <w:rFonts w:hint="eastAsia" w:ascii="宋体" w:hAnsi="宋体" w:eastAsia="宋体" w:cs="宋体"/>
            <w:b/>
            <w:sz w:val="21"/>
            <w:szCs w:val="21"/>
            <w:highlight w:val="none"/>
            <w:u w:val="single"/>
          </w:rPr>
          <w:t xml:space="preserve">              </w:t>
        </w:r>
      </w:ins>
      <w:ins w:id="6020" w:author="华为" w:date="2024-01-14T16:55:00Z">
        <w:r>
          <w:rPr>
            <w:rFonts w:hint="eastAsia" w:ascii="宋体" w:hAnsi="宋体" w:eastAsia="宋体" w:cs="宋体"/>
            <w:b/>
            <w:sz w:val="21"/>
            <w:szCs w:val="21"/>
            <w:highlight w:val="none"/>
          </w:rPr>
          <w:t xml:space="preserve"> </w:t>
        </w:r>
      </w:ins>
      <w:r>
        <w:rPr>
          <w:rFonts w:hint="eastAsia" w:ascii="宋体" w:hAnsi="宋体" w:eastAsia="宋体" w:cs="宋体"/>
          <w:b/>
          <w:sz w:val="21"/>
          <w:szCs w:val="21"/>
          <w:highlight w:val="none"/>
          <w:lang w:val="en-US" w:eastAsia="zh-CN"/>
        </w:rPr>
        <w:t xml:space="preserve">  </w:t>
      </w:r>
      <w:r>
        <w:rPr>
          <w:rFonts w:hint="eastAsia" w:ascii="宋体" w:hAnsi="宋体" w:eastAsia="宋体" w:cs="宋体"/>
          <w:b/>
          <w:bCs w:val="0"/>
          <w:sz w:val="21"/>
          <w:szCs w:val="21"/>
          <w:highlight w:val="none"/>
          <w:lang w:val="en-US" w:eastAsia="zh-CN"/>
        </w:rPr>
        <w:t xml:space="preserve">  运维单位：</w:t>
      </w:r>
      <w:ins w:id="6021" w:author="华为" w:date="2024-01-14T16:55:00Z">
        <w:r>
          <w:rPr>
            <w:rFonts w:hint="eastAsia" w:ascii="宋体" w:hAnsi="宋体" w:eastAsia="宋体" w:cs="宋体"/>
            <w:b/>
            <w:sz w:val="21"/>
            <w:szCs w:val="21"/>
            <w:highlight w:val="none"/>
            <w:u w:val="single"/>
          </w:rPr>
          <w:t xml:space="preserve">              </w:t>
        </w:r>
      </w:ins>
      <w:ins w:id="6022" w:author="华为" w:date="2024-01-14T16:55:00Z">
        <w:r>
          <w:rPr>
            <w:rFonts w:hint="eastAsia" w:ascii="宋体" w:hAnsi="宋体" w:eastAsia="宋体" w:cs="宋体"/>
            <w:b/>
            <w:sz w:val="21"/>
            <w:szCs w:val="21"/>
            <w:highlight w:val="none"/>
          </w:rPr>
          <w:t xml:space="preserve"> </w:t>
        </w:r>
      </w:ins>
      <w:r>
        <w:rPr>
          <w:rFonts w:hint="eastAsia" w:ascii="仿宋" w:hAnsi="仿宋" w:eastAsia="仿宋"/>
          <w:b/>
          <w:sz w:val="21"/>
          <w:szCs w:val="21"/>
          <w:highlight w:val="none"/>
          <w:lang w:val="en-US" w:eastAsia="zh-CN"/>
        </w:rPr>
        <w:t xml:space="preserve">  </w:t>
      </w:r>
    </w:p>
    <w:tbl>
      <w:tblPr>
        <w:tblStyle w:val="20"/>
        <w:tblpPr w:leftFromText="180" w:rightFromText="180" w:vertAnchor="text" w:horzAnchor="page" w:tblpXSpec="center" w:tblpY="461"/>
        <w:tblOverlap w:val="never"/>
        <w:tblW w:w="9014"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688"/>
        <w:gridCol w:w="1506"/>
        <w:gridCol w:w="1039"/>
        <w:gridCol w:w="655"/>
        <w:gridCol w:w="775"/>
        <w:gridCol w:w="1204"/>
        <w:gridCol w:w="1091"/>
        <w:gridCol w:w="888"/>
        <w:gridCol w:w="1168"/>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pStyle w:val="77"/>
              <w:kinsoku w:val="0"/>
              <w:overflowPunct w:val="0"/>
              <w:spacing w:line="380" w:lineRule="exac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序号</w:t>
            </w:r>
          </w:p>
        </w:tc>
        <w:tc>
          <w:tcPr>
            <w:tcW w:w="1506" w:type="dxa"/>
            <w:vAlign w:val="center"/>
          </w:tcPr>
          <w:p>
            <w:pPr>
              <w:pStyle w:val="77"/>
              <w:kinsoku w:val="0"/>
              <w:overflowPunct w:val="0"/>
              <w:spacing w:line="380" w:lineRule="exac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标准物质</w:t>
            </w:r>
            <w:r>
              <w:rPr>
                <w:rFonts w:hint="eastAsia" w:ascii="宋体" w:hAnsi="宋体" w:eastAsia="宋体" w:cs="宋体"/>
                <w:b/>
                <w:bCs w:val="0"/>
                <w:spacing w:val="-5"/>
                <w:sz w:val="21"/>
                <w:szCs w:val="21"/>
                <w:highlight w:val="none"/>
              </w:rPr>
              <w:t>名称</w:t>
            </w:r>
          </w:p>
        </w:tc>
        <w:tc>
          <w:tcPr>
            <w:tcW w:w="1039" w:type="dxa"/>
            <w:tcBorders>
              <w:right w:val="single" w:color="auto" w:sz="4" w:space="0"/>
            </w:tcBorders>
            <w:vAlign w:val="center"/>
          </w:tcPr>
          <w:p>
            <w:pPr>
              <w:pStyle w:val="77"/>
              <w:kinsoku w:val="0"/>
              <w:overflowPunct w:val="0"/>
              <w:spacing w:line="380" w:lineRule="exact"/>
              <w:jc w:val="center"/>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气体浓度</w:t>
            </w:r>
          </w:p>
        </w:tc>
        <w:tc>
          <w:tcPr>
            <w:tcW w:w="655" w:type="dxa"/>
            <w:tcBorders>
              <w:left w:val="single" w:color="auto" w:sz="4" w:space="0"/>
            </w:tcBorders>
            <w:vAlign w:val="center"/>
          </w:tcPr>
          <w:p>
            <w:pPr>
              <w:pStyle w:val="77"/>
              <w:kinsoku w:val="0"/>
              <w:overflowPunct w:val="0"/>
              <w:spacing w:line="380" w:lineRule="exac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单位</w:t>
            </w:r>
          </w:p>
        </w:tc>
        <w:tc>
          <w:tcPr>
            <w:tcW w:w="775" w:type="dxa"/>
            <w:tcBorders>
              <w:right w:val="single" w:color="auto" w:sz="4" w:space="0"/>
            </w:tcBorders>
            <w:vAlign w:val="center"/>
          </w:tcPr>
          <w:p>
            <w:pPr>
              <w:pStyle w:val="77"/>
              <w:kinsoku w:val="0"/>
              <w:overflowPunct w:val="0"/>
              <w:spacing w:line="380" w:lineRule="exact"/>
              <w:jc w:val="center"/>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数量</w:t>
            </w:r>
          </w:p>
        </w:tc>
        <w:tc>
          <w:tcPr>
            <w:tcW w:w="1204" w:type="dxa"/>
            <w:tcBorders>
              <w:left w:val="single" w:color="auto" w:sz="4" w:space="0"/>
            </w:tcBorders>
            <w:vAlign w:val="center"/>
          </w:tcPr>
          <w:p>
            <w:pPr>
              <w:pStyle w:val="77"/>
              <w:kinsoku w:val="0"/>
              <w:overflowPunct w:val="0"/>
              <w:spacing w:line="380" w:lineRule="exac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更换日期</w:t>
            </w:r>
          </w:p>
        </w:tc>
        <w:tc>
          <w:tcPr>
            <w:tcW w:w="1091" w:type="dxa"/>
            <w:tcBorders>
              <w:right w:val="single" w:color="auto" w:sz="4" w:space="0"/>
            </w:tcBorders>
            <w:vAlign w:val="center"/>
          </w:tcPr>
          <w:p>
            <w:pPr>
              <w:pStyle w:val="77"/>
              <w:kinsoku w:val="0"/>
              <w:overflowPunct w:val="0"/>
              <w:spacing w:line="380" w:lineRule="exac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有效期</w:t>
            </w:r>
          </w:p>
        </w:tc>
        <w:tc>
          <w:tcPr>
            <w:tcW w:w="888" w:type="dxa"/>
            <w:tcBorders>
              <w:left w:val="single" w:color="auto" w:sz="4" w:space="0"/>
            </w:tcBorders>
            <w:vAlign w:val="center"/>
          </w:tcPr>
          <w:p>
            <w:pPr>
              <w:pStyle w:val="77"/>
              <w:kinsoku w:val="0"/>
              <w:overflowPunct w:val="0"/>
              <w:spacing w:line="380" w:lineRule="exac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供应商</w:t>
            </w:r>
          </w:p>
        </w:tc>
        <w:tc>
          <w:tcPr>
            <w:tcW w:w="1168" w:type="dxa"/>
            <w:vAlign w:val="center"/>
          </w:tcPr>
          <w:p>
            <w:pPr>
              <w:pStyle w:val="77"/>
              <w:kinsoku w:val="0"/>
              <w:overflowPunct w:val="0"/>
              <w:spacing w:line="380" w:lineRule="exac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更换人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88" w:type="dxa"/>
            <w:vAlign w:val="center"/>
          </w:tcPr>
          <w:p>
            <w:pPr>
              <w:spacing w:line="380" w:lineRule="exact"/>
              <w:jc w:val="center"/>
              <w:rPr>
                <w:rFonts w:hint="eastAsia" w:ascii="宋体" w:hAnsi="宋体" w:eastAsia="宋体" w:cs="宋体"/>
                <w:b/>
                <w:bCs w:val="0"/>
                <w:sz w:val="21"/>
                <w:szCs w:val="21"/>
                <w:highlight w:val="none"/>
              </w:rPr>
            </w:pPr>
          </w:p>
        </w:tc>
        <w:tc>
          <w:tcPr>
            <w:tcW w:w="1506" w:type="dxa"/>
            <w:vAlign w:val="center"/>
          </w:tcPr>
          <w:p>
            <w:pPr>
              <w:spacing w:line="380" w:lineRule="exact"/>
              <w:jc w:val="center"/>
              <w:rPr>
                <w:rFonts w:hint="eastAsia" w:ascii="宋体" w:hAnsi="宋体" w:eastAsia="宋体" w:cs="宋体"/>
                <w:b/>
                <w:bCs w:val="0"/>
                <w:sz w:val="21"/>
                <w:szCs w:val="21"/>
                <w:highlight w:val="none"/>
              </w:rPr>
            </w:pPr>
          </w:p>
        </w:tc>
        <w:tc>
          <w:tcPr>
            <w:tcW w:w="1039"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655"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775"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204"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091" w:type="dxa"/>
            <w:tcBorders>
              <w:righ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888" w:type="dxa"/>
            <w:tcBorders>
              <w:left w:val="single" w:color="auto" w:sz="4" w:space="0"/>
            </w:tcBorders>
            <w:vAlign w:val="center"/>
          </w:tcPr>
          <w:p>
            <w:pPr>
              <w:spacing w:line="380" w:lineRule="exact"/>
              <w:jc w:val="center"/>
              <w:rPr>
                <w:rFonts w:hint="eastAsia" w:ascii="宋体" w:hAnsi="宋体" w:eastAsia="宋体" w:cs="宋体"/>
                <w:b/>
                <w:bCs w:val="0"/>
                <w:sz w:val="21"/>
                <w:szCs w:val="21"/>
                <w:highlight w:val="none"/>
              </w:rPr>
            </w:pPr>
          </w:p>
        </w:tc>
        <w:tc>
          <w:tcPr>
            <w:tcW w:w="1168" w:type="dxa"/>
            <w:vAlign w:val="center"/>
          </w:tcPr>
          <w:p>
            <w:pPr>
              <w:spacing w:line="380" w:lineRule="exact"/>
              <w:jc w:val="center"/>
              <w:rPr>
                <w:rFonts w:hint="eastAsia" w:ascii="宋体" w:hAnsi="宋体" w:eastAsia="宋体" w:cs="宋体"/>
                <w:b/>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960" w:hRule="exact"/>
          <w:jc w:val="center"/>
        </w:trPr>
        <w:tc>
          <w:tcPr>
            <w:tcW w:w="9014" w:type="dxa"/>
            <w:gridSpan w:val="9"/>
            <w:vAlign w:val="center"/>
          </w:tcPr>
          <w:p>
            <w:pPr>
              <w:keepNext w:val="0"/>
              <w:keepLines w:val="0"/>
              <w:widowControl/>
              <w:suppressLineNumbers w:val="0"/>
              <w:ind w:firstLine="422" w:firstLineChars="200"/>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备 注：</w:t>
            </w:r>
            <w:r>
              <w:rPr>
                <w:rFonts w:hint="eastAsia" w:ascii="宋体" w:hAnsi="宋体" w:eastAsia="宋体" w:cs="宋体"/>
                <w:b/>
                <w:bCs w:val="0"/>
                <w:color w:val="000000"/>
                <w:kern w:val="0"/>
                <w:sz w:val="21"/>
                <w:szCs w:val="21"/>
                <w:highlight w:val="none"/>
                <w:lang w:val="en-US" w:eastAsia="zh-CN" w:bidi="ar"/>
              </w:rPr>
              <w:t>更换标准气体时应及时记录。</w:t>
            </w:r>
          </w:p>
          <w:p>
            <w:pPr>
              <w:pStyle w:val="77"/>
              <w:kinsoku w:val="0"/>
              <w:overflowPunct w:val="0"/>
              <w:spacing w:line="380" w:lineRule="exact"/>
              <w:ind w:firstLine="316" w:firstLineChars="150"/>
              <w:jc w:val="both"/>
              <w:rPr>
                <w:rFonts w:hint="eastAsia" w:ascii="宋体" w:hAnsi="宋体" w:eastAsia="宋体" w:cs="宋体"/>
                <w:b/>
                <w:bCs w:val="0"/>
                <w:sz w:val="21"/>
                <w:szCs w:val="21"/>
                <w:highlight w:val="none"/>
              </w:rPr>
            </w:pPr>
          </w:p>
        </w:tc>
      </w:tr>
    </w:tbl>
    <w:p>
      <w:pPr>
        <w:widowControl/>
        <w:spacing w:before="156" w:beforeLines="50" w:afterLines="50"/>
        <w:jc w:val="both"/>
        <w:rPr>
          <w:rFonts w:hint="eastAsia" w:ascii="黑体" w:hAnsi="黑体" w:eastAsia="黑体" w:cs="黑体"/>
          <w:szCs w:val="21"/>
          <w:highlight w:val="none"/>
        </w:rPr>
        <w:pPrChange w:id="6023" w:author="任冬" w:date="2024-01-14T16:34:00Z">
          <w:pPr>
            <w:spacing w:afterLines="50"/>
            <w:jc w:val="center"/>
          </w:pPr>
        </w:pPrChange>
      </w:pPr>
    </w:p>
    <w:p>
      <w:pPr>
        <w:widowControl/>
        <w:spacing w:before="156" w:beforeLines="50" w:afterLines="50"/>
        <w:jc w:val="center"/>
        <w:rPr>
          <w:ins w:id="6025" w:author="任冬" w:date="2024-01-15T16:44:00Z"/>
          <w:rFonts w:hint="eastAsia" w:ascii="黑体" w:hAnsi="黑体" w:eastAsia="黑体" w:cs="黑体"/>
          <w:szCs w:val="21"/>
          <w:highlight w:val="none"/>
        </w:rPr>
        <w:pPrChange w:id="6024" w:author="任冬" w:date="2024-01-14T16:34:00Z">
          <w:pPr>
            <w:spacing w:afterLines="50"/>
            <w:jc w:val="center"/>
          </w:pPr>
        </w:pPrChange>
      </w:pPr>
      <w:ins w:id="6026" w:author="任冬" w:date="2024-01-13T17:36:00Z">
        <w:r>
          <w:rPr>
            <w:rFonts w:hint="eastAsia" w:ascii="黑体" w:hAnsi="黑体" w:eastAsia="黑体" w:cs="黑体"/>
            <w:szCs w:val="21"/>
            <w:highlight w:val="none"/>
            <w:rPrChange w:id="6027" w:author="任冬" w:date="2024-01-14T16:34:00Z">
              <w:rPr>
                <w:rFonts w:hint="eastAsia" w:ascii="黑体" w:eastAsia="黑体"/>
                <w:szCs w:val="21"/>
              </w:rPr>
            </w:rPrChange>
          </w:rPr>
          <w:t>表C.1</w:t>
        </w:r>
      </w:ins>
      <w:r>
        <w:rPr>
          <w:rFonts w:hint="eastAsia" w:ascii="黑体" w:hAnsi="黑体" w:eastAsia="黑体" w:cs="黑体"/>
          <w:szCs w:val="21"/>
          <w:highlight w:val="none"/>
          <w:lang w:val="en-US" w:eastAsia="zh-CN"/>
        </w:rPr>
        <w:t>6</w:t>
      </w:r>
      <w:ins w:id="6028" w:author="任冬" w:date="2024-01-13T17:36:00Z">
        <w:del w:id="6029" w:author="任冬" w:date="2024-01-17T14:55:00Z">
          <w:r>
            <w:rPr>
              <w:rFonts w:hint="eastAsia" w:ascii="黑体" w:hAnsi="黑体" w:eastAsia="黑体" w:cs="黑体"/>
              <w:szCs w:val="21"/>
              <w:highlight w:val="none"/>
              <w:rPrChange w:id="6030" w:author="任冬" w:date="2024-01-14T16:34:00Z">
                <w:rPr>
                  <w:rFonts w:hint="eastAsia" w:ascii="黑体" w:eastAsia="黑体"/>
                  <w:szCs w:val="21"/>
                </w:rPr>
              </w:rPrChange>
            </w:rPr>
            <w:delText>2</w:delText>
          </w:r>
        </w:del>
      </w:ins>
      <w:ins w:id="6031" w:author="任冬" w:date="2024-01-13T17:36:00Z">
        <w:r>
          <w:rPr>
            <w:rFonts w:hint="eastAsia" w:ascii="黑体" w:hAnsi="黑体" w:eastAsia="黑体" w:cs="黑体"/>
            <w:szCs w:val="21"/>
            <w:highlight w:val="none"/>
            <w:rPrChange w:id="6032" w:author="任冬" w:date="2024-01-14T16:34:00Z">
              <w:rPr>
                <w:rFonts w:hint="eastAsia" w:ascii="黑体" w:eastAsia="黑体"/>
                <w:szCs w:val="21"/>
              </w:rPr>
            </w:rPrChange>
          </w:rPr>
          <w:t xml:space="preserve"> 进出站记录表</w:t>
        </w:r>
      </w:ins>
    </w:p>
    <w:p>
      <w:pPr>
        <w:spacing w:before="313" w:beforeLines="100" w:afterLines="-2147483648" w:line="15" w:lineRule="auto"/>
        <w:jc w:val="left"/>
        <w:rPr>
          <w:ins w:id="6034" w:author="任冬" w:date="2024-01-13T17:36:00Z"/>
          <w:rFonts w:hint="eastAsia" w:ascii="黑体" w:hAnsi="黑体" w:eastAsia="黑体" w:cs="黑体"/>
          <w:b/>
          <w:bCs/>
          <w:szCs w:val="21"/>
          <w:highlight w:val="none"/>
          <w:rPrChange w:id="6035" w:author="任冬" w:date="2024-01-14T16:34:00Z">
            <w:rPr>
              <w:ins w:id="6036" w:author="任冬" w:date="2024-01-13T17:36:00Z"/>
            </w:rPr>
          </w:rPrChange>
        </w:rPr>
        <w:pPrChange w:id="6033" w:author="任冬" w:date="2024-01-15T16:44:00Z">
          <w:pPr>
            <w:spacing w:afterLines="50"/>
            <w:jc w:val="center"/>
          </w:pPr>
        </w:pPrChange>
      </w:pP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bCs w:val="0"/>
          <w:sz w:val="21"/>
          <w:szCs w:val="21"/>
          <w:highlight w:val="none"/>
        </w:rPr>
        <w:t>站点名称：</w:t>
      </w:r>
      <w:ins w:id="6037" w:author="华为" w:date="2024-01-14T16:55:00Z">
        <w:r>
          <w:rPr>
            <w:rFonts w:hint="eastAsia" w:ascii="宋体" w:hAnsi="宋体" w:eastAsia="宋体" w:cs="宋体"/>
            <w:b/>
            <w:sz w:val="21"/>
            <w:szCs w:val="21"/>
            <w:highlight w:val="none"/>
            <w:u w:val="single"/>
          </w:rPr>
          <w:t xml:space="preserve">              </w:t>
        </w:r>
      </w:ins>
      <w:ins w:id="6038" w:author="华为" w:date="2024-01-14T16:55:00Z">
        <w:r>
          <w:rPr>
            <w:rFonts w:hint="eastAsia" w:ascii="宋体" w:hAnsi="宋体" w:eastAsia="宋体" w:cs="宋体"/>
            <w:b/>
            <w:sz w:val="21"/>
            <w:szCs w:val="21"/>
            <w:highlight w:val="none"/>
          </w:rPr>
          <w:t xml:space="preserve"> </w:t>
        </w:r>
      </w:ins>
      <w:r>
        <w:rPr>
          <w:rFonts w:hint="eastAsia" w:ascii="宋体" w:hAnsi="宋体" w:eastAsia="宋体" w:cs="宋体"/>
          <w:b/>
          <w:sz w:val="21"/>
          <w:szCs w:val="21"/>
          <w:highlight w:val="none"/>
          <w:lang w:val="en-US" w:eastAsia="zh-CN"/>
        </w:rPr>
        <w:t xml:space="preserve">  </w:t>
      </w:r>
      <w:r>
        <w:rPr>
          <w:rFonts w:hint="eastAsia" w:ascii="宋体" w:hAnsi="宋体" w:eastAsia="宋体" w:cs="宋体"/>
          <w:b/>
          <w:bCs w:val="0"/>
          <w:sz w:val="21"/>
          <w:szCs w:val="21"/>
          <w:highlight w:val="none"/>
          <w:lang w:val="en-US" w:eastAsia="zh-CN"/>
        </w:rPr>
        <w:t xml:space="preserve">  运维单位：</w:t>
      </w:r>
      <w:ins w:id="6039" w:author="华为" w:date="2024-01-14T16:55:00Z">
        <w:r>
          <w:rPr>
            <w:rFonts w:hint="eastAsia" w:ascii="宋体" w:hAnsi="宋体" w:eastAsia="宋体" w:cs="宋体"/>
            <w:b/>
            <w:sz w:val="21"/>
            <w:szCs w:val="21"/>
            <w:highlight w:val="none"/>
            <w:u w:val="single"/>
          </w:rPr>
          <w:t xml:space="preserve">              </w:t>
        </w:r>
      </w:ins>
      <w:ins w:id="6040" w:author="华为" w:date="2024-01-14T16:55:00Z">
        <w:r>
          <w:rPr>
            <w:rFonts w:hint="eastAsia" w:ascii="宋体" w:hAnsi="宋体" w:eastAsia="宋体" w:cs="宋体"/>
            <w:b/>
            <w:sz w:val="21"/>
            <w:szCs w:val="21"/>
            <w:highlight w:val="none"/>
          </w:rPr>
          <w:t xml:space="preserve"> </w:t>
        </w:r>
      </w:ins>
      <w:r>
        <w:rPr>
          <w:rFonts w:hint="eastAsia" w:ascii="仿宋" w:hAnsi="仿宋" w:eastAsia="仿宋"/>
          <w:b/>
          <w:sz w:val="21"/>
          <w:szCs w:val="21"/>
          <w:highlight w:val="none"/>
          <w:lang w:val="en-US" w:eastAsia="zh-CN"/>
        </w:rPr>
        <w:t xml:space="preserve">  </w:t>
      </w:r>
      <w:r>
        <w:rPr>
          <w:rFonts w:hint="eastAsia" w:ascii="宋体" w:hAnsi="宋体" w:eastAsia="宋体" w:cs="宋体"/>
          <w:b/>
          <w:sz w:val="24"/>
          <w:szCs w:val="24"/>
          <w:highlight w:val="none"/>
          <w:lang w:val="en-US" w:eastAsia="zh-CN"/>
        </w:rPr>
        <w:t xml:space="preserve"> </w:t>
      </w:r>
      <w:ins w:id="6041" w:author="任冬" w:date="2024-01-15T16:44:00Z">
        <w:r>
          <w:rPr>
            <w:rFonts w:hint="eastAsia" w:ascii="宋体" w:hAnsi="宋体" w:eastAsia="宋体" w:cs="宋体"/>
            <w:b/>
            <w:bCs/>
            <w:sz w:val="24"/>
            <w:szCs w:val="24"/>
            <w:highlight w:val="none"/>
          </w:rPr>
          <w:t xml:space="preserve"> </w:t>
        </w:r>
      </w:ins>
      <w:ins w:id="6042" w:author="任冬" w:date="2024-01-15T16:44:00Z">
        <w:r>
          <w:rPr>
            <w:rFonts w:hint="eastAsia" w:ascii="仿宋_GB2312" w:hAnsi="仿宋_GB2312" w:eastAsia="仿宋_GB2312" w:cs="仿宋_GB2312"/>
            <w:b/>
            <w:bCs/>
            <w:sz w:val="24"/>
            <w:szCs w:val="24"/>
            <w:highlight w:val="none"/>
          </w:rPr>
          <w:t xml:space="preserve">   </w:t>
        </w:r>
      </w:ins>
      <w:ins w:id="6043" w:author="任冬" w:date="2024-01-15T16:44:00Z">
        <w:r>
          <w:rPr>
            <w:rFonts w:hint="eastAsia" w:ascii="仿宋_GB2312" w:hAnsi="仿宋_GB2312" w:eastAsia="仿宋_GB2312" w:cs="仿宋_GB2312"/>
            <w:b/>
            <w:bCs/>
            <w:sz w:val="24"/>
            <w:highlight w:val="none"/>
          </w:rPr>
          <w:t xml:space="preserve"> </w:t>
        </w:r>
      </w:ins>
      <w:ins w:id="6044" w:author="任冬" w:date="2024-01-15T16:44:00Z">
        <w:r>
          <w:rPr>
            <w:rFonts w:hint="eastAsia" w:ascii="宋体" w:hAnsi="宋体" w:cs="宋体"/>
            <w:b/>
            <w:bCs/>
            <w:sz w:val="24"/>
            <w:highlight w:val="none"/>
          </w:rPr>
          <w:t xml:space="preserve">       </w:t>
        </w:r>
      </w:ins>
    </w:p>
    <w:tbl>
      <w:tblPr>
        <w:tblStyle w:val="20"/>
        <w:tblpPr w:leftFromText="180" w:rightFromText="180" w:vertAnchor="text" w:horzAnchor="page" w:tblpX="1751" w:tblpY="292"/>
        <w:tblOverlap w:val="never"/>
        <w:tblW w:w="517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142"/>
        <w:gridCol w:w="1112"/>
        <w:gridCol w:w="3094"/>
        <w:gridCol w:w="1308"/>
        <w:gridCol w:w="1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ins w:id="6045" w:author="任冬" w:date="2024-01-13T17:37:00Z"/>
        </w:trPr>
        <w:tc>
          <w:tcPr>
            <w:tcW w:w="616" w:type="pct"/>
            <w:noWrap w:val="0"/>
            <w:vAlign w:val="center"/>
          </w:tcPr>
          <w:p>
            <w:pPr>
              <w:spacing w:line="25" w:lineRule="atLeast"/>
              <w:jc w:val="center"/>
              <w:rPr>
                <w:ins w:id="6046" w:author="任冬" w:date="2024-01-13T17:37:00Z"/>
                <w:rFonts w:hint="eastAsia" w:ascii="宋体" w:hAnsi="宋体" w:eastAsia="宋体" w:cs="宋体"/>
                <w:b/>
                <w:bCs/>
                <w:szCs w:val="21"/>
                <w:highlight w:val="none"/>
              </w:rPr>
            </w:pPr>
            <w:ins w:id="6047" w:author="任冬" w:date="2024-01-13T17:37:00Z">
              <w:r>
                <w:rPr>
                  <w:rFonts w:hint="eastAsia" w:ascii="宋体" w:hAnsi="宋体" w:eastAsia="宋体" w:cs="宋体"/>
                  <w:b/>
                  <w:bCs/>
                  <w:szCs w:val="21"/>
                  <w:highlight w:val="none"/>
                </w:rPr>
                <w:t>进站日期</w:t>
              </w:r>
            </w:ins>
          </w:p>
        </w:tc>
        <w:tc>
          <w:tcPr>
            <w:tcW w:w="647" w:type="pct"/>
            <w:noWrap w:val="0"/>
            <w:vAlign w:val="center"/>
          </w:tcPr>
          <w:p>
            <w:pPr>
              <w:spacing w:line="25" w:lineRule="atLeast"/>
              <w:jc w:val="center"/>
              <w:rPr>
                <w:ins w:id="6048" w:author="任冬" w:date="2024-01-13T17:37:00Z"/>
                <w:rFonts w:hint="eastAsia" w:ascii="宋体" w:hAnsi="宋体" w:eastAsia="宋体" w:cs="宋体"/>
                <w:b/>
                <w:bCs/>
                <w:szCs w:val="21"/>
                <w:highlight w:val="none"/>
              </w:rPr>
            </w:pPr>
            <w:ins w:id="6049" w:author="任冬" w:date="2024-01-13T17:37:00Z">
              <w:r>
                <w:rPr>
                  <w:rFonts w:hint="eastAsia" w:ascii="宋体" w:hAnsi="宋体" w:eastAsia="宋体" w:cs="宋体"/>
                  <w:b/>
                  <w:bCs/>
                  <w:szCs w:val="21"/>
                  <w:highlight w:val="none"/>
                </w:rPr>
                <w:t>进站时间</w:t>
              </w:r>
            </w:ins>
          </w:p>
        </w:tc>
        <w:tc>
          <w:tcPr>
            <w:tcW w:w="630" w:type="pct"/>
            <w:noWrap w:val="0"/>
            <w:vAlign w:val="center"/>
          </w:tcPr>
          <w:p>
            <w:pPr>
              <w:spacing w:line="25" w:lineRule="atLeast"/>
              <w:jc w:val="center"/>
              <w:rPr>
                <w:ins w:id="6050" w:author="任冬" w:date="2024-01-13T17:37:00Z"/>
                <w:rFonts w:hint="eastAsia" w:ascii="宋体" w:hAnsi="宋体" w:eastAsia="宋体" w:cs="宋体"/>
                <w:b/>
                <w:bCs/>
                <w:szCs w:val="21"/>
                <w:highlight w:val="none"/>
              </w:rPr>
            </w:pPr>
            <w:ins w:id="6051" w:author="任冬" w:date="2024-01-13T17:37:00Z">
              <w:r>
                <w:rPr>
                  <w:rFonts w:hint="eastAsia" w:ascii="宋体" w:hAnsi="宋体" w:eastAsia="宋体" w:cs="宋体"/>
                  <w:b/>
                  <w:bCs/>
                  <w:szCs w:val="21"/>
                  <w:highlight w:val="none"/>
                </w:rPr>
                <w:t>出站时间</w:t>
              </w:r>
            </w:ins>
          </w:p>
        </w:tc>
        <w:tc>
          <w:tcPr>
            <w:tcW w:w="1753" w:type="pct"/>
            <w:noWrap w:val="0"/>
            <w:vAlign w:val="center"/>
          </w:tcPr>
          <w:p>
            <w:pPr>
              <w:spacing w:line="25" w:lineRule="atLeast"/>
              <w:jc w:val="center"/>
              <w:rPr>
                <w:ins w:id="6052" w:author="任冬" w:date="2024-01-13T17:37:00Z"/>
                <w:rFonts w:hint="eastAsia" w:ascii="宋体" w:hAnsi="宋体" w:eastAsia="宋体" w:cs="宋体"/>
                <w:b/>
                <w:bCs/>
                <w:szCs w:val="21"/>
                <w:highlight w:val="none"/>
              </w:rPr>
            </w:pPr>
            <w:ins w:id="6053" w:author="任冬" w:date="2024-01-13T17:37:00Z">
              <w:r>
                <w:rPr>
                  <w:rFonts w:hint="eastAsia" w:ascii="宋体" w:hAnsi="宋体" w:eastAsia="宋体" w:cs="宋体"/>
                  <w:b/>
                  <w:bCs/>
                  <w:szCs w:val="21"/>
                  <w:highlight w:val="none"/>
                </w:rPr>
                <w:t>事由</w:t>
              </w:r>
            </w:ins>
          </w:p>
        </w:tc>
        <w:tc>
          <w:tcPr>
            <w:tcW w:w="741" w:type="pct"/>
            <w:noWrap w:val="0"/>
            <w:vAlign w:val="center"/>
          </w:tcPr>
          <w:p>
            <w:pPr>
              <w:spacing w:line="25" w:lineRule="atLeast"/>
              <w:jc w:val="center"/>
              <w:rPr>
                <w:ins w:id="6054" w:author="任冬" w:date="2024-01-13T17:37:00Z"/>
                <w:rFonts w:hint="eastAsia" w:ascii="宋体" w:hAnsi="宋体" w:eastAsia="宋体" w:cs="宋体"/>
                <w:b/>
                <w:bCs/>
                <w:szCs w:val="21"/>
                <w:highlight w:val="none"/>
              </w:rPr>
            </w:pPr>
            <w:ins w:id="6055" w:author="任冬" w:date="2024-01-13T17:37:00Z">
              <w:r>
                <w:rPr>
                  <w:rFonts w:hint="eastAsia" w:ascii="宋体" w:hAnsi="宋体" w:eastAsia="宋体" w:cs="宋体"/>
                  <w:b/>
                  <w:bCs/>
                  <w:szCs w:val="21"/>
                  <w:highlight w:val="none"/>
                </w:rPr>
                <w:t>进站人员</w:t>
              </w:r>
            </w:ins>
          </w:p>
        </w:tc>
        <w:tc>
          <w:tcPr>
            <w:tcW w:w="611" w:type="pct"/>
            <w:noWrap w:val="0"/>
            <w:vAlign w:val="center"/>
          </w:tcPr>
          <w:p>
            <w:pPr>
              <w:spacing w:line="25" w:lineRule="atLeast"/>
              <w:jc w:val="center"/>
              <w:rPr>
                <w:ins w:id="6056" w:author="任冬" w:date="2024-01-13T17:37:00Z"/>
                <w:rFonts w:hint="eastAsia" w:ascii="宋体" w:hAnsi="宋体" w:eastAsia="宋体" w:cs="宋体"/>
                <w:b/>
                <w:bCs/>
                <w:szCs w:val="21"/>
                <w:highlight w:val="none"/>
              </w:rPr>
            </w:pPr>
            <w:ins w:id="6057" w:author="任冬" w:date="2024-01-13T17:37:00Z">
              <w:r>
                <w:rPr>
                  <w:rFonts w:hint="eastAsia" w:ascii="宋体" w:hAnsi="宋体" w:eastAsia="宋体" w:cs="宋体"/>
                  <w:b/>
                  <w:bCs/>
                  <w:szCs w:val="21"/>
                  <w:highlight w:val="none"/>
                </w:rPr>
                <w:t>备注</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058" w:author="任冬" w:date="2024-01-13T17:37:00Z"/>
        </w:trPr>
        <w:tc>
          <w:tcPr>
            <w:tcW w:w="616" w:type="pct"/>
            <w:noWrap w:val="0"/>
            <w:vAlign w:val="center"/>
          </w:tcPr>
          <w:p>
            <w:pPr>
              <w:spacing w:line="25" w:lineRule="atLeast"/>
              <w:jc w:val="center"/>
              <w:rPr>
                <w:ins w:id="6059"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060"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061"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062"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063"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064"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065" w:author="任冬" w:date="2024-01-13T17:37:00Z"/>
        </w:trPr>
        <w:tc>
          <w:tcPr>
            <w:tcW w:w="616" w:type="pct"/>
            <w:noWrap w:val="0"/>
            <w:vAlign w:val="center"/>
          </w:tcPr>
          <w:p>
            <w:pPr>
              <w:spacing w:line="25" w:lineRule="atLeast"/>
              <w:jc w:val="center"/>
              <w:rPr>
                <w:ins w:id="6066"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067"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068"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069"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070"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071"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072" w:author="任冬" w:date="2024-01-13T17:37:00Z"/>
        </w:trPr>
        <w:tc>
          <w:tcPr>
            <w:tcW w:w="616" w:type="pct"/>
            <w:noWrap w:val="0"/>
            <w:vAlign w:val="center"/>
          </w:tcPr>
          <w:p>
            <w:pPr>
              <w:spacing w:line="25" w:lineRule="atLeast"/>
              <w:jc w:val="center"/>
              <w:rPr>
                <w:ins w:id="6073"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074"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075"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076"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077"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078"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079" w:author="任冬" w:date="2024-01-13T17:37:00Z"/>
        </w:trPr>
        <w:tc>
          <w:tcPr>
            <w:tcW w:w="616" w:type="pct"/>
            <w:noWrap w:val="0"/>
            <w:vAlign w:val="center"/>
          </w:tcPr>
          <w:p>
            <w:pPr>
              <w:spacing w:line="25" w:lineRule="atLeast"/>
              <w:jc w:val="center"/>
              <w:rPr>
                <w:ins w:id="6080"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081"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082"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083"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084"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085"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086" w:author="任冬" w:date="2024-01-13T17:37:00Z"/>
        </w:trPr>
        <w:tc>
          <w:tcPr>
            <w:tcW w:w="616" w:type="pct"/>
            <w:noWrap w:val="0"/>
            <w:vAlign w:val="center"/>
          </w:tcPr>
          <w:p>
            <w:pPr>
              <w:spacing w:line="25" w:lineRule="atLeast"/>
              <w:jc w:val="center"/>
              <w:rPr>
                <w:ins w:id="6087"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088"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089"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090"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091"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092"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093" w:author="任冬" w:date="2024-01-13T17:37:00Z"/>
        </w:trPr>
        <w:tc>
          <w:tcPr>
            <w:tcW w:w="616" w:type="pct"/>
            <w:noWrap w:val="0"/>
            <w:vAlign w:val="center"/>
          </w:tcPr>
          <w:p>
            <w:pPr>
              <w:spacing w:line="25" w:lineRule="atLeast"/>
              <w:jc w:val="center"/>
              <w:rPr>
                <w:ins w:id="6094"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095"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096"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097"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098"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099"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00" w:author="任冬" w:date="2024-01-13T17:37:00Z"/>
        </w:trPr>
        <w:tc>
          <w:tcPr>
            <w:tcW w:w="616" w:type="pct"/>
            <w:noWrap w:val="0"/>
            <w:vAlign w:val="center"/>
          </w:tcPr>
          <w:p>
            <w:pPr>
              <w:spacing w:line="25" w:lineRule="atLeast"/>
              <w:jc w:val="center"/>
              <w:rPr>
                <w:ins w:id="6101"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02"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03"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04"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05"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06"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07" w:author="任冬" w:date="2024-01-13T17:37:00Z"/>
        </w:trPr>
        <w:tc>
          <w:tcPr>
            <w:tcW w:w="616" w:type="pct"/>
            <w:noWrap w:val="0"/>
            <w:vAlign w:val="center"/>
          </w:tcPr>
          <w:p>
            <w:pPr>
              <w:spacing w:line="25" w:lineRule="atLeast"/>
              <w:jc w:val="center"/>
              <w:rPr>
                <w:ins w:id="6108"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09"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10"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11"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12"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13"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14" w:author="任冬" w:date="2024-01-13T17:37:00Z"/>
        </w:trPr>
        <w:tc>
          <w:tcPr>
            <w:tcW w:w="616" w:type="pct"/>
            <w:noWrap w:val="0"/>
            <w:vAlign w:val="center"/>
          </w:tcPr>
          <w:p>
            <w:pPr>
              <w:spacing w:line="25" w:lineRule="atLeast"/>
              <w:jc w:val="center"/>
              <w:rPr>
                <w:ins w:id="6115"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16"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17"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18"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19"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20"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21" w:author="任冬" w:date="2024-01-13T17:37:00Z"/>
        </w:trPr>
        <w:tc>
          <w:tcPr>
            <w:tcW w:w="616" w:type="pct"/>
            <w:noWrap w:val="0"/>
            <w:vAlign w:val="center"/>
          </w:tcPr>
          <w:p>
            <w:pPr>
              <w:spacing w:line="25" w:lineRule="atLeast"/>
              <w:jc w:val="center"/>
              <w:rPr>
                <w:ins w:id="6122"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23"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24"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25"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26"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27"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28" w:author="任冬" w:date="2024-01-13T17:37:00Z"/>
        </w:trPr>
        <w:tc>
          <w:tcPr>
            <w:tcW w:w="616" w:type="pct"/>
            <w:noWrap w:val="0"/>
            <w:vAlign w:val="center"/>
          </w:tcPr>
          <w:p>
            <w:pPr>
              <w:spacing w:line="25" w:lineRule="atLeast"/>
              <w:jc w:val="center"/>
              <w:rPr>
                <w:ins w:id="6129"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30"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31"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32"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33"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34"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35" w:author="任冬" w:date="2024-01-13T17:37:00Z"/>
        </w:trPr>
        <w:tc>
          <w:tcPr>
            <w:tcW w:w="616" w:type="pct"/>
            <w:noWrap w:val="0"/>
            <w:vAlign w:val="center"/>
          </w:tcPr>
          <w:p>
            <w:pPr>
              <w:spacing w:line="25" w:lineRule="atLeast"/>
              <w:jc w:val="center"/>
              <w:rPr>
                <w:ins w:id="6136"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37"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38"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39"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40"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41"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ins w:id="6142" w:author="任冬" w:date="2024-01-13T17:37:00Z"/>
        </w:trPr>
        <w:tc>
          <w:tcPr>
            <w:tcW w:w="616" w:type="pct"/>
            <w:noWrap w:val="0"/>
            <w:vAlign w:val="center"/>
          </w:tcPr>
          <w:p>
            <w:pPr>
              <w:spacing w:line="25" w:lineRule="atLeast"/>
              <w:jc w:val="center"/>
              <w:rPr>
                <w:ins w:id="6143"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44"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45"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46"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47"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48" w:author="任冬" w:date="2024-01-13T17:37:00Z"/>
                <w:rFonts w:hint="eastAsia" w:ascii="宋体" w:hAnsi="宋体" w:cs="宋体"/>
                <w:b/>
                <w:bCs/>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ins w:id="6149" w:author="任冬" w:date="2024-01-13T17:37:00Z"/>
        </w:trPr>
        <w:tc>
          <w:tcPr>
            <w:tcW w:w="616" w:type="pct"/>
            <w:noWrap w:val="0"/>
            <w:vAlign w:val="center"/>
          </w:tcPr>
          <w:p>
            <w:pPr>
              <w:spacing w:line="25" w:lineRule="atLeast"/>
              <w:jc w:val="center"/>
              <w:rPr>
                <w:ins w:id="6150" w:author="任冬" w:date="2024-01-13T17:37:00Z"/>
                <w:rFonts w:hint="eastAsia" w:ascii="宋体" w:hAnsi="宋体" w:cs="宋体"/>
                <w:b/>
                <w:bCs/>
                <w:szCs w:val="21"/>
                <w:highlight w:val="none"/>
                <w:u w:val="single"/>
              </w:rPr>
            </w:pPr>
          </w:p>
        </w:tc>
        <w:tc>
          <w:tcPr>
            <w:tcW w:w="647" w:type="pct"/>
            <w:noWrap w:val="0"/>
            <w:vAlign w:val="center"/>
          </w:tcPr>
          <w:p>
            <w:pPr>
              <w:spacing w:line="25" w:lineRule="atLeast"/>
              <w:jc w:val="center"/>
              <w:rPr>
                <w:ins w:id="6151" w:author="任冬" w:date="2024-01-13T17:37:00Z"/>
                <w:rFonts w:hint="eastAsia" w:ascii="宋体" w:hAnsi="宋体" w:cs="宋体"/>
                <w:b/>
                <w:bCs/>
                <w:szCs w:val="21"/>
                <w:highlight w:val="none"/>
                <w:u w:val="single"/>
              </w:rPr>
            </w:pPr>
          </w:p>
        </w:tc>
        <w:tc>
          <w:tcPr>
            <w:tcW w:w="630" w:type="pct"/>
            <w:noWrap w:val="0"/>
            <w:vAlign w:val="center"/>
          </w:tcPr>
          <w:p>
            <w:pPr>
              <w:spacing w:line="25" w:lineRule="atLeast"/>
              <w:jc w:val="center"/>
              <w:rPr>
                <w:ins w:id="6152" w:author="任冬" w:date="2024-01-13T17:37:00Z"/>
                <w:rFonts w:hint="eastAsia" w:ascii="宋体" w:hAnsi="宋体" w:cs="宋体"/>
                <w:b/>
                <w:bCs/>
                <w:szCs w:val="21"/>
                <w:highlight w:val="none"/>
                <w:u w:val="single"/>
              </w:rPr>
            </w:pPr>
          </w:p>
        </w:tc>
        <w:tc>
          <w:tcPr>
            <w:tcW w:w="1753" w:type="pct"/>
            <w:noWrap w:val="0"/>
            <w:vAlign w:val="center"/>
          </w:tcPr>
          <w:p>
            <w:pPr>
              <w:spacing w:line="25" w:lineRule="atLeast"/>
              <w:jc w:val="center"/>
              <w:rPr>
                <w:ins w:id="6153" w:author="任冬" w:date="2024-01-13T17:37:00Z"/>
                <w:rFonts w:hint="eastAsia" w:ascii="宋体" w:hAnsi="宋体" w:cs="宋体"/>
                <w:b/>
                <w:bCs/>
                <w:szCs w:val="21"/>
                <w:highlight w:val="none"/>
                <w:u w:val="single"/>
              </w:rPr>
            </w:pPr>
          </w:p>
        </w:tc>
        <w:tc>
          <w:tcPr>
            <w:tcW w:w="741" w:type="pct"/>
            <w:noWrap w:val="0"/>
            <w:vAlign w:val="center"/>
          </w:tcPr>
          <w:p>
            <w:pPr>
              <w:spacing w:line="25" w:lineRule="atLeast"/>
              <w:jc w:val="center"/>
              <w:rPr>
                <w:ins w:id="6154" w:author="任冬" w:date="2024-01-13T17:37:00Z"/>
                <w:rFonts w:hint="eastAsia" w:ascii="宋体" w:hAnsi="宋体" w:cs="宋体"/>
                <w:b/>
                <w:bCs/>
                <w:szCs w:val="21"/>
                <w:highlight w:val="none"/>
                <w:u w:val="single"/>
              </w:rPr>
            </w:pPr>
          </w:p>
        </w:tc>
        <w:tc>
          <w:tcPr>
            <w:tcW w:w="611" w:type="pct"/>
            <w:noWrap w:val="0"/>
            <w:vAlign w:val="center"/>
          </w:tcPr>
          <w:p>
            <w:pPr>
              <w:spacing w:line="25" w:lineRule="atLeast"/>
              <w:jc w:val="center"/>
              <w:rPr>
                <w:ins w:id="6155" w:author="任冬" w:date="2024-01-13T17:37:00Z"/>
                <w:rFonts w:hint="eastAsia" w:ascii="宋体" w:hAnsi="宋体" w:cs="宋体"/>
                <w:b/>
                <w:bCs/>
                <w:szCs w:val="21"/>
                <w:highlight w:val="none"/>
                <w:u w:val="single"/>
              </w:rPr>
            </w:pPr>
          </w:p>
        </w:tc>
      </w:tr>
    </w:tbl>
    <w:p>
      <w:pPr>
        <w:jc w:val="both"/>
        <w:rPr>
          <w:rFonts w:hint="eastAsia" w:ascii="黑体" w:eastAsia="黑体"/>
          <w:sz w:val="21"/>
          <w:szCs w:val="21"/>
          <w:highlight w:val="none"/>
          <w:lang w:val="en-US" w:eastAsia="zh-CN"/>
        </w:rPr>
      </w:pPr>
    </w:p>
    <w:p>
      <w:pPr>
        <w:jc w:val="center"/>
        <w:rPr>
          <w:rFonts w:hint="eastAsia" w:ascii="黑体" w:eastAsia="黑体"/>
          <w:sz w:val="21"/>
          <w:szCs w:val="21"/>
          <w:highlight w:val="none"/>
          <w:lang w:val="en-US" w:eastAsia="zh-CN"/>
        </w:rPr>
      </w:pPr>
    </w:p>
    <w:p>
      <w:pPr>
        <w:jc w:val="center"/>
        <w:rPr>
          <w:rFonts w:hint="eastAsia" w:ascii="黑体" w:eastAsia="黑体"/>
          <w:sz w:val="21"/>
          <w:szCs w:val="21"/>
          <w:highlight w:val="none"/>
          <w:lang w:val="en-US" w:eastAsia="zh-CN"/>
        </w:rPr>
      </w:pPr>
    </w:p>
    <w:p>
      <w:pPr>
        <w:jc w:val="center"/>
        <w:rPr>
          <w:rFonts w:hint="eastAsia" w:ascii="黑体" w:eastAsia="黑体"/>
          <w:sz w:val="21"/>
          <w:szCs w:val="21"/>
          <w:highlight w:val="none"/>
          <w:lang w:val="en-US" w:eastAsia="zh-CN"/>
        </w:rPr>
      </w:pPr>
    </w:p>
    <w:p>
      <w:pPr>
        <w:jc w:val="center"/>
        <w:rPr>
          <w:rFonts w:hint="eastAsia" w:ascii="黑体" w:eastAsia="黑体"/>
          <w:sz w:val="21"/>
          <w:szCs w:val="21"/>
          <w:highlight w:val="none"/>
          <w:lang w:val="en-US" w:eastAsia="zh-CN"/>
        </w:rPr>
      </w:pPr>
    </w:p>
    <w:p>
      <w:pPr>
        <w:jc w:val="both"/>
        <w:rPr>
          <w:rFonts w:hint="default" w:ascii="黑体" w:eastAsia="黑体"/>
          <w:sz w:val="21"/>
          <w:szCs w:val="21"/>
          <w:highlight w:val="none"/>
          <w:lang w:val="en-US" w:eastAsia="zh-CN"/>
        </w:rPr>
      </w:pPr>
    </w:p>
    <w:p>
      <w:pPr>
        <w:jc w:val="center"/>
        <w:rPr>
          <w:rFonts w:hint="eastAsia" w:ascii="宋体" w:hAnsi="宋体" w:eastAsia="宋体" w:cs="宋体"/>
          <w:sz w:val="24"/>
          <w:szCs w:val="24"/>
          <w:highlight w:val="none"/>
          <w:lang w:val="en-US" w:eastAsia="zh-CN"/>
        </w:rPr>
      </w:pPr>
      <w:r>
        <w:rPr>
          <w:rFonts w:hint="eastAsia" w:ascii="黑体" w:eastAsia="黑体"/>
          <w:sz w:val="21"/>
          <w:szCs w:val="21"/>
          <w:highlight w:val="none"/>
          <w:lang w:val="en-US" w:eastAsia="zh-CN"/>
        </w:rPr>
        <w:t>表C.17 β射线法仪器质控工作记录表</w:t>
      </w:r>
      <w:ins w:id="6156" w:author="华为" w:date="2024-01-14T16:55:00Z">
        <w:r>
          <w:rPr>
            <w:rFonts w:hint="eastAsia" w:ascii="宋体" w:hAnsi="宋体" w:eastAsia="宋体" w:cs="宋体"/>
            <w:b/>
            <w:sz w:val="24"/>
            <w:szCs w:val="24"/>
            <w:highlight w:val="none"/>
          </w:rPr>
          <w:t xml:space="preserve"> </w:t>
        </w:r>
      </w:ins>
      <w:r>
        <w:rPr>
          <w:rFonts w:hint="eastAsia" w:ascii="宋体" w:hAnsi="宋体" w:eastAsia="宋体" w:cs="宋体"/>
          <w:b/>
          <w:sz w:val="24"/>
          <w:szCs w:val="24"/>
          <w:highlight w:val="none"/>
          <w:lang w:val="en-US" w:eastAsia="zh-CN"/>
        </w:rPr>
        <w:t xml:space="preserve">  </w:t>
      </w:r>
    </w:p>
    <w:tbl>
      <w:tblPr>
        <w:tblStyle w:val="20"/>
        <w:tblpPr w:leftFromText="180" w:rightFromText="180" w:vertAnchor="text" w:horzAnchor="page" w:tblpXSpec="center" w:tblpY="308"/>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12"/>
        <w:gridCol w:w="124"/>
        <w:gridCol w:w="411"/>
        <w:gridCol w:w="145"/>
        <w:gridCol w:w="280"/>
        <w:gridCol w:w="440"/>
        <w:gridCol w:w="978"/>
        <w:gridCol w:w="304"/>
        <w:gridCol w:w="264"/>
        <w:gridCol w:w="153"/>
        <w:gridCol w:w="130"/>
        <w:gridCol w:w="142"/>
        <w:gridCol w:w="543"/>
        <w:gridCol w:w="282"/>
        <w:gridCol w:w="177"/>
        <w:gridCol w:w="143"/>
        <w:gridCol w:w="131"/>
        <w:gridCol w:w="297"/>
        <w:gridCol w:w="114"/>
        <w:gridCol w:w="581"/>
        <w:gridCol w:w="153"/>
        <w:gridCol w:w="273"/>
        <w:gridCol w:w="157"/>
        <w:gridCol w:w="11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647"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319"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lang w:val="en-US" w:eastAsia="zh-CN"/>
              </w:rPr>
              <w:t>站点</w:t>
            </w:r>
            <w:r>
              <w:rPr>
                <w:rFonts w:hint="default" w:ascii="Times New Roman" w:hAnsi="Times New Roman" w:eastAsia="宋体" w:cs="Times New Roman"/>
                <w:b/>
                <w:bCs/>
                <w:spacing w:val="-3"/>
                <w:sz w:val="21"/>
                <w:szCs w:val="21"/>
              </w:rPr>
              <w:t>名称</w:t>
            </w:r>
          </w:p>
        </w:tc>
        <w:tc>
          <w:tcPr>
            <w:tcW w:w="2694"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2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19" w:lineRule="exact"/>
              <w:ind w:left="0" w:right="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cs="Times New Roman"/>
                <w:b/>
                <w:bCs/>
                <w:spacing w:val="-3"/>
                <w:sz w:val="21"/>
                <w:szCs w:val="21"/>
                <w:lang w:val="en-US" w:eastAsia="zh-CN"/>
              </w:rPr>
              <w:t>运维单位</w:t>
            </w:r>
          </w:p>
        </w:tc>
        <w:tc>
          <w:tcPr>
            <w:tcW w:w="2345"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647"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仪器型号</w:t>
            </w:r>
          </w:p>
        </w:tc>
        <w:tc>
          <w:tcPr>
            <w:tcW w:w="2694"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2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出厂编号</w:t>
            </w:r>
          </w:p>
        </w:tc>
        <w:tc>
          <w:tcPr>
            <w:tcW w:w="2345"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1647"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7"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环境条件</w:t>
            </w:r>
          </w:p>
        </w:tc>
        <w:tc>
          <w:tcPr>
            <w:tcW w:w="6868" w:type="dxa"/>
            <w:gridSpan w:val="21"/>
            <w:tcBorders>
              <w:tl2br w:val="nil"/>
              <w:tr2bl w:val="nil"/>
            </w:tcBorders>
            <w:vAlign w:val="center"/>
          </w:tcPr>
          <w:p>
            <w:pPr>
              <w:pStyle w:val="77"/>
              <w:keepNext w:val="0"/>
              <w:keepLines w:val="0"/>
              <w:pageBreakBefore w:val="0"/>
              <w:widowControl w:val="0"/>
              <w:tabs>
                <w:tab w:val="left" w:pos="2397"/>
                <w:tab w:val="left" w:pos="4346"/>
              </w:tabs>
              <w:kinsoku/>
              <w:wordWrap/>
              <w:overflowPunct/>
              <w:topLinePunct w:val="0"/>
              <w:bidi w:val="0"/>
              <w:snapToGrid/>
              <w:spacing w:before="0" w:line="267"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温度</w:t>
            </w:r>
            <w:r>
              <w:rPr>
                <w:rFonts w:hint="default" w:ascii="Times New Roman" w:hAnsi="Times New Roman" w:eastAsia="宋体" w:cs="Times New Roman"/>
                <w:b/>
                <w:bCs/>
                <w:spacing w:val="-4"/>
                <w:sz w:val="21"/>
                <w:szCs w:val="21"/>
              </w:rPr>
              <w:t>（℃）：</w:t>
            </w:r>
            <w:r>
              <w:rPr>
                <w:rFonts w:hint="default" w:ascii="Times New Roman" w:hAnsi="Times New Roman" w:eastAsia="宋体" w:cs="Times New Roman"/>
                <w:b/>
                <w:bCs/>
                <w:sz w:val="21"/>
                <w:szCs w:val="21"/>
              </w:rPr>
              <w:tab/>
            </w:r>
            <w:r>
              <w:rPr>
                <w:rFonts w:hint="default" w:ascii="Times New Roman" w:hAnsi="Times New Roman" w:eastAsia="宋体" w:cs="Times New Roman"/>
                <w:b/>
                <w:bCs/>
                <w:sz w:val="21"/>
                <w:szCs w:val="21"/>
              </w:rPr>
              <w:t>湿度</w:t>
            </w:r>
            <w:r>
              <w:rPr>
                <w:rFonts w:hint="default" w:ascii="Times New Roman" w:hAnsi="Times New Roman" w:eastAsia="宋体" w:cs="Times New Roman"/>
                <w:b/>
                <w:bCs/>
                <w:spacing w:val="-4"/>
                <w:sz w:val="21"/>
                <w:szCs w:val="21"/>
              </w:rPr>
              <w:t>（%）：</w:t>
            </w:r>
            <w:r>
              <w:rPr>
                <w:rFonts w:hint="default" w:ascii="Times New Roman" w:hAnsi="Times New Roman" w:eastAsia="宋体" w:cs="Times New Roman"/>
                <w:b/>
                <w:bCs/>
                <w:sz w:val="21"/>
                <w:szCs w:val="21"/>
              </w:rPr>
              <w:tab/>
            </w:r>
            <w:r>
              <w:rPr>
                <w:rFonts w:hint="default" w:ascii="Times New Roman" w:hAnsi="Times New Roman" w:eastAsia="宋体" w:cs="Times New Roman"/>
                <w:b/>
                <w:bCs/>
                <w:sz w:val="21"/>
                <w:szCs w:val="21"/>
              </w:rPr>
              <w:t>其它</w:t>
            </w:r>
            <w:r>
              <w:rPr>
                <w:rFonts w:hint="default" w:ascii="Times New Roman" w:hAnsi="Times New Roman" w:eastAsia="宋体" w:cs="Times New Roman"/>
                <w:b/>
                <w:bCs/>
                <w:spacing w:val="-1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647" w:type="dxa"/>
            <w:gridSpan w:val="3"/>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质控设备信息</w:t>
            </w:r>
          </w:p>
        </w:tc>
        <w:tc>
          <w:tcPr>
            <w:tcW w:w="214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设备名称</w:t>
            </w:r>
          </w:p>
        </w:tc>
        <w:tc>
          <w:tcPr>
            <w:tcW w:w="1965"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型号</w:t>
            </w: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资产编号</w:t>
            </w:r>
          </w:p>
        </w:tc>
        <w:tc>
          <w:tcPr>
            <w:tcW w:w="176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检定日期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1647" w:type="dxa"/>
            <w:gridSpan w:val="3"/>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214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7"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流量计</w:t>
            </w:r>
          </w:p>
        </w:tc>
        <w:tc>
          <w:tcPr>
            <w:tcW w:w="1965"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76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1647" w:type="dxa"/>
            <w:gridSpan w:val="3"/>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214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43"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温度计</w:t>
            </w:r>
          </w:p>
        </w:tc>
        <w:tc>
          <w:tcPr>
            <w:tcW w:w="1965"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76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47" w:type="dxa"/>
            <w:gridSpan w:val="3"/>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214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1"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气压计</w:t>
            </w:r>
          </w:p>
        </w:tc>
        <w:tc>
          <w:tcPr>
            <w:tcW w:w="1965"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76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515" w:type="dxa"/>
            <w:gridSpan w:val="2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温度、气压检查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236" w:type="dxa"/>
            <w:gridSpan w:val="2"/>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165"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温度</w:t>
            </w:r>
            <w:r>
              <w:rPr>
                <w:rFonts w:hint="default" w:ascii="Times New Roman" w:hAnsi="Times New Roman" w:eastAsia="宋体" w:cs="Times New Roman"/>
                <w:b/>
                <w:bCs/>
                <w:spacing w:val="-5"/>
                <w:sz w:val="21"/>
                <w:szCs w:val="21"/>
              </w:rPr>
              <w:t>检查</w:t>
            </w:r>
          </w:p>
        </w:tc>
        <w:tc>
          <w:tcPr>
            <w:tcW w:w="2254"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3"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仪器显示温度</w:t>
            </w:r>
          </w:p>
        </w:tc>
        <w:tc>
          <w:tcPr>
            <w:tcW w:w="993"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825" w:type="dxa"/>
            <w:gridSpan w:val="2"/>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165"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气压</w:t>
            </w:r>
            <w:r>
              <w:rPr>
                <w:rFonts w:hint="default" w:ascii="Times New Roman" w:hAnsi="Times New Roman" w:eastAsia="宋体" w:cs="Times New Roman"/>
                <w:b/>
                <w:bCs/>
                <w:spacing w:val="-5"/>
                <w:sz w:val="21"/>
                <w:szCs w:val="21"/>
              </w:rPr>
              <w:t>检查</w:t>
            </w:r>
          </w:p>
        </w:tc>
        <w:tc>
          <w:tcPr>
            <w:tcW w:w="186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3"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仪器显示读数</w:t>
            </w: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236" w:type="dxa"/>
            <w:gridSpan w:val="2"/>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2254"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4"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标准温度计读数</w:t>
            </w:r>
          </w:p>
        </w:tc>
        <w:tc>
          <w:tcPr>
            <w:tcW w:w="993"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825" w:type="dxa"/>
            <w:gridSpan w:val="2"/>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6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4"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标准气压计读数</w:t>
            </w: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236" w:type="dxa"/>
            <w:gridSpan w:val="2"/>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2254"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是否合格</w:t>
            </w:r>
          </w:p>
        </w:tc>
        <w:tc>
          <w:tcPr>
            <w:tcW w:w="993"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825" w:type="dxa"/>
            <w:gridSpan w:val="2"/>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6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是否合格</w:t>
            </w: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8515" w:type="dxa"/>
            <w:gridSpan w:val="2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检漏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2512"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699"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泵关</w:t>
            </w:r>
          </w:p>
        </w:tc>
        <w:tc>
          <w:tcPr>
            <w:tcW w:w="1417"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泵开</w:t>
            </w:r>
          </w:p>
        </w:tc>
        <w:tc>
          <w:tcPr>
            <w:tcW w:w="1276"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净读数</w:t>
            </w:r>
          </w:p>
        </w:tc>
        <w:tc>
          <w:tcPr>
            <w:tcW w:w="1611"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是否合格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2512"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流量读数</w:t>
            </w:r>
            <w:r>
              <w:rPr>
                <w:rFonts w:hint="default" w:ascii="Times New Roman" w:hAnsi="Times New Roman" w:eastAsia="宋体" w:cs="Times New Roman"/>
                <w:b/>
                <w:bCs/>
                <w:spacing w:val="-2"/>
                <w:sz w:val="21"/>
                <w:szCs w:val="21"/>
              </w:rPr>
              <w:t>（L/min）</w:t>
            </w:r>
          </w:p>
        </w:tc>
        <w:tc>
          <w:tcPr>
            <w:tcW w:w="1699"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17"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76"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611"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8515" w:type="dxa"/>
            <w:gridSpan w:val="2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流量检查</w:t>
            </w:r>
            <w:r>
              <w:rPr>
                <w:rFonts w:hint="default" w:ascii="Times New Roman" w:hAnsi="Times New Roman" w:eastAsia="宋体" w:cs="Times New Roman"/>
                <w:b/>
                <w:bCs/>
                <w:spacing w:val="-2"/>
                <w:sz w:val="21"/>
                <w:szCs w:val="21"/>
              </w:rPr>
              <w:t>（L/min）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112" w:type="dxa"/>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仪器</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设定值</w:t>
            </w:r>
          </w:p>
        </w:tc>
        <w:tc>
          <w:tcPr>
            <w:tcW w:w="1400" w:type="dxa"/>
            <w:gridSpan w:val="5"/>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仪器</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示值流量</w:t>
            </w:r>
          </w:p>
        </w:tc>
        <w:tc>
          <w:tcPr>
            <w:tcW w:w="2514"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标准流量计</w:t>
            </w:r>
          </w:p>
        </w:tc>
        <w:tc>
          <w:tcPr>
            <w:tcW w:w="1144" w:type="dxa"/>
            <w:gridSpan w:val="6"/>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设定流量</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误差</w:t>
            </w:r>
          </w:p>
        </w:tc>
        <w:tc>
          <w:tcPr>
            <w:tcW w:w="1164" w:type="dxa"/>
            <w:gridSpan w:val="4"/>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显示流量</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误差</w:t>
            </w:r>
          </w:p>
        </w:tc>
        <w:tc>
          <w:tcPr>
            <w:tcW w:w="1181" w:type="dxa"/>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是否合格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112"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8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line="21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修正前读数</w:t>
            </w:r>
          </w:p>
        </w:tc>
        <w:tc>
          <w:tcPr>
            <w:tcW w:w="123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1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修正后读数</w:t>
            </w:r>
          </w:p>
        </w:tc>
        <w:tc>
          <w:tcPr>
            <w:tcW w:w="1144" w:type="dxa"/>
            <w:gridSpan w:val="6"/>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64" w:type="dxa"/>
            <w:gridSpan w:val="4"/>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81"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12"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8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3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44"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6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81"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515" w:type="dxa"/>
            <w:gridSpan w:val="2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温度、气压校准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2512"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参考标准读数</w:t>
            </w:r>
          </w:p>
        </w:tc>
        <w:tc>
          <w:tcPr>
            <w:tcW w:w="2973"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校准前</w:t>
            </w:r>
          </w:p>
        </w:tc>
        <w:tc>
          <w:tcPr>
            <w:tcW w:w="3030"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校准后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792"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标准温度计</w:t>
            </w:r>
          </w:p>
        </w:tc>
        <w:tc>
          <w:tcPr>
            <w:tcW w:w="720"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29"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仪器显示温度</w:t>
            </w:r>
          </w:p>
        </w:tc>
        <w:tc>
          <w:tcPr>
            <w:tcW w:w="114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4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仪器显示温度</w:t>
            </w:r>
          </w:p>
        </w:tc>
        <w:tc>
          <w:tcPr>
            <w:tcW w:w="1181"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792"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标准气压计</w:t>
            </w:r>
          </w:p>
        </w:tc>
        <w:tc>
          <w:tcPr>
            <w:tcW w:w="720"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29"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仪器显示气压</w:t>
            </w:r>
          </w:p>
        </w:tc>
        <w:tc>
          <w:tcPr>
            <w:tcW w:w="114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84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仪器显示气压</w:t>
            </w:r>
          </w:p>
        </w:tc>
        <w:tc>
          <w:tcPr>
            <w:tcW w:w="1181"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515" w:type="dxa"/>
            <w:gridSpan w:val="2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流量校准</w:t>
            </w:r>
            <w:r>
              <w:rPr>
                <w:rFonts w:hint="default" w:ascii="Times New Roman" w:hAnsi="Times New Roman" w:eastAsia="宋体" w:cs="Times New Roman"/>
                <w:b/>
                <w:bCs/>
                <w:spacing w:val="-2"/>
                <w:sz w:val="21"/>
                <w:szCs w:val="21"/>
              </w:rPr>
              <w:t>（L/min）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112" w:type="dxa"/>
            <w:vMerge w:val="restart"/>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21" w:lineRule="auto"/>
              <w:ind w:left="0" w:right="0" w:firstLine="0"/>
              <w:jc w:val="center"/>
              <w:textAlignment w:val="auto"/>
              <w:rPr>
                <w:rFonts w:hint="default" w:ascii="Times New Roman" w:hAnsi="Times New Roman" w:eastAsia="宋体" w:cs="Times New Roman"/>
                <w:b/>
                <w:bCs/>
                <w:spacing w:val="-6"/>
                <w:sz w:val="21"/>
                <w:szCs w:val="21"/>
              </w:rPr>
            </w:pPr>
            <w:r>
              <w:rPr>
                <w:rFonts w:hint="default" w:ascii="Times New Roman" w:hAnsi="Times New Roman" w:eastAsia="宋体" w:cs="Times New Roman"/>
                <w:b/>
                <w:bCs/>
                <w:spacing w:val="-6"/>
                <w:sz w:val="21"/>
                <w:szCs w:val="21"/>
              </w:rPr>
              <w:t>仪器</w:t>
            </w:r>
          </w:p>
          <w:p>
            <w:pPr>
              <w:pStyle w:val="77"/>
              <w:keepNext w:val="0"/>
              <w:keepLines w:val="0"/>
              <w:pageBreakBefore w:val="0"/>
              <w:widowControl w:val="0"/>
              <w:kinsoku/>
              <w:wordWrap/>
              <w:overflowPunct/>
              <w:topLinePunct w:val="0"/>
              <w:autoSpaceDE w:val="0"/>
              <w:autoSpaceDN w:val="0"/>
              <w:bidi w:val="0"/>
              <w:adjustRightInd w:val="0"/>
              <w:snapToGrid/>
              <w:spacing w:before="0" w:line="221"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设定流量</w:t>
            </w:r>
          </w:p>
        </w:tc>
        <w:tc>
          <w:tcPr>
            <w:tcW w:w="3914" w:type="dxa"/>
            <w:gridSpan w:val="12"/>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6"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校准前</w:t>
            </w:r>
          </w:p>
        </w:tc>
        <w:tc>
          <w:tcPr>
            <w:tcW w:w="3489" w:type="dxa"/>
            <w:gridSpan w:val="11"/>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6"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校准后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112"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vMerge w:val="restart"/>
            <w:tcBorders>
              <w:tl2br w:val="nil"/>
              <w:tr2bl w:val="nil"/>
            </w:tcBorders>
            <w:vAlign w:val="center"/>
          </w:tcPr>
          <w:p>
            <w:pPr>
              <w:pStyle w:val="77"/>
              <w:keepNext w:val="0"/>
              <w:keepLines w:val="0"/>
              <w:pageBreakBefore w:val="0"/>
              <w:widowControl w:val="0"/>
              <w:kinsoku/>
              <w:wordWrap/>
              <w:overflowPunct/>
              <w:topLinePunct w:val="0"/>
              <w:autoSpaceDE w:val="0"/>
              <w:autoSpaceDN w:val="0"/>
              <w:bidi w:val="0"/>
              <w:adjustRightInd w:val="0"/>
              <w:snapToGrid/>
              <w:spacing w:before="0" w:line="221"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仪器显示</w:t>
            </w:r>
            <w:r>
              <w:rPr>
                <w:rFonts w:hint="default" w:ascii="Times New Roman" w:hAnsi="Times New Roman" w:eastAsia="宋体" w:cs="Times New Roman"/>
                <w:b/>
                <w:bCs/>
                <w:spacing w:val="-6"/>
                <w:sz w:val="21"/>
                <w:szCs w:val="21"/>
              </w:rPr>
              <w:t>流量</w:t>
            </w:r>
          </w:p>
        </w:tc>
        <w:tc>
          <w:tcPr>
            <w:tcW w:w="2514"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4"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标准流量计</w:t>
            </w:r>
          </w:p>
        </w:tc>
        <w:tc>
          <w:tcPr>
            <w:tcW w:w="1030" w:type="dxa"/>
            <w:gridSpan w:val="5"/>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20" w:lineRule="auto"/>
              <w:ind w:left="0" w:right="0" w:hanging="18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仪器显示</w:t>
            </w:r>
            <w:r>
              <w:rPr>
                <w:rFonts w:hint="default" w:ascii="Times New Roman" w:hAnsi="Times New Roman" w:eastAsia="宋体" w:cs="Times New Roman"/>
                <w:b/>
                <w:bCs/>
                <w:spacing w:val="-6"/>
                <w:sz w:val="21"/>
                <w:szCs w:val="21"/>
              </w:rPr>
              <w:t>流量</w:t>
            </w:r>
          </w:p>
        </w:tc>
        <w:tc>
          <w:tcPr>
            <w:tcW w:w="24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4"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标准流量计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112"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8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修正前读数</w:t>
            </w:r>
          </w:p>
        </w:tc>
        <w:tc>
          <w:tcPr>
            <w:tcW w:w="123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修正后读数</w:t>
            </w:r>
          </w:p>
        </w:tc>
        <w:tc>
          <w:tcPr>
            <w:tcW w:w="1030" w:type="dxa"/>
            <w:gridSpan w:val="5"/>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2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修正前读数</w:t>
            </w: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修正后读数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112"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8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3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03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2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112"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8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3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03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2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112"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40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8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23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030"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12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c>
          <w:tcPr>
            <w:tcW w:w="133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515" w:type="dxa"/>
            <w:gridSpan w:val="2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标准膜检查/</w:t>
            </w:r>
            <w:r>
              <w:rPr>
                <w:rFonts w:hint="default" w:ascii="Times New Roman" w:hAnsi="Times New Roman" w:eastAsia="宋体" w:cs="Times New Roman"/>
                <w:b/>
                <w:bCs/>
                <w:spacing w:val="-5"/>
                <w:sz w:val="21"/>
                <w:szCs w:val="21"/>
              </w:rPr>
              <w:t>校准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072"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读数</w:t>
            </w:r>
          </w:p>
        </w:tc>
        <w:tc>
          <w:tcPr>
            <w:tcW w:w="1986"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标准膜片量值</w:t>
            </w:r>
          </w:p>
        </w:tc>
        <w:tc>
          <w:tcPr>
            <w:tcW w:w="1570"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误差</w:t>
            </w:r>
            <w:r>
              <w:rPr>
                <w:rFonts w:hint="default" w:ascii="Times New Roman" w:hAnsi="Times New Roman" w:eastAsia="宋体" w:cs="Times New Roman"/>
                <w:b/>
                <w:bCs/>
                <w:spacing w:val="-10"/>
                <w:sz w:val="21"/>
                <w:szCs w:val="21"/>
              </w:rPr>
              <w:t>%</w:t>
            </w:r>
          </w:p>
        </w:tc>
        <w:tc>
          <w:tcPr>
            <w:tcW w:w="1276"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是否合格</w:t>
            </w:r>
          </w:p>
        </w:tc>
        <w:tc>
          <w:tcPr>
            <w:tcW w:w="1611"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是否校准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072" w:type="dxa"/>
            <w:gridSpan w:val="5"/>
            <w:tcBorders>
              <w:tl2br w:val="nil"/>
              <w:tr2bl w:val="nil"/>
            </w:tcBorders>
            <w:vAlign w:val="center"/>
          </w:tcPr>
          <w:p>
            <w:pPr>
              <w:pStyle w:val="77"/>
              <w:rPr>
                <w:rFonts w:hint="default" w:ascii="Times New Roman" w:hAnsi="Times New Roman" w:eastAsia="宋体" w:cs="Times New Roman"/>
                <w:b/>
                <w:bCs/>
                <w:sz w:val="21"/>
                <w:szCs w:val="21"/>
              </w:rPr>
            </w:pPr>
          </w:p>
        </w:tc>
        <w:tc>
          <w:tcPr>
            <w:tcW w:w="1986" w:type="dxa"/>
            <w:gridSpan w:val="4"/>
            <w:tcBorders>
              <w:tl2br w:val="nil"/>
              <w:tr2bl w:val="nil"/>
            </w:tcBorders>
            <w:vAlign w:val="center"/>
          </w:tcPr>
          <w:p>
            <w:pPr>
              <w:pStyle w:val="77"/>
              <w:rPr>
                <w:rFonts w:hint="default" w:ascii="Times New Roman" w:hAnsi="Times New Roman" w:eastAsia="宋体" w:cs="Times New Roman"/>
                <w:b/>
                <w:bCs/>
                <w:sz w:val="21"/>
                <w:szCs w:val="21"/>
              </w:rPr>
            </w:pPr>
          </w:p>
        </w:tc>
        <w:tc>
          <w:tcPr>
            <w:tcW w:w="1570" w:type="dxa"/>
            <w:gridSpan w:val="7"/>
            <w:tcBorders>
              <w:tl2br w:val="nil"/>
              <w:tr2bl w:val="nil"/>
            </w:tcBorders>
            <w:vAlign w:val="center"/>
          </w:tcPr>
          <w:p>
            <w:pPr>
              <w:pStyle w:val="77"/>
              <w:rPr>
                <w:rFonts w:hint="default" w:ascii="Times New Roman" w:hAnsi="Times New Roman" w:eastAsia="宋体" w:cs="Times New Roman"/>
                <w:b/>
                <w:bCs/>
                <w:sz w:val="21"/>
                <w:szCs w:val="21"/>
              </w:rPr>
            </w:pPr>
          </w:p>
        </w:tc>
        <w:tc>
          <w:tcPr>
            <w:tcW w:w="1276" w:type="dxa"/>
            <w:gridSpan w:val="5"/>
            <w:tcBorders>
              <w:tl2br w:val="nil"/>
              <w:tr2bl w:val="nil"/>
            </w:tcBorders>
            <w:vAlign w:val="center"/>
          </w:tcPr>
          <w:p>
            <w:pPr>
              <w:pStyle w:val="77"/>
              <w:rPr>
                <w:rFonts w:hint="default" w:ascii="Times New Roman" w:hAnsi="Times New Roman" w:eastAsia="宋体" w:cs="Times New Roman"/>
                <w:b/>
                <w:bCs/>
                <w:sz w:val="21"/>
                <w:szCs w:val="21"/>
              </w:rPr>
            </w:pPr>
          </w:p>
        </w:tc>
        <w:tc>
          <w:tcPr>
            <w:tcW w:w="1611" w:type="dxa"/>
            <w:gridSpan w:val="3"/>
            <w:tcBorders>
              <w:tl2br w:val="nil"/>
              <w:tr2bl w:val="nil"/>
            </w:tcBorders>
            <w:vAlign w:val="center"/>
          </w:tcPr>
          <w:p>
            <w:pPr>
              <w:pStyle w:val="77"/>
              <w:rPr>
                <w:rFonts w:hint="default" w:ascii="Times New Roman" w:hAnsi="Times New Roman" w:eastAsia="宋体" w:cs="Times New Roman"/>
                <w:b/>
                <w:bCs/>
                <w:sz w:val="21"/>
                <w:szCs w:val="21"/>
              </w:rPr>
            </w:pPr>
          </w:p>
        </w:tc>
      </w:tr>
    </w:tbl>
    <w:p>
      <w:pPr>
        <w:keepNext w:val="0"/>
        <w:keepLines w:val="0"/>
        <w:pageBreakBefore w:val="0"/>
        <w:widowControl w:val="0"/>
        <w:tabs>
          <w:tab w:val="left" w:pos="3537"/>
        </w:tabs>
        <w:kinsoku/>
        <w:wordWrap/>
        <w:overflowPunct/>
        <w:topLinePunct w:val="0"/>
        <w:autoSpaceDE/>
        <w:autoSpaceDN/>
        <w:bidi w:val="0"/>
        <w:adjustRightInd/>
        <w:snapToGrid/>
        <w:spacing w:before="313" w:beforeLines="100"/>
        <w:jc w:val="center"/>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填表</w:t>
      </w:r>
      <w:r>
        <w:rPr>
          <w:rFonts w:hint="eastAsia" w:ascii="宋体" w:hAnsi="宋体" w:eastAsia="宋体" w:cs="宋体"/>
          <w:b/>
          <w:bCs/>
          <w:sz w:val="21"/>
          <w:szCs w:val="21"/>
          <w:highlight w:val="none"/>
          <w:lang w:val="en-US" w:eastAsia="zh-CN"/>
        </w:rPr>
        <w:t>人：</w:t>
      </w:r>
      <w:ins w:id="6157" w:author="华为" w:date="2024-01-14T16:55:00Z">
        <w:r>
          <w:rPr>
            <w:rFonts w:hint="eastAsia" w:ascii="宋体" w:hAnsi="宋体" w:eastAsia="宋体" w:cs="宋体"/>
            <w:b/>
            <w:bCs/>
            <w:sz w:val="21"/>
            <w:szCs w:val="21"/>
            <w:highlight w:val="none"/>
            <w:u w:val="single"/>
          </w:rPr>
          <w:t xml:space="preserve">          </w:t>
        </w:r>
      </w:ins>
      <w:r>
        <w:rPr>
          <w:rFonts w:hint="eastAsia" w:ascii="宋体" w:hAnsi="宋体" w:eastAsia="宋体" w:cs="宋体"/>
          <w:b/>
          <w:bCs/>
          <w:sz w:val="21"/>
          <w:szCs w:val="21"/>
          <w:highlight w:val="none"/>
          <w:lang w:val="en-US" w:eastAsia="zh-CN"/>
        </w:rPr>
        <w:t xml:space="preserve">       复核人：</w:t>
      </w:r>
      <w:r>
        <w:rPr>
          <w:rFonts w:hint="eastAsia" w:ascii="宋体" w:hAnsi="宋体" w:eastAsia="宋体" w:cs="宋体"/>
          <w:b/>
          <w:bCs/>
          <w:sz w:val="21"/>
          <w:szCs w:val="21"/>
          <w:u w:val="single"/>
        </w:rPr>
        <w:tab/>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none"/>
        </w:rPr>
        <w:tab/>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2"/>
          <w:sz w:val="21"/>
          <w:szCs w:val="21"/>
          <w:u w:val="none"/>
        </w:rPr>
        <w:t>日期</w:t>
      </w:r>
      <w:r>
        <w:rPr>
          <w:rFonts w:hint="eastAsia" w:ascii="宋体" w:hAnsi="宋体" w:eastAsia="宋体" w:cs="宋体"/>
          <w:b/>
          <w:bCs/>
          <w:spacing w:val="-10"/>
          <w:sz w:val="21"/>
          <w:szCs w:val="21"/>
          <w:u w:val="none"/>
        </w:rPr>
        <w:t>:</w:t>
      </w:r>
      <w:r>
        <w:rPr>
          <w:rFonts w:hint="eastAsia" w:ascii="宋体" w:hAnsi="宋体" w:eastAsia="宋体" w:cs="宋体"/>
          <w:b/>
          <w:bCs/>
          <w:sz w:val="21"/>
          <w:szCs w:val="21"/>
          <w:u w:val="none"/>
        </w:rPr>
        <w:tab/>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10"/>
          <w:sz w:val="21"/>
          <w:szCs w:val="21"/>
          <w:u w:val="none"/>
        </w:rPr>
        <w:t>年</w:t>
      </w:r>
      <w:r>
        <w:rPr>
          <w:rFonts w:hint="eastAsia" w:ascii="宋体" w:hAnsi="宋体" w:eastAsia="宋体" w:cs="宋体"/>
          <w:b/>
          <w:bCs/>
          <w:sz w:val="21"/>
          <w:szCs w:val="21"/>
          <w:u w:val="none"/>
        </w:rPr>
        <w:tab/>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10"/>
          <w:sz w:val="21"/>
          <w:szCs w:val="21"/>
          <w:u w:val="none"/>
        </w:rPr>
        <w:t>月</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10"/>
          <w:sz w:val="21"/>
          <w:szCs w:val="21"/>
          <w:u w:val="none"/>
        </w:rPr>
        <w:t>日</w:t>
      </w:r>
      <w:r>
        <w:rPr>
          <w:rFonts w:hint="eastAsia" w:ascii="宋体" w:hAnsi="宋体" w:eastAsia="宋体" w:cs="宋体"/>
          <w:b/>
          <w:bCs/>
          <w:sz w:val="21"/>
          <w:szCs w:val="21"/>
          <w:highlight w:val="none"/>
          <w:lang w:val="en-US" w:eastAsia="zh-CN"/>
        </w:rPr>
        <w:tab/>
      </w:r>
    </w:p>
    <w:p>
      <w:pPr>
        <w:keepNext w:val="0"/>
        <w:keepLines w:val="0"/>
        <w:pageBreakBefore w:val="0"/>
        <w:widowControl w:val="0"/>
        <w:tabs>
          <w:tab w:val="left" w:pos="3537"/>
        </w:tabs>
        <w:kinsoku/>
        <w:wordWrap/>
        <w:overflowPunct/>
        <w:topLinePunct w:val="0"/>
        <w:autoSpaceDE/>
        <w:autoSpaceDN/>
        <w:bidi w:val="0"/>
        <w:adjustRightInd/>
        <w:snapToGrid/>
        <w:spacing w:before="313" w:beforeLines="100"/>
        <w:jc w:val="center"/>
        <w:textAlignment w:val="auto"/>
        <w:rPr>
          <w:rFonts w:hint="default"/>
          <w:highlight w:val="none"/>
          <w:lang w:val="en-US" w:eastAsia="zh-CN"/>
        </w:rPr>
      </w:pPr>
      <w:r>
        <w:rPr>
          <w:rFonts w:hint="eastAsia" w:ascii="黑体" w:eastAsia="黑体"/>
          <w:sz w:val="21"/>
          <w:szCs w:val="21"/>
          <w:highlight w:val="none"/>
          <w:lang w:val="en-US" w:eastAsia="zh-CN"/>
        </w:rPr>
        <w:t>表C.18 振荡天平法仪器质控工作记录表</w:t>
      </w:r>
    </w:p>
    <w:tbl>
      <w:tblPr>
        <w:tblStyle w:val="20"/>
        <w:tblpPr w:leftFromText="180" w:rightFromText="180" w:vertAnchor="text" w:horzAnchor="page" w:tblpXSpec="center" w:tblpY="263"/>
        <w:tblOverlap w:val="never"/>
        <w:tblW w:w="849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29"/>
        <w:gridCol w:w="250"/>
        <w:gridCol w:w="160"/>
        <w:gridCol w:w="145"/>
        <w:gridCol w:w="294"/>
        <w:gridCol w:w="562"/>
        <w:gridCol w:w="856"/>
        <w:gridCol w:w="292"/>
        <w:gridCol w:w="260"/>
        <w:gridCol w:w="283"/>
        <w:gridCol w:w="142"/>
        <w:gridCol w:w="505"/>
        <w:gridCol w:w="91"/>
        <w:gridCol w:w="229"/>
        <w:gridCol w:w="177"/>
        <w:gridCol w:w="143"/>
        <w:gridCol w:w="131"/>
        <w:gridCol w:w="411"/>
        <w:gridCol w:w="468"/>
        <w:gridCol w:w="113"/>
        <w:gridCol w:w="153"/>
        <w:gridCol w:w="249"/>
        <w:gridCol w:w="183"/>
        <w:gridCol w:w="12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538"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31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cs="Times New Roman"/>
                <w:b/>
                <w:bCs/>
                <w:spacing w:val="-3"/>
                <w:sz w:val="18"/>
                <w:szCs w:val="18"/>
                <w:lang w:val="en-US" w:eastAsia="zh-CN"/>
              </w:rPr>
              <w:t>站点</w:t>
            </w:r>
            <w:r>
              <w:rPr>
                <w:rFonts w:hint="default" w:ascii="Times New Roman" w:hAnsi="Times New Roman" w:eastAsia="宋体" w:cs="Times New Roman"/>
                <w:b/>
                <w:bCs/>
                <w:spacing w:val="-3"/>
                <w:sz w:val="18"/>
                <w:szCs w:val="18"/>
              </w:rPr>
              <w:t>名称</w:t>
            </w:r>
          </w:p>
        </w:tc>
        <w:tc>
          <w:tcPr>
            <w:tcW w:w="2692"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2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19" w:lineRule="exact"/>
              <w:ind w:left="0" w:right="0"/>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cs="Times New Roman"/>
                <w:b/>
                <w:bCs/>
                <w:spacing w:val="-3"/>
                <w:sz w:val="18"/>
                <w:szCs w:val="18"/>
                <w:lang w:val="en-US" w:eastAsia="zh-CN"/>
              </w:rPr>
              <w:t>运维单位</w:t>
            </w:r>
          </w:p>
        </w:tc>
        <w:tc>
          <w:tcPr>
            <w:tcW w:w="2435"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538"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2"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仪器型号</w:t>
            </w:r>
          </w:p>
        </w:tc>
        <w:tc>
          <w:tcPr>
            <w:tcW w:w="2692"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29"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2"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出厂编号</w:t>
            </w:r>
          </w:p>
        </w:tc>
        <w:tc>
          <w:tcPr>
            <w:tcW w:w="2435"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1538"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环境条件</w:t>
            </w:r>
          </w:p>
        </w:tc>
        <w:tc>
          <w:tcPr>
            <w:tcW w:w="6956" w:type="dxa"/>
            <w:gridSpan w:val="21"/>
            <w:tcBorders>
              <w:tl2br w:val="nil"/>
              <w:tr2bl w:val="nil"/>
            </w:tcBorders>
            <w:vAlign w:val="center"/>
          </w:tcPr>
          <w:p>
            <w:pPr>
              <w:pStyle w:val="77"/>
              <w:keepNext w:val="0"/>
              <w:keepLines w:val="0"/>
              <w:pageBreakBefore w:val="0"/>
              <w:widowControl w:val="0"/>
              <w:tabs>
                <w:tab w:val="left" w:pos="2343"/>
                <w:tab w:val="left" w:pos="4292"/>
              </w:tabs>
              <w:kinsoku/>
              <w:wordWrap/>
              <w:overflowPunct/>
              <w:topLinePunct w:val="0"/>
              <w:bidi w:val="0"/>
              <w:snapToGrid/>
              <w:spacing w:before="0" w:line="26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温度</w:t>
            </w:r>
            <w:r>
              <w:rPr>
                <w:rFonts w:hint="default" w:ascii="Times New Roman" w:hAnsi="Times New Roman" w:eastAsia="宋体" w:cs="Times New Roman"/>
                <w:b/>
                <w:bCs/>
                <w:spacing w:val="-4"/>
                <w:sz w:val="18"/>
                <w:szCs w:val="18"/>
              </w:rPr>
              <w:t>（℃）：</w:t>
            </w:r>
            <w:r>
              <w:rPr>
                <w:rFonts w:hint="default" w:ascii="Times New Roman" w:hAnsi="Times New Roman" w:eastAsia="宋体" w:cs="Times New Roman"/>
                <w:b/>
                <w:bCs/>
                <w:sz w:val="18"/>
                <w:szCs w:val="18"/>
              </w:rPr>
              <w:tab/>
            </w:r>
            <w:r>
              <w:rPr>
                <w:rFonts w:hint="default" w:ascii="Times New Roman" w:hAnsi="Times New Roman" w:eastAsia="宋体" w:cs="Times New Roman"/>
                <w:b/>
                <w:bCs/>
                <w:sz w:val="18"/>
                <w:szCs w:val="18"/>
              </w:rPr>
              <w:t>湿度</w:t>
            </w:r>
            <w:r>
              <w:rPr>
                <w:rFonts w:hint="default" w:ascii="Times New Roman" w:hAnsi="Times New Roman" w:eastAsia="宋体" w:cs="Times New Roman"/>
                <w:b/>
                <w:bCs/>
                <w:spacing w:val="-4"/>
                <w:sz w:val="18"/>
                <w:szCs w:val="18"/>
              </w:rPr>
              <w:t>（%）：</w:t>
            </w:r>
            <w:r>
              <w:rPr>
                <w:rFonts w:hint="default" w:ascii="Times New Roman" w:hAnsi="Times New Roman" w:eastAsia="宋体" w:cs="Times New Roman"/>
                <w:b/>
                <w:bCs/>
                <w:sz w:val="18"/>
                <w:szCs w:val="18"/>
              </w:rPr>
              <w:tab/>
            </w:r>
            <w:r>
              <w:rPr>
                <w:rFonts w:hint="default" w:ascii="Times New Roman" w:hAnsi="Times New Roman" w:eastAsia="宋体" w:cs="Times New Roman"/>
                <w:b/>
                <w:bCs/>
                <w:sz w:val="18"/>
                <w:szCs w:val="18"/>
              </w:rPr>
              <w:t>其它</w:t>
            </w:r>
            <w:r>
              <w:rPr>
                <w:rFonts w:hint="default" w:ascii="Times New Roman" w:hAnsi="Times New Roman" w:eastAsia="宋体" w:cs="Times New Roman"/>
                <w:b/>
                <w:bCs/>
                <w:spacing w:val="-1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538" w:type="dxa"/>
            <w:gridSpan w:val="4"/>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质控设备信息</w:t>
            </w:r>
          </w:p>
        </w:tc>
        <w:tc>
          <w:tcPr>
            <w:tcW w:w="2149"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设备名称</w:t>
            </w:r>
          </w:p>
        </w:tc>
        <w:tc>
          <w:tcPr>
            <w:tcW w:w="1961"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型号</w:t>
            </w: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资产编号</w:t>
            </w:r>
          </w:p>
        </w:tc>
        <w:tc>
          <w:tcPr>
            <w:tcW w:w="185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检定日期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1538" w:type="dxa"/>
            <w:gridSpan w:val="4"/>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2149"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流量计</w:t>
            </w:r>
          </w:p>
        </w:tc>
        <w:tc>
          <w:tcPr>
            <w:tcW w:w="1961"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5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1538" w:type="dxa"/>
            <w:gridSpan w:val="4"/>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2149"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43"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温度计</w:t>
            </w:r>
          </w:p>
        </w:tc>
        <w:tc>
          <w:tcPr>
            <w:tcW w:w="1961"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5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538" w:type="dxa"/>
            <w:gridSpan w:val="4"/>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2149"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1"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气压计</w:t>
            </w:r>
          </w:p>
        </w:tc>
        <w:tc>
          <w:tcPr>
            <w:tcW w:w="1961"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92"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54"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494" w:type="dxa"/>
            <w:gridSpan w:val="2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温度、气压检查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128" w:type="dxa"/>
            <w:gridSpan w:val="2"/>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165" w:lineRule="auto"/>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6"/>
                <w:sz w:val="18"/>
                <w:szCs w:val="18"/>
              </w:rPr>
              <w:t>温度</w:t>
            </w:r>
            <w:r>
              <w:rPr>
                <w:rFonts w:hint="default" w:ascii="Times New Roman" w:hAnsi="Times New Roman" w:eastAsia="宋体" w:cs="Times New Roman"/>
                <w:b/>
                <w:bCs/>
                <w:spacing w:val="-5"/>
                <w:sz w:val="18"/>
                <w:szCs w:val="18"/>
              </w:rPr>
              <w:t>检查</w:t>
            </w:r>
          </w:p>
        </w:tc>
        <w:tc>
          <w:tcPr>
            <w:tcW w:w="2267"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仪器显示温度</w:t>
            </w:r>
          </w:p>
        </w:tc>
        <w:tc>
          <w:tcPr>
            <w:tcW w:w="977"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825" w:type="dxa"/>
            <w:gridSpan w:val="3"/>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165" w:lineRule="auto"/>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6"/>
                <w:sz w:val="18"/>
                <w:szCs w:val="18"/>
              </w:rPr>
              <w:t>气压</w:t>
            </w:r>
            <w:r>
              <w:rPr>
                <w:rFonts w:hint="default" w:ascii="Times New Roman" w:hAnsi="Times New Roman" w:eastAsia="宋体" w:cs="Times New Roman"/>
                <w:b/>
                <w:bCs/>
                <w:spacing w:val="-5"/>
                <w:sz w:val="18"/>
                <w:szCs w:val="18"/>
              </w:rPr>
              <w:t>检查</w:t>
            </w:r>
          </w:p>
        </w:tc>
        <w:tc>
          <w:tcPr>
            <w:tcW w:w="1845"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仪器显示读数</w:t>
            </w:r>
          </w:p>
        </w:tc>
        <w:tc>
          <w:tcPr>
            <w:tcW w:w="145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128" w:type="dxa"/>
            <w:gridSpan w:val="2"/>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2267"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标准温度计读数</w:t>
            </w:r>
          </w:p>
        </w:tc>
        <w:tc>
          <w:tcPr>
            <w:tcW w:w="977"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825" w:type="dxa"/>
            <w:gridSpan w:val="3"/>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45"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3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标准气压计读数</w:t>
            </w:r>
          </w:p>
        </w:tc>
        <w:tc>
          <w:tcPr>
            <w:tcW w:w="145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28" w:type="dxa"/>
            <w:gridSpan w:val="2"/>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2267"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是否合格</w:t>
            </w:r>
          </w:p>
        </w:tc>
        <w:tc>
          <w:tcPr>
            <w:tcW w:w="977"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825" w:type="dxa"/>
            <w:gridSpan w:val="3"/>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45"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是否合格</w:t>
            </w:r>
          </w:p>
        </w:tc>
        <w:tc>
          <w:tcPr>
            <w:tcW w:w="1452"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8494" w:type="dxa"/>
            <w:gridSpan w:val="2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检漏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539"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4254" w:type="dxa"/>
            <w:gridSpan w:val="1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4"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泄漏量</w:t>
            </w:r>
            <w:r>
              <w:rPr>
                <w:rFonts w:hint="default" w:ascii="Times New Roman" w:hAnsi="Times New Roman" w:eastAsia="宋体" w:cs="Times New Roman"/>
                <w:b/>
                <w:bCs/>
                <w:spacing w:val="-2"/>
                <w:sz w:val="18"/>
                <w:szCs w:val="18"/>
              </w:rPr>
              <w:t>（L/min）</w:t>
            </w:r>
          </w:p>
        </w:tc>
        <w:tc>
          <w:tcPr>
            <w:tcW w:w="1701"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4"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是否合格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2539"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line="271"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主路</w:t>
            </w:r>
          </w:p>
        </w:tc>
        <w:tc>
          <w:tcPr>
            <w:tcW w:w="4254" w:type="dxa"/>
            <w:gridSpan w:val="1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701"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2539"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line="24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旁路</w:t>
            </w:r>
          </w:p>
        </w:tc>
        <w:tc>
          <w:tcPr>
            <w:tcW w:w="4254" w:type="dxa"/>
            <w:gridSpan w:val="1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701"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8494" w:type="dxa"/>
            <w:gridSpan w:val="2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流量检查</w:t>
            </w:r>
            <w:r>
              <w:rPr>
                <w:rFonts w:hint="default" w:ascii="Times New Roman" w:hAnsi="Times New Roman" w:eastAsia="宋体" w:cs="Times New Roman"/>
                <w:b/>
                <w:bCs/>
                <w:spacing w:val="-2"/>
                <w:sz w:val="18"/>
                <w:szCs w:val="18"/>
              </w:rPr>
              <w:t>（L/min）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378" w:type="dxa"/>
            <w:gridSpan w:val="3"/>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仪器</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设定值</w:t>
            </w:r>
          </w:p>
        </w:tc>
        <w:tc>
          <w:tcPr>
            <w:tcW w:w="1161" w:type="dxa"/>
            <w:gridSpan w:val="4"/>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仪器</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示值流量</w:t>
            </w:r>
          </w:p>
        </w:tc>
        <w:tc>
          <w:tcPr>
            <w:tcW w:w="2338"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26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标准流量计</w:t>
            </w:r>
          </w:p>
        </w:tc>
        <w:tc>
          <w:tcPr>
            <w:tcW w:w="1182" w:type="dxa"/>
            <w:gridSpan w:val="6"/>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设定流量</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误差</w:t>
            </w:r>
          </w:p>
        </w:tc>
        <w:tc>
          <w:tcPr>
            <w:tcW w:w="1166" w:type="dxa"/>
            <w:gridSpan w:val="5"/>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8"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显示流量</w:t>
            </w:r>
          </w:p>
          <w:p>
            <w:pPr>
              <w:pStyle w:val="77"/>
              <w:keepNext w:val="0"/>
              <w:keepLines w:val="0"/>
              <w:pageBreakBefore w:val="0"/>
              <w:widowControl w:val="0"/>
              <w:kinsoku/>
              <w:wordWrap/>
              <w:overflowPunct/>
              <w:topLinePunct w:val="0"/>
              <w:bidi w:val="0"/>
              <w:snapToGrid/>
              <w:spacing w:before="0" w:line="242"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误差</w:t>
            </w:r>
          </w:p>
        </w:tc>
        <w:tc>
          <w:tcPr>
            <w:tcW w:w="1269" w:type="dxa"/>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是否合格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378" w:type="dxa"/>
            <w:gridSpan w:val="3"/>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61" w:type="dxa"/>
            <w:gridSpan w:val="4"/>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4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line="21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修正前读数</w:t>
            </w:r>
          </w:p>
        </w:tc>
        <w:tc>
          <w:tcPr>
            <w:tcW w:w="1190"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21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修正后读数</w:t>
            </w:r>
          </w:p>
        </w:tc>
        <w:tc>
          <w:tcPr>
            <w:tcW w:w="1182" w:type="dxa"/>
            <w:gridSpan w:val="6"/>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66" w:type="dxa"/>
            <w:gridSpan w:val="5"/>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269"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378"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277"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主流量</w:t>
            </w:r>
          </w:p>
        </w:tc>
        <w:tc>
          <w:tcPr>
            <w:tcW w:w="116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4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90"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82"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66"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269"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378"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3"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旁路流量</w:t>
            </w:r>
          </w:p>
        </w:tc>
        <w:tc>
          <w:tcPr>
            <w:tcW w:w="116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4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90"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82"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66"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269"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378" w:type="dxa"/>
            <w:gridSpan w:val="3"/>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3"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总流量</w:t>
            </w:r>
          </w:p>
        </w:tc>
        <w:tc>
          <w:tcPr>
            <w:tcW w:w="116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4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90"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82"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166"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269"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8494" w:type="dxa"/>
            <w:gridSpan w:val="2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温度、气压校准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2539"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line="24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参考标准读数</w:t>
            </w:r>
          </w:p>
        </w:tc>
        <w:tc>
          <w:tcPr>
            <w:tcW w:w="2835"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line="24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校准前</w:t>
            </w:r>
          </w:p>
        </w:tc>
        <w:tc>
          <w:tcPr>
            <w:tcW w:w="3120" w:type="dxa"/>
            <w:gridSpan w:val="9"/>
            <w:tcBorders>
              <w:tl2br w:val="nil"/>
              <w:tr2bl w:val="nil"/>
            </w:tcBorders>
            <w:vAlign w:val="center"/>
          </w:tcPr>
          <w:p>
            <w:pPr>
              <w:pStyle w:val="77"/>
              <w:keepNext w:val="0"/>
              <w:keepLines w:val="0"/>
              <w:pageBreakBefore w:val="0"/>
              <w:widowControl w:val="0"/>
              <w:kinsoku/>
              <w:wordWrap/>
              <w:overflowPunct/>
              <w:topLinePunct w:val="0"/>
              <w:bidi w:val="0"/>
              <w:snapToGrid/>
              <w:spacing w:before="0" w:line="24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校准后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683"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4"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标准温度计</w:t>
            </w:r>
          </w:p>
        </w:tc>
        <w:tc>
          <w:tcPr>
            <w:tcW w:w="856"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69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4"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仪器显示温度</w:t>
            </w:r>
          </w:p>
        </w:tc>
        <w:tc>
          <w:tcPr>
            <w:tcW w:w="1144"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51"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4"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仪器显示温度</w:t>
            </w:r>
          </w:p>
        </w:tc>
        <w:tc>
          <w:tcPr>
            <w:tcW w:w="1269"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83"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标准气压计</w:t>
            </w:r>
          </w:p>
        </w:tc>
        <w:tc>
          <w:tcPr>
            <w:tcW w:w="856"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691"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仪器显示气压</w:t>
            </w:r>
          </w:p>
        </w:tc>
        <w:tc>
          <w:tcPr>
            <w:tcW w:w="1144"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851"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259"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
                <w:sz w:val="18"/>
                <w:szCs w:val="18"/>
              </w:rPr>
              <w:t>仪器显示气压</w:t>
            </w:r>
          </w:p>
        </w:tc>
        <w:tc>
          <w:tcPr>
            <w:tcW w:w="1269" w:type="dxa"/>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494" w:type="dxa"/>
            <w:gridSpan w:val="2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流量校准</w:t>
            </w:r>
            <w:r>
              <w:rPr>
                <w:rFonts w:hint="default" w:ascii="Times New Roman" w:hAnsi="Times New Roman" w:eastAsia="宋体" w:cs="Times New Roman"/>
                <w:b/>
                <w:bCs/>
                <w:spacing w:val="-2"/>
                <w:sz w:val="18"/>
                <w:szCs w:val="18"/>
              </w:rPr>
              <w:t>（L/min）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977" w:type="dxa"/>
            <w:gridSpan w:val="6"/>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line="324"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5"/>
                <w:sz w:val="18"/>
                <w:szCs w:val="18"/>
              </w:rPr>
              <w:t>仪器</w:t>
            </w:r>
          </w:p>
          <w:p>
            <w:pPr>
              <w:pStyle w:val="77"/>
              <w:keepNext w:val="0"/>
              <w:keepLines w:val="0"/>
              <w:pageBreakBefore w:val="0"/>
              <w:widowControl w:val="0"/>
              <w:kinsoku/>
              <w:wordWrap/>
              <w:overflowPunct/>
              <w:topLinePunct w:val="0"/>
              <w:bidi w:val="0"/>
              <w:snapToGrid/>
              <w:spacing w:before="0" w:line="306"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设定流量</w:t>
            </w:r>
          </w:p>
        </w:tc>
        <w:tc>
          <w:tcPr>
            <w:tcW w:w="2991"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1"/>
                <w:sz w:val="18"/>
                <w:szCs w:val="18"/>
              </w:rPr>
              <w:t>校准前标准流量计读数</w:t>
            </w:r>
          </w:p>
        </w:tc>
        <w:tc>
          <w:tcPr>
            <w:tcW w:w="3526" w:type="dxa"/>
            <w:gridSpan w:val="11"/>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1"/>
                <w:sz w:val="18"/>
                <w:szCs w:val="18"/>
              </w:rPr>
              <w:t>校准后标准流量计读数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977" w:type="dxa"/>
            <w:gridSpan w:val="6"/>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修正前</w:t>
            </w: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修正后</w:t>
            </w: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修正前</w:t>
            </w: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line="300" w:lineRule="exact"/>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修正后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999" w:type="dxa"/>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4"/>
                <w:sz w:val="18"/>
                <w:szCs w:val="18"/>
              </w:rPr>
              <w:t>主流量</w:t>
            </w:r>
          </w:p>
        </w:tc>
        <w:tc>
          <w:tcPr>
            <w:tcW w:w="978"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99"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78"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999"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78"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999" w:type="dxa"/>
            <w:vMerge w:val="restart"/>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旁路流量</w:t>
            </w:r>
          </w:p>
        </w:tc>
        <w:tc>
          <w:tcPr>
            <w:tcW w:w="978"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999"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78"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999" w:type="dxa"/>
            <w:vMerge w:val="continue"/>
            <w:tcBorders>
              <w:tl2br w:val="nil"/>
              <w:tr2bl w:val="nil"/>
            </w:tcBorders>
            <w:vAlign w:val="center"/>
          </w:tcPr>
          <w:p>
            <w:pPr>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978"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418" w:type="dxa"/>
            <w:gridSpan w:val="2"/>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73"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559"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c>
          <w:tcPr>
            <w:tcW w:w="1967" w:type="dxa"/>
            <w:gridSpan w:val="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8494" w:type="dxa"/>
            <w:gridSpan w:val="25"/>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position w:val="1"/>
                <w:sz w:val="18"/>
                <w:szCs w:val="18"/>
              </w:rPr>
              <w:t>K</w:t>
            </w:r>
            <w:r>
              <w:rPr>
                <w:rFonts w:hint="default" w:ascii="Times New Roman" w:hAnsi="Times New Roman" w:cs="Times New Roman"/>
                <w:b/>
                <w:bCs/>
                <w:sz w:val="18"/>
                <w:szCs w:val="18"/>
                <w:vertAlign w:val="subscript"/>
                <w:lang w:val="en-US" w:eastAsia="zh-CN"/>
              </w:rPr>
              <w:t>0</w:t>
            </w:r>
            <w:r>
              <w:rPr>
                <w:rFonts w:hint="default" w:ascii="Times New Roman" w:hAnsi="Times New Roman" w:eastAsia="宋体" w:cs="Times New Roman"/>
                <w:b/>
                <w:bCs/>
                <w:spacing w:val="2"/>
                <w:sz w:val="18"/>
                <w:szCs w:val="18"/>
              </w:rPr>
              <w:t xml:space="preserve"> </w:t>
            </w:r>
            <w:r>
              <w:rPr>
                <w:rFonts w:hint="default" w:ascii="Times New Roman" w:hAnsi="Times New Roman" w:eastAsia="宋体" w:cs="Times New Roman"/>
                <w:b/>
                <w:bCs/>
                <w:position w:val="1"/>
                <w:sz w:val="18"/>
                <w:szCs w:val="18"/>
              </w:rPr>
              <w:t>常数检查（</w:t>
            </w:r>
            <w:r>
              <w:rPr>
                <w:rFonts w:hint="default" w:ascii="Times New Roman" w:hAnsi="Times New Roman" w:eastAsia="宋体" w:cs="Times New Roman"/>
                <w:b/>
                <w:bCs/>
                <w:spacing w:val="-2"/>
                <w:position w:val="1"/>
                <w:sz w:val="18"/>
                <w:szCs w:val="18"/>
              </w:rPr>
              <w:t>标准滤膜质量：</w:t>
            </w:r>
            <w:r>
              <w:rPr>
                <w:rFonts w:hint="default" w:ascii="Times New Roman" w:hAnsi="Times New Roman" w:cs="Times New Roman"/>
                <w:b/>
                <w:bCs/>
                <w:spacing w:val="-2"/>
                <w:position w:val="1"/>
                <w:sz w:val="18"/>
                <w:szCs w:val="18"/>
                <w:lang w:val="en-US" w:eastAsia="zh-CN"/>
              </w:rPr>
              <w:t xml:space="preserve">   </w:t>
            </w:r>
            <w:r>
              <w:rPr>
                <w:rFonts w:hint="default" w:ascii="Times New Roman" w:hAnsi="Times New Roman" w:eastAsia="宋体" w:cs="Times New Roman"/>
                <w:b/>
                <w:bCs/>
                <w:spacing w:val="-1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977" w:type="dxa"/>
            <w:gridSpan w:val="6"/>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21"/>
                <w:position w:val="1"/>
                <w:sz w:val="18"/>
                <w:szCs w:val="18"/>
              </w:rPr>
              <w:t>显示</w:t>
            </w:r>
            <w:r>
              <w:rPr>
                <w:rFonts w:hint="default" w:ascii="Times New Roman" w:hAnsi="Times New Roman" w:eastAsia="宋体" w:cs="Times New Roman"/>
                <w:b/>
                <w:bCs/>
                <w:spacing w:val="-5"/>
                <w:position w:val="1"/>
                <w:sz w:val="18"/>
                <w:szCs w:val="18"/>
              </w:rPr>
              <w:t>K</w:t>
            </w:r>
            <w:r>
              <w:rPr>
                <w:rFonts w:hint="default" w:ascii="Times New Roman" w:hAnsi="Times New Roman" w:eastAsia="宋体" w:cs="Times New Roman"/>
                <w:b/>
                <w:bCs/>
                <w:spacing w:val="-5"/>
                <w:sz w:val="18"/>
                <w:szCs w:val="18"/>
                <w:vertAlign w:val="subscript"/>
              </w:rPr>
              <w:t>0</w:t>
            </w:r>
          </w:p>
        </w:tc>
        <w:tc>
          <w:tcPr>
            <w:tcW w:w="1970" w:type="dxa"/>
            <w:gridSpan w:val="4"/>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9"/>
                <w:position w:val="1"/>
                <w:sz w:val="18"/>
                <w:szCs w:val="18"/>
              </w:rPr>
              <w:t xml:space="preserve">校准常数 </w:t>
            </w:r>
            <w:r>
              <w:rPr>
                <w:rFonts w:hint="default" w:ascii="Times New Roman" w:hAnsi="Times New Roman" w:eastAsia="宋体" w:cs="Times New Roman"/>
                <w:b/>
                <w:bCs/>
                <w:spacing w:val="-5"/>
                <w:position w:val="1"/>
                <w:sz w:val="18"/>
                <w:szCs w:val="18"/>
              </w:rPr>
              <w:t>K</w:t>
            </w:r>
            <w:r>
              <w:rPr>
                <w:rFonts w:hint="default" w:ascii="Times New Roman" w:hAnsi="Times New Roman" w:eastAsia="宋体" w:cs="Times New Roman"/>
                <w:b/>
                <w:bCs/>
                <w:spacing w:val="-5"/>
                <w:sz w:val="18"/>
                <w:szCs w:val="18"/>
                <w:vertAlign w:val="subscript"/>
              </w:rPr>
              <w:t>0</w:t>
            </w:r>
          </w:p>
        </w:tc>
        <w:tc>
          <w:tcPr>
            <w:tcW w:w="1570" w:type="dxa"/>
            <w:gridSpan w:val="7"/>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误差</w:t>
            </w:r>
            <w:r>
              <w:rPr>
                <w:rFonts w:hint="default" w:ascii="Times New Roman" w:hAnsi="Times New Roman" w:eastAsia="宋体" w:cs="Times New Roman"/>
                <w:b/>
                <w:bCs/>
                <w:spacing w:val="-10"/>
                <w:sz w:val="18"/>
                <w:szCs w:val="18"/>
              </w:rPr>
              <w:t>%</w:t>
            </w:r>
          </w:p>
        </w:tc>
        <w:tc>
          <w:tcPr>
            <w:tcW w:w="2977" w:type="dxa"/>
            <w:gridSpan w:val="8"/>
            <w:tcBorders>
              <w:tl2br w:val="nil"/>
              <w:tr2bl w:val="nil"/>
            </w:tcBorders>
            <w:vAlign w:val="center"/>
          </w:tcPr>
          <w:p>
            <w:pPr>
              <w:pStyle w:val="77"/>
              <w:keepNext w:val="0"/>
              <w:keepLines w:val="0"/>
              <w:pageBreakBefore w:val="0"/>
              <w:widowControl w:val="0"/>
              <w:kinsoku/>
              <w:wordWrap/>
              <w:overflowPunct/>
              <w:topLinePunct w:val="0"/>
              <w:bidi w:val="0"/>
              <w:snapToGrid/>
              <w:spacing w:before="0"/>
              <w:ind w:left="0" w:right="0"/>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pacing w:val="-3"/>
                <w:sz w:val="18"/>
                <w:szCs w:val="18"/>
              </w:rPr>
              <w:t>是否合格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977" w:type="dxa"/>
            <w:gridSpan w:val="6"/>
            <w:tcBorders>
              <w:tl2br w:val="nil"/>
              <w:tr2bl w:val="nil"/>
            </w:tcBorders>
            <w:vAlign w:val="center"/>
          </w:tcPr>
          <w:p>
            <w:pPr>
              <w:pStyle w:val="77"/>
              <w:rPr>
                <w:rFonts w:hint="default" w:ascii="Times New Roman" w:hAnsi="Times New Roman" w:eastAsia="宋体" w:cs="Times New Roman"/>
                <w:b/>
                <w:bCs/>
                <w:sz w:val="18"/>
                <w:szCs w:val="18"/>
              </w:rPr>
            </w:pPr>
          </w:p>
        </w:tc>
        <w:tc>
          <w:tcPr>
            <w:tcW w:w="1970" w:type="dxa"/>
            <w:gridSpan w:val="4"/>
            <w:tcBorders>
              <w:tl2br w:val="nil"/>
              <w:tr2bl w:val="nil"/>
            </w:tcBorders>
            <w:vAlign w:val="center"/>
          </w:tcPr>
          <w:p>
            <w:pPr>
              <w:pStyle w:val="77"/>
              <w:rPr>
                <w:rFonts w:hint="default" w:ascii="Times New Roman" w:hAnsi="Times New Roman" w:eastAsia="宋体" w:cs="Times New Roman"/>
                <w:b/>
                <w:bCs/>
                <w:sz w:val="18"/>
                <w:szCs w:val="18"/>
              </w:rPr>
            </w:pPr>
          </w:p>
        </w:tc>
        <w:tc>
          <w:tcPr>
            <w:tcW w:w="1570" w:type="dxa"/>
            <w:gridSpan w:val="7"/>
            <w:tcBorders>
              <w:tl2br w:val="nil"/>
              <w:tr2bl w:val="nil"/>
            </w:tcBorders>
            <w:vAlign w:val="center"/>
          </w:tcPr>
          <w:p>
            <w:pPr>
              <w:pStyle w:val="77"/>
              <w:rPr>
                <w:rFonts w:hint="default" w:ascii="Times New Roman" w:hAnsi="Times New Roman" w:eastAsia="宋体" w:cs="Times New Roman"/>
                <w:b/>
                <w:bCs/>
                <w:sz w:val="18"/>
                <w:szCs w:val="18"/>
              </w:rPr>
            </w:pPr>
          </w:p>
        </w:tc>
        <w:tc>
          <w:tcPr>
            <w:tcW w:w="2977" w:type="dxa"/>
            <w:gridSpan w:val="8"/>
            <w:tcBorders>
              <w:tl2br w:val="nil"/>
              <w:tr2bl w:val="nil"/>
            </w:tcBorders>
            <w:vAlign w:val="center"/>
          </w:tcPr>
          <w:p>
            <w:pPr>
              <w:pStyle w:val="77"/>
              <w:rPr>
                <w:rFonts w:hint="default" w:ascii="Times New Roman" w:hAnsi="Times New Roman" w:eastAsia="宋体" w:cs="Times New Roman"/>
                <w:b/>
                <w:bCs/>
                <w:sz w:val="18"/>
                <w:szCs w:val="18"/>
              </w:rPr>
            </w:pP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240" w:lineRule="auto"/>
        <w:ind w:firstLine="0" w:firstLineChars="0"/>
        <w:jc w:val="center"/>
        <w:textAlignment w:val="auto"/>
        <w:rPr>
          <w:rFonts w:hint="default"/>
          <w:lang w:val="en-US" w:eastAsia="zh-CN"/>
        </w:rPr>
      </w:pPr>
      <w:r>
        <w:rPr>
          <w:rFonts w:hint="default"/>
          <w:b/>
          <w:bCs/>
          <w:lang w:val="en-US"/>
        </w:rPr>
        <mc:AlternateContent>
          <mc:Choice Requires="wps">
            <w:drawing>
              <wp:anchor distT="0" distB="0" distL="0" distR="0" simplePos="0" relativeHeight="251681792" behindDoc="1" locked="0" layoutInCell="1" allowOverlap="1">
                <wp:simplePos x="0" y="0"/>
                <wp:positionH relativeFrom="page">
                  <wp:posOffset>2992120</wp:posOffset>
                </wp:positionH>
                <wp:positionV relativeFrom="paragraph">
                  <wp:posOffset>8587740</wp:posOffset>
                </wp:positionV>
                <wp:extent cx="1475740" cy="19050"/>
                <wp:effectExtent l="0" t="0" r="2540" b="3810"/>
                <wp:wrapTopAndBottom/>
                <wp:docPr id="21" name="Graphic 10"/>
                <wp:cNvGraphicFramePr/>
                <a:graphic xmlns:a="http://schemas.openxmlformats.org/drawingml/2006/main">
                  <a:graphicData uri="http://schemas.microsoft.com/office/word/2010/wordprocessingShape">
                    <wps:wsp>
                      <wps:cNvSpPr/>
                      <wps:spPr>
                        <a:xfrm>
                          <a:off x="0" y="0"/>
                          <a:ext cx="1475740" cy="19050"/>
                        </a:xfrm>
                        <a:custGeom>
                          <a:avLst/>
                          <a:gdLst/>
                          <a:ahLst/>
                          <a:cxnLst/>
                          <a:rect l="l" t="t" r="r" b="b"/>
                          <a:pathLst>
                            <a:path w="1475740" h="19050">
                              <a:moveTo>
                                <a:pt x="1475740" y="19050"/>
                              </a:moveTo>
                              <a:lnTo>
                                <a:pt x="0" y="19050"/>
                              </a:lnTo>
                              <a:lnTo>
                                <a:pt x="0" y="0"/>
                              </a:lnTo>
                              <a:lnTo>
                                <a:pt x="1475740" y="0"/>
                              </a:lnTo>
                              <a:lnTo>
                                <a:pt x="1475740" y="19050"/>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235.6pt;margin-top:676.2pt;height:1.5pt;width:116.2pt;mso-position-horizontal-relative:page;mso-wrap-distance-bottom:0pt;mso-wrap-distance-top:0pt;z-index:-251634688;mso-width-relative:page;mso-height-relative:page;" fillcolor="#000000" filled="t" stroked="f" coordsize="1475740,19050" o:gfxdata="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hMgJ/cAAAA&#10;DQEAAA8AAAAAAAAAAQAgAAAAIgAAAGRycy9kb3ducmV2LnhtbFBLAQIUABQAAAAIAIdO4kB8cXN+&#10;GQIAAOYEAAAOAAAAAAAAAAEAIAAAACsBAABkcnMvZTJvRG9jLnhtbFBLBQYAAAAABgAGAFkBAAC2&#10;BQAAAAA=&#10;" path="m1475740,19050l0,19050,0,0,1475740,0,1475740,19050xe">
                <v:fill on="t" focussize="0,0"/>
                <v:stroke on="f"/>
                <v:imagedata o:title=""/>
                <o:lock v:ext="edit" aspectratio="f"/>
                <v:textbox inset="0mm,0mm,0mm,0mm"/>
                <w10:wrap type="topAndBottom"/>
              </v:shape>
            </w:pict>
          </mc:Fallback>
        </mc:AlternateContent>
      </w:r>
      <w:r>
        <w:rPr>
          <w:rFonts w:hint="eastAsia"/>
          <w:b/>
          <w:bCs/>
          <w:lang w:val="en-US" w:eastAsia="zh-CN"/>
        </w:rPr>
        <w:t>填表</w:t>
      </w:r>
      <w:r>
        <w:rPr>
          <w:rFonts w:hint="eastAsia" w:ascii="宋体" w:hAnsi="宋体" w:eastAsia="宋体" w:cs="宋体"/>
          <w:b/>
          <w:bCs/>
          <w:sz w:val="21"/>
          <w:szCs w:val="21"/>
          <w:highlight w:val="none"/>
          <w:lang w:val="en-US" w:eastAsia="zh-CN"/>
        </w:rPr>
        <w:t>人：</w:t>
      </w:r>
      <w:ins w:id="6158" w:author="华为" w:date="2024-01-14T16:55:00Z">
        <w:r>
          <w:rPr>
            <w:rFonts w:hint="eastAsia" w:ascii="宋体" w:hAnsi="宋体" w:eastAsia="宋体" w:cs="宋体"/>
            <w:b/>
            <w:bCs/>
            <w:sz w:val="21"/>
            <w:szCs w:val="21"/>
            <w:highlight w:val="none"/>
            <w:u w:val="single"/>
          </w:rPr>
          <w:t xml:space="preserve">          </w:t>
        </w:r>
      </w:ins>
      <w:r>
        <w:rPr>
          <w:rFonts w:hint="eastAsia" w:ascii="宋体" w:hAnsi="宋体" w:eastAsia="宋体" w:cs="宋体"/>
          <w:b/>
          <w:bCs/>
          <w:sz w:val="21"/>
          <w:szCs w:val="21"/>
          <w:highlight w:val="none"/>
          <w:lang w:val="en-US" w:eastAsia="zh-CN"/>
        </w:rPr>
        <w:t xml:space="preserve">       复核人：</w:t>
      </w:r>
      <w:r>
        <w:rPr>
          <w:rFonts w:hint="eastAsia" w:ascii="宋体" w:hAnsi="宋体" w:eastAsia="宋体" w:cs="宋体"/>
          <w:b/>
          <w:bCs/>
          <w:sz w:val="21"/>
          <w:szCs w:val="21"/>
          <w:u w:val="single"/>
        </w:rPr>
        <w:tab/>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none"/>
        </w:rPr>
        <w:tab/>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2"/>
          <w:sz w:val="21"/>
          <w:szCs w:val="21"/>
          <w:u w:val="none"/>
        </w:rPr>
        <w:t>日期</w:t>
      </w:r>
      <w:r>
        <w:rPr>
          <w:rFonts w:hint="eastAsia" w:ascii="宋体" w:hAnsi="宋体" w:eastAsia="宋体" w:cs="宋体"/>
          <w:b/>
          <w:bCs/>
          <w:spacing w:val="-10"/>
          <w:sz w:val="21"/>
          <w:szCs w:val="21"/>
          <w:u w:val="none"/>
        </w:rPr>
        <w:t>:</w:t>
      </w:r>
      <w:r>
        <w:rPr>
          <w:rFonts w:hint="eastAsia" w:ascii="宋体" w:hAnsi="宋体" w:eastAsia="宋体" w:cs="宋体"/>
          <w:b/>
          <w:bCs/>
          <w:sz w:val="21"/>
          <w:szCs w:val="21"/>
          <w:u w:val="none"/>
        </w:rPr>
        <w:tab/>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10"/>
          <w:sz w:val="21"/>
          <w:szCs w:val="21"/>
          <w:u w:val="none"/>
        </w:rPr>
        <w:t>年</w:t>
      </w:r>
      <w:r>
        <w:rPr>
          <w:rFonts w:hint="eastAsia" w:ascii="宋体" w:hAnsi="宋体" w:eastAsia="宋体" w:cs="宋体"/>
          <w:b/>
          <w:bCs/>
          <w:sz w:val="21"/>
          <w:szCs w:val="21"/>
          <w:u w:val="none"/>
        </w:rPr>
        <w:tab/>
      </w:r>
      <w:r>
        <w:rPr>
          <w:rFonts w:hint="eastAsia" w:ascii="宋体" w:hAnsi="宋体" w:eastAsia="宋体" w:cs="宋体"/>
          <w:b/>
          <w:bCs/>
          <w:spacing w:val="-10"/>
          <w:sz w:val="21"/>
          <w:szCs w:val="21"/>
          <w:u w:val="none"/>
        </w:rPr>
        <w:t>月</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pacing w:val="-10"/>
          <w:sz w:val="21"/>
          <w:szCs w:val="21"/>
          <w:u w:val="none"/>
        </w:rPr>
        <w:t>日</w:t>
      </w:r>
    </w:p>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Mono CJK HK">
    <w:altName w:val="ksdb"/>
    <w:panose1 w:val="00000000000000000000"/>
    <w:charset w:val="00"/>
    <w:family w:val="swiss"/>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5648" behindDoc="0" locked="0" layoutInCell="1" allowOverlap="1">
              <wp:simplePos x="0" y="0"/>
              <wp:positionH relativeFrom="margin">
                <wp:posOffset>-8890</wp:posOffset>
              </wp:positionH>
              <wp:positionV relativeFrom="paragraph">
                <wp:posOffset>-21590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eastAsia="宋体"/>
                              <w:lang w:val="en-US" w:eastAsia="zh-CN"/>
                            </w:rPr>
                          </w:pPr>
                          <w:r>
                            <w:rPr>
                              <w:rFonts w:hint="eastAsia"/>
                              <w:lang w:val="en-US" w:eastAsia="zh-CN"/>
                            </w:rPr>
                            <w:t>II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pt;margin-top:-1.7pt;height:144pt;width:144pt;mso-position-horizontal-relative:margin;mso-wrap-style:none;z-index:251675648;mso-width-relative:page;mso-height-relative:page;" filled="f" stroked="f" coordsize="21600,21600" o:gfxdata="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OZIAz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5"/>
                      <w:rPr>
                        <w:rFonts w:hint="default" w:eastAsia="宋体"/>
                        <w:lang w:val="en-US" w:eastAsia="zh-CN"/>
                      </w:rPr>
                    </w:pPr>
                    <w:r>
                      <w:rPr>
                        <w:rFonts w:hint="eastAsia"/>
                        <w:lang w:val="en-US" w:eastAsia="zh-CN"/>
                      </w:rPr>
                      <w:t>II</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74624" behindDoc="0" locked="0" layoutInCell="1" allowOverlap="1">
              <wp:simplePos x="0" y="0"/>
              <wp:positionH relativeFrom="margin">
                <wp:posOffset>5222875</wp:posOffset>
              </wp:positionH>
              <wp:positionV relativeFrom="paragraph">
                <wp:posOffset>-31750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en-US"/>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1.25pt;margin-top:-2.5pt;height:144pt;width:144pt;mso-position-horizontal-relative:margin;mso-wrap-style:none;z-index:251674624;mso-width-relative:page;mso-height-relative:page;" filled="f" stroked="f" coordsize="21600,21600" o:gfxdata="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DSWG&#10;aVT89P3b6cev08+vBGcQqHFhhrgHh8jYvrUt2mY4DzhMvNvK6/QFIwI/5D1e5BVtJDxdmk6m0xwu&#10;Dt+wAX72eN35EN8Jq0kyCupRv05WdtiE2IcOISmbsWupVFdDZUhT0Our1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BR50HXAAAACwEAAA8AAAAAAAAAAQAgAAAAIgAAAGRycy9kb3ducmV2Lnht&#10;bFBLAQIUABQAAAAIAIdO4kDNk9CdMwIAAGMEAAAOAAAAAAAAAAEAIAAAACYBAABkcnMvZTJvRG9j&#10;LnhtbFBLBQYAAAAABgAGAFkBAADLBQAAAAA=&#10;">
              <v:fill on="f" focussize="0,0"/>
              <v:stroke on="f" weight="0.5pt"/>
              <v:imagedata o:title=""/>
              <o:lock v:ext="edit" aspectratio="f"/>
              <v:textbox inset="0mm,0mm,0mm,0mm" style="mso-fit-shape-to-text:t;">
                <w:txbxContent>
                  <w:p>
                    <w:pPr>
                      <w:pStyle w:val="15"/>
                      <w:rPr>
                        <w:rFonts w:hint="default"/>
                        <w:lang w:val="en-US"/>
                      </w:rPr>
                    </w:pPr>
                    <w:r>
                      <w:rPr>
                        <w:rFonts w:hint="eastAsia"/>
                        <w:lang w:val="en-US" w:eastAsia="zh-CN"/>
                      </w:rPr>
                      <w:t>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rPr>
        <w:rFonts w:hint="default"/>
        <w:lang w:val="en-US"/>
      </w:rPr>
    </w:pPr>
    <w:r>
      <w:rPr>
        <w:sz w:val="18"/>
      </w:rPr>
      <mc:AlternateContent>
        <mc:Choice Requires="wps">
          <w:drawing>
            <wp:anchor distT="0" distB="0" distL="114300" distR="114300" simplePos="0" relativeHeight="251677696" behindDoc="0" locked="0" layoutInCell="1" allowOverlap="1">
              <wp:simplePos x="0" y="0"/>
              <wp:positionH relativeFrom="margin">
                <wp:posOffset>5205730</wp:posOffset>
              </wp:positionH>
              <wp:positionV relativeFrom="paragraph">
                <wp:posOffset>-59690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9.9pt;margin-top:-4.7pt;height:144pt;width:144pt;mso-position-horizontal-relative:margin;mso-wrap-style:none;z-index:251677696;mso-width-relative:page;mso-height-relative:page;" filled="f" stroked="f" coordsize="21600,21600" o:gfxdata="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m+rW2AAAAAsBAAAPAAAAAAAAAAEAIAAAACIAAABkcnMvZG93bnJldi54&#10;bWxQSwECFAAUAAAACACHTuJAXtok7jMCAABjBAAADgAAAAAAAAABACAAAAAnAQAAZHJzL2Uyb0Rv&#10;Yy54bWxQSwUGAAAAAAYABgBZAQAAz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before="120"/>
      <w:ind w:left="221"/>
      <w:textAlignment w:val="auto"/>
      <w:rPr>
        <w:rFonts w:hint="default" w:eastAsia="宋体"/>
        <w:lang w:val="en-US" w:eastAsia="zh-CN"/>
      </w:rPr>
    </w:pPr>
    <w:r>
      <w:rPr>
        <w:rFonts w:hint="eastAsia" w:ascii="宋体" w:hAnsi="宋体" w:eastAsia="宋体" w:cs="宋体"/>
        <w:sz w:val="18"/>
      </w:rPr>
      <mc:AlternateContent>
        <mc:Choice Requires="wps">
          <w:drawing>
            <wp:anchor distT="0" distB="0" distL="114300" distR="114300" simplePos="0" relativeHeight="251678720" behindDoc="0" locked="0" layoutInCell="1" allowOverlap="1">
              <wp:simplePos x="0" y="0"/>
              <wp:positionH relativeFrom="margin">
                <wp:posOffset>7620</wp:posOffset>
              </wp:positionH>
              <wp:positionV relativeFrom="paragraph">
                <wp:posOffset>-38100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pt;margin-top:-3pt;height:144pt;width:144pt;mso-position-horizontal-relative:margin;mso-wrap-style:none;z-index:251678720;mso-width-relative:page;mso-height-relative:page;" filled="f" stroked="f" coordsize="21600,21600" o:gfxdata="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ZYy60wAAAAgBAAAPAAAAAAAAAAEAIAAAACIAAABkcnMvZG93bnJldi54bWxQSwEC&#10;FAAUAAAACACHTuJAwCzh9zICAABjBAAADgAAAAAAAAABACAAAAAiAQAAZHJzL2Uyb0RvYy54bWxQ&#10;SwUGAAAAAAYABgBZAQAAxg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cs="宋体"/>
        <w:lang w:val="en-US" w:eastAsia="zh-CN"/>
      </w:rPr>
      <w:t xml:space="preserve">  </w:t>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  \* MERGEFORMAT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  \* MERGEFORMAT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Fonts w:cs="Times New Roman"/>
      </w:rPr>
    </w:pPr>
    <w:r>
      <w:rPr>
        <w:rFonts w:cs="Times New Roman"/>
      </w:rPr>
      <w:t>DB61/T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keepNext w:val="0"/>
      <w:keepLines w:val="0"/>
      <w:pageBreakBefore w:val="0"/>
      <w:widowControl/>
      <w:kinsoku/>
      <w:wordWrap/>
      <w:overflowPunct/>
      <w:topLinePunct w:val="0"/>
      <w:autoSpaceDE/>
      <w:autoSpaceDN/>
      <w:bidi w:val="0"/>
      <w:adjustRightInd/>
      <w:snapToGrid/>
      <w:spacing w:before="0" w:after="220"/>
      <w:textAlignment w:val="auto"/>
    </w:pPr>
    <w:r>
      <w:rPr>
        <w:rFonts w:hint="eastAsia" w:ascii="黑体" w:hAnsi="黑体" w:eastAsia="黑体" w:cs="黑体"/>
      </w:rPr>
      <w:t>DB61/T ××××</w:t>
    </w:r>
    <w:r>
      <w:rPr>
        <w:rFonts w:hint="default" w:ascii="Times New Roman" w:hAnsi="Times New Roman" w:eastAsia="黑体" w:cs="Times New Roman"/>
      </w:rPr>
      <w:t>—</w:t>
    </w:r>
    <w:r>
      <w:rPr>
        <w:rFonts w:hint="eastAsia" w:ascii="黑体" w:hAnsi="黑体" w:eastAsia="黑体" w:cs="黑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keepNext w:val="0"/>
      <w:keepLines w:val="0"/>
      <w:pageBreakBefore w:val="0"/>
      <w:widowControl/>
      <w:kinsoku/>
      <w:wordWrap/>
      <w:overflowPunct/>
      <w:topLinePunct w:val="0"/>
      <w:autoSpaceDE/>
      <w:autoSpaceDN/>
      <w:bidi w:val="0"/>
      <w:adjustRightInd/>
      <w:snapToGrid/>
      <w:spacing w:before="0" w:after="220"/>
      <w:textAlignment w:val="auto"/>
      <w:rPr>
        <w:rFonts w:cs="Times New Roman"/>
      </w:rPr>
    </w:pPr>
    <w:r>
      <w:rPr>
        <w:rFonts w:hint="eastAsia" w:ascii="黑体" w:hAnsi="黑体" w:eastAsia="黑体" w:cs="黑体"/>
      </w:rPr>
      <w:t>DB61/T ××××</w:t>
    </w:r>
    <w:r>
      <w:rPr>
        <w:rFonts w:hint="default" w:ascii="Times New Roman" w:hAnsi="Times New Roman" w:eastAsia="黑体" w:cs="Times New Roman"/>
      </w:rPr>
      <w:t>—</w:t>
    </w:r>
    <w:r>
      <w:rPr>
        <w:rFonts w:hint="eastAsia" w:ascii="黑体" w:hAnsi="黑体" w:eastAsia="黑体" w:cs="黑体"/>
      </w:rPr>
      <w:t>××××</w:t>
    </w:r>
  </w:p>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keepNext w:val="0"/>
      <w:keepLines w:val="0"/>
      <w:pageBreakBefore w:val="0"/>
      <w:widowControl/>
      <w:kinsoku/>
      <w:wordWrap/>
      <w:overflowPunct/>
      <w:topLinePunct w:val="0"/>
      <w:autoSpaceDE/>
      <w:autoSpaceDN/>
      <w:bidi w:val="0"/>
      <w:adjustRightInd/>
      <w:snapToGrid/>
      <w:spacing w:before="0" w:after="220"/>
      <w:textAlignment w:val="auto"/>
    </w:pPr>
    <w:r>
      <w:rPr>
        <w:rFonts w:hint="eastAsia" w:ascii="黑体" w:hAnsi="黑体" w:eastAsia="黑体" w:cs="黑体"/>
      </w:rPr>
      <w:t>DB61/T ××××</w:t>
    </w:r>
    <w:r>
      <w:rPr>
        <w:rFonts w:hint="default" w:ascii="Times New Roman" w:hAnsi="Times New Roman" w:eastAsia="黑体" w:cs="Times New Roman"/>
      </w:rPr>
      <w:t>—</w:t>
    </w:r>
    <w:r>
      <w:rPr>
        <w:rFonts w:hint="eastAsia" w:ascii="黑体" w:hAnsi="黑体" w:eastAsia="黑体" w:cs="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70"/>
      <w:suff w:val="nothing"/>
      <w:lvlText w:val="%1"/>
      <w:lvlJc w:val="left"/>
      <w:rPr>
        <w:rFonts w:ascii="Times New Roman" w:hAnsi="Times New Roman" w:eastAsia="宋体" w:cs="Times New Roman"/>
        <w:b/>
        <w:bCs/>
        <w:sz w:val="21"/>
        <w:szCs w:val="21"/>
      </w:rPr>
    </w:lvl>
    <w:lvl w:ilvl="1" w:tentative="0">
      <w:start w:val="1"/>
      <w:numFmt w:val="decimal"/>
      <w:suff w:val="nothing"/>
      <w:lvlText w:val="%1%2　"/>
      <w:lvlJc w:val="left"/>
      <w:rPr>
        <w:rFonts w:ascii="黑体" w:hAnsi="Times New Roman" w:eastAsia="黑体" w:cs="黑体"/>
        <w:b/>
        <w:bCs/>
        <w:sz w:val="21"/>
        <w:szCs w:val="21"/>
      </w:rPr>
    </w:lvl>
    <w:lvl w:ilvl="2" w:tentative="0">
      <w:start w:val="1"/>
      <w:numFmt w:val="decimal"/>
      <w:pStyle w:val="55"/>
      <w:suff w:val="nothing"/>
      <w:lvlText w:val="%1%2.%3　"/>
      <w:lvlJc w:val="left"/>
      <w:pPr>
        <w:ind w:left="720"/>
      </w:pPr>
      <w:rPr>
        <w:rFonts w:ascii="Times New Roman" w:hAnsi="Times New Roman" w:eastAsia="黑体" w:cs="Times New Roman"/>
        <w:b/>
        <w:bCs/>
        <w:color w:val="000000"/>
        <w:sz w:val="21"/>
        <w:szCs w:val="21"/>
        <w:u w:color="000000"/>
      </w:rPr>
    </w:lvl>
    <w:lvl w:ilvl="3" w:tentative="0">
      <w:start w:val="1"/>
      <w:numFmt w:val="decimal"/>
      <w:suff w:val="nothing"/>
      <w:lvlText w:val="%1%2.%3.%4　"/>
      <w:lvlJc w:val="left"/>
      <w:rPr>
        <w:rFonts w:ascii="黑体" w:hAnsi="Times New Roman" w:eastAsia="黑体" w:cs="黑体"/>
        <w:b/>
        <w:bCs/>
        <w:sz w:val="21"/>
        <w:szCs w:val="21"/>
      </w:rPr>
    </w:lvl>
    <w:lvl w:ilvl="4" w:tentative="0">
      <w:start w:val="1"/>
      <w:numFmt w:val="decimal"/>
      <w:suff w:val="nothing"/>
      <w:lvlText w:val="%1%2.%3.%4.%5　"/>
      <w:lvlJc w:val="left"/>
      <w:rPr>
        <w:rFonts w:ascii="黑体" w:hAnsi="Times New Roman" w:eastAsia="黑体" w:cs="黑体"/>
        <w:b/>
        <w:bCs/>
        <w:sz w:val="21"/>
        <w:szCs w:val="21"/>
      </w:rPr>
    </w:lvl>
    <w:lvl w:ilvl="5" w:tentative="0">
      <w:start w:val="1"/>
      <w:numFmt w:val="decimal"/>
      <w:suff w:val="nothing"/>
      <w:lvlText w:val="%1%2.%3.%4.%5.　"/>
      <w:lvlJc w:val="left"/>
      <w:rPr>
        <w:rFonts w:ascii="黑体" w:hAnsi="Times New Roman" w:eastAsia="黑体" w:cs="黑体"/>
        <w:sz w:val="21"/>
        <w:szCs w:val="21"/>
      </w:rPr>
    </w:lvl>
    <w:lvl w:ilvl="6" w:tentative="0">
      <w:start w:val="1"/>
      <w:numFmt w:val="decimal"/>
      <w:suff w:val="nothing"/>
      <w:lvlText w:val="....　"/>
      <w:lvlJc w:val="left"/>
      <w:rPr>
        <w:rFonts w:ascii="黑体" w:hAnsi="Times New Roman" w:eastAsia="黑体" w:cs="黑体"/>
        <w:sz w:val="21"/>
        <w:szCs w:val="21"/>
      </w:rPr>
    </w:lvl>
    <w:lvl w:ilvl="7" w:tentative="0">
      <w:start w:val="1"/>
      <w:numFmt w:val="decimal"/>
      <w:lvlText w:val="%1.%2.%3.%4.%5.%6..%8"/>
      <w:lvlJc w:val="left"/>
      <w:pPr>
        <w:tabs>
          <w:tab w:val="left" w:pos="4351"/>
        </w:tabs>
        <w:ind w:left="3969" w:hanging="1418"/>
      </w:pPr>
      <w:rPr>
        <w:rFonts w:ascii="Times New Roman" w:hAnsi="Times New Roman" w:eastAsia="宋体" w:cs="Times New Roman"/>
      </w:rPr>
    </w:lvl>
    <w:lvl w:ilvl="8" w:tentative="0">
      <w:start w:val="1"/>
      <w:numFmt w:val="decimal"/>
      <w:lvlText w:val="%1.%2.%3.%4.%5.%6..%8.%9"/>
      <w:lvlJc w:val="left"/>
      <w:pPr>
        <w:tabs>
          <w:tab w:val="left" w:pos="4777"/>
        </w:tabs>
        <w:ind w:left="4677" w:hanging="1700"/>
      </w:pPr>
      <w:rPr>
        <w:rFonts w:ascii="Times New Roman" w:hAnsi="Times New Roman" w:eastAsia="宋体"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任冬">
    <w15:presenceInfo w15:providerId="None" w15:userId="任冬"/>
  </w15:person>
  <w15:person w15:author="华为">
    <w15:presenceInfo w15:providerId="None" w15:userId="华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MGUzNzU0NzZmNWY0ZmIxYTY0MjdmMzViZWU1NjkifQ=="/>
  </w:docVars>
  <w:rsids>
    <w:rsidRoot w:val="00FF2394"/>
    <w:rsid w:val="00042FB9"/>
    <w:rsid w:val="00254012"/>
    <w:rsid w:val="00360F06"/>
    <w:rsid w:val="003A3A6F"/>
    <w:rsid w:val="003A4FF9"/>
    <w:rsid w:val="003D68DF"/>
    <w:rsid w:val="00456C41"/>
    <w:rsid w:val="0054055E"/>
    <w:rsid w:val="005E7BD7"/>
    <w:rsid w:val="006731AF"/>
    <w:rsid w:val="00680E4E"/>
    <w:rsid w:val="006A5E9A"/>
    <w:rsid w:val="00707C2F"/>
    <w:rsid w:val="008937EF"/>
    <w:rsid w:val="009E7F11"/>
    <w:rsid w:val="00A80820"/>
    <w:rsid w:val="00BD25B3"/>
    <w:rsid w:val="00D13BE3"/>
    <w:rsid w:val="00E6169A"/>
    <w:rsid w:val="00FF2394"/>
    <w:rsid w:val="01080A12"/>
    <w:rsid w:val="010B2944"/>
    <w:rsid w:val="011B58EE"/>
    <w:rsid w:val="0131747F"/>
    <w:rsid w:val="014C0F72"/>
    <w:rsid w:val="01557A3F"/>
    <w:rsid w:val="019604A9"/>
    <w:rsid w:val="01C43576"/>
    <w:rsid w:val="01D03B74"/>
    <w:rsid w:val="01D90B32"/>
    <w:rsid w:val="020B5B51"/>
    <w:rsid w:val="02104022"/>
    <w:rsid w:val="023747AF"/>
    <w:rsid w:val="024E71FD"/>
    <w:rsid w:val="025340DF"/>
    <w:rsid w:val="025A07C2"/>
    <w:rsid w:val="02A0095B"/>
    <w:rsid w:val="02A50666"/>
    <w:rsid w:val="02B257A5"/>
    <w:rsid w:val="02B344B7"/>
    <w:rsid w:val="02C84CFE"/>
    <w:rsid w:val="03043F03"/>
    <w:rsid w:val="03497A81"/>
    <w:rsid w:val="035D2013"/>
    <w:rsid w:val="03725D80"/>
    <w:rsid w:val="037576B9"/>
    <w:rsid w:val="03990047"/>
    <w:rsid w:val="03D13D53"/>
    <w:rsid w:val="03DC28E1"/>
    <w:rsid w:val="03DE1667"/>
    <w:rsid w:val="03E101A1"/>
    <w:rsid w:val="03FE4B43"/>
    <w:rsid w:val="03FF5251"/>
    <w:rsid w:val="04095165"/>
    <w:rsid w:val="040A5B3F"/>
    <w:rsid w:val="04392C7B"/>
    <w:rsid w:val="044A4F10"/>
    <w:rsid w:val="04893CFE"/>
    <w:rsid w:val="04897582"/>
    <w:rsid w:val="04A348A8"/>
    <w:rsid w:val="04CB21E9"/>
    <w:rsid w:val="04CE0F70"/>
    <w:rsid w:val="04E36178"/>
    <w:rsid w:val="05035BC7"/>
    <w:rsid w:val="05131102"/>
    <w:rsid w:val="05253B7D"/>
    <w:rsid w:val="05257400"/>
    <w:rsid w:val="052B5A86"/>
    <w:rsid w:val="055446CC"/>
    <w:rsid w:val="05785B85"/>
    <w:rsid w:val="057D222D"/>
    <w:rsid w:val="05847419"/>
    <w:rsid w:val="0593203B"/>
    <w:rsid w:val="05A96DF8"/>
    <w:rsid w:val="05B54342"/>
    <w:rsid w:val="05BB3177"/>
    <w:rsid w:val="05C55C85"/>
    <w:rsid w:val="05FF4B65"/>
    <w:rsid w:val="061B0C12"/>
    <w:rsid w:val="064F5BE9"/>
    <w:rsid w:val="065232EA"/>
    <w:rsid w:val="0666580E"/>
    <w:rsid w:val="06872F1A"/>
    <w:rsid w:val="068A6CC7"/>
    <w:rsid w:val="06AB2A7F"/>
    <w:rsid w:val="06B01105"/>
    <w:rsid w:val="06BA1A15"/>
    <w:rsid w:val="06BA5298"/>
    <w:rsid w:val="06FC0882"/>
    <w:rsid w:val="070C181F"/>
    <w:rsid w:val="070D306D"/>
    <w:rsid w:val="071105A0"/>
    <w:rsid w:val="071568AB"/>
    <w:rsid w:val="071B0024"/>
    <w:rsid w:val="0727638C"/>
    <w:rsid w:val="0731167A"/>
    <w:rsid w:val="07647CAF"/>
    <w:rsid w:val="078B42EC"/>
    <w:rsid w:val="07A76C22"/>
    <w:rsid w:val="07CD206E"/>
    <w:rsid w:val="07E073D5"/>
    <w:rsid w:val="07F54916"/>
    <w:rsid w:val="08074F3A"/>
    <w:rsid w:val="08385709"/>
    <w:rsid w:val="08391DD9"/>
    <w:rsid w:val="08397703"/>
    <w:rsid w:val="0842189C"/>
    <w:rsid w:val="08500BB1"/>
    <w:rsid w:val="08647852"/>
    <w:rsid w:val="08693931"/>
    <w:rsid w:val="089A1F2A"/>
    <w:rsid w:val="08B56357"/>
    <w:rsid w:val="08B97B9F"/>
    <w:rsid w:val="08E1269F"/>
    <w:rsid w:val="09002F54"/>
    <w:rsid w:val="0910796B"/>
    <w:rsid w:val="095155C9"/>
    <w:rsid w:val="09813405"/>
    <w:rsid w:val="09824426"/>
    <w:rsid w:val="09B01A72"/>
    <w:rsid w:val="09CC13A3"/>
    <w:rsid w:val="09D45935"/>
    <w:rsid w:val="09E12241"/>
    <w:rsid w:val="09E412C5"/>
    <w:rsid w:val="09EF09C1"/>
    <w:rsid w:val="09EF6FD9"/>
    <w:rsid w:val="09F31262"/>
    <w:rsid w:val="0A1E20A6"/>
    <w:rsid w:val="0A327BA9"/>
    <w:rsid w:val="0A362FD0"/>
    <w:rsid w:val="0A4B01E4"/>
    <w:rsid w:val="0A6F5B16"/>
    <w:rsid w:val="0A8C6210"/>
    <w:rsid w:val="0A8C7FBE"/>
    <w:rsid w:val="0A927E67"/>
    <w:rsid w:val="0A9B3E7B"/>
    <w:rsid w:val="0AC74ABE"/>
    <w:rsid w:val="0ACA77BA"/>
    <w:rsid w:val="0ACD32B6"/>
    <w:rsid w:val="0ACF1469"/>
    <w:rsid w:val="0ADB7197"/>
    <w:rsid w:val="0AEF0DDC"/>
    <w:rsid w:val="0AFE7196"/>
    <w:rsid w:val="0B014B02"/>
    <w:rsid w:val="0B0A7973"/>
    <w:rsid w:val="0B0C255E"/>
    <w:rsid w:val="0B2360D1"/>
    <w:rsid w:val="0B247F12"/>
    <w:rsid w:val="0B2628D9"/>
    <w:rsid w:val="0B366307"/>
    <w:rsid w:val="0B927A0A"/>
    <w:rsid w:val="0B9F6D1F"/>
    <w:rsid w:val="0BBC084E"/>
    <w:rsid w:val="0BBC40D1"/>
    <w:rsid w:val="0BC052D7"/>
    <w:rsid w:val="0BCE1DED"/>
    <w:rsid w:val="0BDA6398"/>
    <w:rsid w:val="0BF446A8"/>
    <w:rsid w:val="0BF518FA"/>
    <w:rsid w:val="0C001D59"/>
    <w:rsid w:val="0C4574AD"/>
    <w:rsid w:val="0C5919D1"/>
    <w:rsid w:val="0C747FFC"/>
    <w:rsid w:val="0CB877EC"/>
    <w:rsid w:val="0CDE1C2A"/>
    <w:rsid w:val="0CE06691"/>
    <w:rsid w:val="0CFD24DF"/>
    <w:rsid w:val="0D256E8D"/>
    <w:rsid w:val="0D426407"/>
    <w:rsid w:val="0D5908E2"/>
    <w:rsid w:val="0D737F1F"/>
    <w:rsid w:val="0D8279CA"/>
    <w:rsid w:val="0DA33575"/>
    <w:rsid w:val="0DB71B23"/>
    <w:rsid w:val="0DF87A25"/>
    <w:rsid w:val="0E3F59D0"/>
    <w:rsid w:val="0E435D19"/>
    <w:rsid w:val="0E4A68FE"/>
    <w:rsid w:val="0E5E0E21"/>
    <w:rsid w:val="0E9D5B72"/>
    <w:rsid w:val="0EA24D8E"/>
    <w:rsid w:val="0EB053A8"/>
    <w:rsid w:val="0EBA3D0F"/>
    <w:rsid w:val="0EC17841"/>
    <w:rsid w:val="0EC252C3"/>
    <w:rsid w:val="0EF702F0"/>
    <w:rsid w:val="0F542633"/>
    <w:rsid w:val="0F5D45EF"/>
    <w:rsid w:val="0F605908"/>
    <w:rsid w:val="0F73174D"/>
    <w:rsid w:val="0F8B6438"/>
    <w:rsid w:val="0F906C15"/>
    <w:rsid w:val="0FBA7763"/>
    <w:rsid w:val="0FCB2BE1"/>
    <w:rsid w:val="0FED474E"/>
    <w:rsid w:val="103C4B2F"/>
    <w:rsid w:val="105E6369"/>
    <w:rsid w:val="107A758F"/>
    <w:rsid w:val="10863635"/>
    <w:rsid w:val="10865ABA"/>
    <w:rsid w:val="10881228"/>
    <w:rsid w:val="10D64689"/>
    <w:rsid w:val="10E53A8D"/>
    <w:rsid w:val="10F1115B"/>
    <w:rsid w:val="11460865"/>
    <w:rsid w:val="1193356B"/>
    <w:rsid w:val="119F1758"/>
    <w:rsid w:val="11D5405C"/>
    <w:rsid w:val="11DD7ADE"/>
    <w:rsid w:val="11F2153E"/>
    <w:rsid w:val="11F363FF"/>
    <w:rsid w:val="12035A07"/>
    <w:rsid w:val="1246139A"/>
    <w:rsid w:val="124B15BD"/>
    <w:rsid w:val="125D5E2E"/>
    <w:rsid w:val="12C31056"/>
    <w:rsid w:val="12C54559"/>
    <w:rsid w:val="12CB3EE4"/>
    <w:rsid w:val="12CC3709"/>
    <w:rsid w:val="12DF65E9"/>
    <w:rsid w:val="12E81295"/>
    <w:rsid w:val="12EB6ADC"/>
    <w:rsid w:val="130030B9"/>
    <w:rsid w:val="131555DD"/>
    <w:rsid w:val="135463C6"/>
    <w:rsid w:val="136525A5"/>
    <w:rsid w:val="137E3987"/>
    <w:rsid w:val="13924ADC"/>
    <w:rsid w:val="13CF471A"/>
    <w:rsid w:val="13E67EB4"/>
    <w:rsid w:val="13FA68E0"/>
    <w:rsid w:val="13FD1F2D"/>
    <w:rsid w:val="141C038E"/>
    <w:rsid w:val="1423579A"/>
    <w:rsid w:val="142C1305"/>
    <w:rsid w:val="143F5FC4"/>
    <w:rsid w:val="145624CC"/>
    <w:rsid w:val="145B5B59"/>
    <w:rsid w:val="14717A98"/>
    <w:rsid w:val="148A40B4"/>
    <w:rsid w:val="149F72E2"/>
    <w:rsid w:val="14BE025F"/>
    <w:rsid w:val="14D3467C"/>
    <w:rsid w:val="14DD6F28"/>
    <w:rsid w:val="14F82861"/>
    <w:rsid w:val="15011905"/>
    <w:rsid w:val="1510670E"/>
    <w:rsid w:val="1518152A"/>
    <w:rsid w:val="15187343"/>
    <w:rsid w:val="151A3010"/>
    <w:rsid w:val="152E36CE"/>
    <w:rsid w:val="15763C07"/>
    <w:rsid w:val="15786FC5"/>
    <w:rsid w:val="15E8637F"/>
    <w:rsid w:val="15FC29A5"/>
    <w:rsid w:val="161A45D0"/>
    <w:rsid w:val="165D2399"/>
    <w:rsid w:val="16A02327"/>
    <w:rsid w:val="16A641B4"/>
    <w:rsid w:val="16BF1736"/>
    <w:rsid w:val="17252504"/>
    <w:rsid w:val="17595A8E"/>
    <w:rsid w:val="175B29DE"/>
    <w:rsid w:val="17BC177E"/>
    <w:rsid w:val="17BD2A82"/>
    <w:rsid w:val="17ED1F4D"/>
    <w:rsid w:val="18270E2D"/>
    <w:rsid w:val="1828084A"/>
    <w:rsid w:val="184119D7"/>
    <w:rsid w:val="184B7CA8"/>
    <w:rsid w:val="187E50BF"/>
    <w:rsid w:val="188A30D0"/>
    <w:rsid w:val="18912A5B"/>
    <w:rsid w:val="18954CE4"/>
    <w:rsid w:val="18A516FB"/>
    <w:rsid w:val="18BC4BA4"/>
    <w:rsid w:val="18C654B3"/>
    <w:rsid w:val="18D1287B"/>
    <w:rsid w:val="18DD095C"/>
    <w:rsid w:val="18FB68AA"/>
    <w:rsid w:val="18FC210A"/>
    <w:rsid w:val="191355B2"/>
    <w:rsid w:val="19187035"/>
    <w:rsid w:val="193D41F8"/>
    <w:rsid w:val="1941675E"/>
    <w:rsid w:val="19640835"/>
    <w:rsid w:val="197B3CDD"/>
    <w:rsid w:val="19AA5263"/>
    <w:rsid w:val="19B9268B"/>
    <w:rsid w:val="19BC78C6"/>
    <w:rsid w:val="19BF56CB"/>
    <w:rsid w:val="19CE60E8"/>
    <w:rsid w:val="19D20E68"/>
    <w:rsid w:val="1A640A2C"/>
    <w:rsid w:val="1A934339"/>
    <w:rsid w:val="1AC15DB2"/>
    <w:rsid w:val="1AF14B43"/>
    <w:rsid w:val="1B045DCF"/>
    <w:rsid w:val="1B294C9D"/>
    <w:rsid w:val="1BB24998"/>
    <w:rsid w:val="1BB83287"/>
    <w:rsid w:val="1BBE727D"/>
    <w:rsid w:val="1BC23B97"/>
    <w:rsid w:val="1BD163B0"/>
    <w:rsid w:val="1C321E98"/>
    <w:rsid w:val="1C3819EF"/>
    <w:rsid w:val="1C454170"/>
    <w:rsid w:val="1C8D4564"/>
    <w:rsid w:val="1CDD6401"/>
    <w:rsid w:val="1CE252F3"/>
    <w:rsid w:val="1CEE1106"/>
    <w:rsid w:val="1D2A2740"/>
    <w:rsid w:val="1D3F7112"/>
    <w:rsid w:val="1D5D13BA"/>
    <w:rsid w:val="1D615DFF"/>
    <w:rsid w:val="1D774BF6"/>
    <w:rsid w:val="1D823D48"/>
    <w:rsid w:val="1D84707B"/>
    <w:rsid w:val="1D927673"/>
    <w:rsid w:val="1DB268C5"/>
    <w:rsid w:val="1DB83859"/>
    <w:rsid w:val="1DDE7F08"/>
    <w:rsid w:val="1DDF4451"/>
    <w:rsid w:val="1E181AED"/>
    <w:rsid w:val="1E1B401B"/>
    <w:rsid w:val="1E1E0705"/>
    <w:rsid w:val="1E310498"/>
    <w:rsid w:val="1E3B5B2B"/>
    <w:rsid w:val="1E634270"/>
    <w:rsid w:val="1E6F5D7F"/>
    <w:rsid w:val="1E857F22"/>
    <w:rsid w:val="1EA24EA1"/>
    <w:rsid w:val="1EA47FA5"/>
    <w:rsid w:val="1EAA105C"/>
    <w:rsid w:val="1EEC45C9"/>
    <w:rsid w:val="1EED65D7"/>
    <w:rsid w:val="1F383249"/>
    <w:rsid w:val="1F3E24C7"/>
    <w:rsid w:val="1F50752E"/>
    <w:rsid w:val="1F6A149A"/>
    <w:rsid w:val="1F746526"/>
    <w:rsid w:val="1F7A3CB3"/>
    <w:rsid w:val="1F82454D"/>
    <w:rsid w:val="1F9A4C33"/>
    <w:rsid w:val="1FD04999"/>
    <w:rsid w:val="1FE37E5F"/>
    <w:rsid w:val="207B12D7"/>
    <w:rsid w:val="208F40A8"/>
    <w:rsid w:val="208F7F77"/>
    <w:rsid w:val="20920EFC"/>
    <w:rsid w:val="20965A0E"/>
    <w:rsid w:val="20C274CD"/>
    <w:rsid w:val="20CC33B3"/>
    <w:rsid w:val="20E45D64"/>
    <w:rsid w:val="20E4702F"/>
    <w:rsid w:val="20E478EC"/>
    <w:rsid w:val="20E52F05"/>
    <w:rsid w:val="20F5319F"/>
    <w:rsid w:val="20FD531A"/>
    <w:rsid w:val="210D0846"/>
    <w:rsid w:val="2119509B"/>
    <w:rsid w:val="2124626D"/>
    <w:rsid w:val="2154483D"/>
    <w:rsid w:val="21577120"/>
    <w:rsid w:val="21BE024B"/>
    <w:rsid w:val="21C9476F"/>
    <w:rsid w:val="21EE11B9"/>
    <w:rsid w:val="21F64047"/>
    <w:rsid w:val="221029F2"/>
    <w:rsid w:val="222C648B"/>
    <w:rsid w:val="223707CE"/>
    <w:rsid w:val="224772C9"/>
    <w:rsid w:val="224B62ED"/>
    <w:rsid w:val="22603A76"/>
    <w:rsid w:val="226D4C26"/>
    <w:rsid w:val="22E948D4"/>
    <w:rsid w:val="22F92970"/>
    <w:rsid w:val="22FD42C4"/>
    <w:rsid w:val="232C1EC5"/>
    <w:rsid w:val="23355512"/>
    <w:rsid w:val="233B4A3B"/>
    <w:rsid w:val="234A5B06"/>
    <w:rsid w:val="23616034"/>
    <w:rsid w:val="23B30BCB"/>
    <w:rsid w:val="23E92278"/>
    <w:rsid w:val="23F625CA"/>
    <w:rsid w:val="241F0022"/>
    <w:rsid w:val="24213A15"/>
    <w:rsid w:val="243D3F00"/>
    <w:rsid w:val="24857B78"/>
    <w:rsid w:val="248865C2"/>
    <w:rsid w:val="24BE3236"/>
    <w:rsid w:val="24C044D7"/>
    <w:rsid w:val="24DF4D8F"/>
    <w:rsid w:val="24FB55B8"/>
    <w:rsid w:val="2511775C"/>
    <w:rsid w:val="254E75C1"/>
    <w:rsid w:val="25BF5294"/>
    <w:rsid w:val="25E802D7"/>
    <w:rsid w:val="26222E1C"/>
    <w:rsid w:val="262D6C2F"/>
    <w:rsid w:val="264755DA"/>
    <w:rsid w:val="264B1A62"/>
    <w:rsid w:val="26785DA9"/>
    <w:rsid w:val="267F387B"/>
    <w:rsid w:val="26850942"/>
    <w:rsid w:val="26873E45"/>
    <w:rsid w:val="26D42944"/>
    <w:rsid w:val="26EA00EF"/>
    <w:rsid w:val="26F15A73"/>
    <w:rsid w:val="26F61EFB"/>
    <w:rsid w:val="27012661"/>
    <w:rsid w:val="27155A8D"/>
    <w:rsid w:val="274A6DDF"/>
    <w:rsid w:val="27723D21"/>
    <w:rsid w:val="27734D48"/>
    <w:rsid w:val="278A496D"/>
    <w:rsid w:val="278F1C6D"/>
    <w:rsid w:val="27952CFE"/>
    <w:rsid w:val="27982240"/>
    <w:rsid w:val="27991704"/>
    <w:rsid w:val="27BC2BBD"/>
    <w:rsid w:val="27D8767C"/>
    <w:rsid w:val="27DB7654"/>
    <w:rsid w:val="27DD30F2"/>
    <w:rsid w:val="280023AD"/>
    <w:rsid w:val="28046835"/>
    <w:rsid w:val="28372507"/>
    <w:rsid w:val="287E2C7B"/>
    <w:rsid w:val="287F0356"/>
    <w:rsid w:val="288A0F56"/>
    <w:rsid w:val="288F20CF"/>
    <w:rsid w:val="28D07202"/>
    <w:rsid w:val="28E64C29"/>
    <w:rsid w:val="291D7302"/>
    <w:rsid w:val="29257B04"/>
    <w:rsid w:val="29274395"/>
    <w:rsid w:val="294471C1"/>
    <w:rsid w:val="29F51563"/>
    <w:rsid w:val="29F95A5E"/>
    <w:rsid w:val="2A2A3FBC"/>
    <w:rsid w:val="2A772228"/>
    <w:rsid w:val="2A83359C"/>
    <w:rsid w:val="2A9F08C1"/>
    <w:rsid w:val="2AC450FA"/>
    <w:rsid w:val="2AF72431"/>
    <w:rsid w:val="2B060862"/>
    <w:rsid w:val="2B161BD2"/>
    <w:rsid w:val="2B193FAA"/>
    <w:rsid w:val="2B1A38C4"/>
    <w:rsid w:val="2B4754B4"/>
    <w:rsid w:val="2B735258"/>
    <w:rsid w:val="2BB01E03"/>
    <w:rsid w:val="2BB74A47"/>
    <w:rsid w:val="2BBD2276"/>
    <w:rsid w:val="2BBE65D0"/>
    <w:rsid w:val="2BC2085A"/>
    <w:rsid w:val="2BD01D6E"/>
    <w:rsid w:val="2BE84159"/>
    <w:rsid w:val="2C187F64"/>
    <w:rsid w:val="2C1D328F"/>
    <w:rsid w:val="2C3F36A7"/>
    <w:rsid w:val="2C7207AD"/>
    <w:rsid w:val="2C874F6F"/>
    <w:rsid w:val="2CAB0320"/>
    <w:rsid w:val="2CD536E1"/>
    <w:rsid w:val="2CDA05B9"/>
    <w:rsid w:val="2CDC4C19"/>
    <w:rsid w:val="2D0F76B0"/>
    <w:rsid w:val="2D16508B"/>
    <w:rsid w:val="2D1C1D90"/>
    <w:rsid w:val="2D3E57C8"/>
    <w:rsid w:val="2D43338B"/>
    <w:rsid w:val="2D61122B"/>
    <w:rsid w:val="2D6142EE"/>
    <w:rsid w:val="2DA01B1F"/>
    <w:rsid w:val="2DAF2604"/>
    <w:rsid w:val="2DC81EA9"/>
    <w:rsid w:val="2DD02B38"/>
    <w:rsid w:val="2DFF17B5"/>
    <w:rsid w:val="2E075211"/>
    <w:rsid w:val="2E0A6195"/>
    <w:rsid w:val="2E365D60"/>
    <w:rsid w:val="2E497A46"/>
    <w:rsid w:val="2E691A32"/>
    <w:rsid w:val="2E725599"/>
    <w:rsid w:val="2E886A64"/>
    <w:rsid w:val="2EAD550D"/>
    <w:rsid w:val="2EC436AC"/>
    <w:rsid w:val="2EDB6F01"/>
    <w:rsid w:val="2EDF7472"/>
    <w:rsid w:val="2EE203F7"/>
    <w:rsid w:val="2EEC200B"/>
    <w:rsid w:val="2F07079E"/>
    <w:rsid w:val="2F144989"/>
    <w:rsid w:val="2F226C62"/>
    <w:rsid w:val="2F371186"/>
    <w:rsid w:val="2F616747"/>
    <w:rsid w:val="2F6649D2"/>
    <w:rsid w:val="2F6D7FDB"/>
    <w:rsid w:val="2F6E5A5D"/>
    <w:rsid w:val="2F77416E"/>
    <w:rsid w:val="2F9959A7"/>
    <w:rsid w:val="2F9C0B2A"/>
    <w:rsid w:val="2FA71376"/>
    <w:rsid w:val="2FAF353A"/>
    <w:rsid w:val="2FDE1594"/>
    <w:rsid w:val="2FE56E00"/>
    <w:rsid w:val="2FEA0C29"/>
    <w:rsid w:val="303867AA"/>
    <w:rsid w:val="305F1EED"/>
    <w:rsid w:val="3060796F"/>
    <w:rsid w:val="306D3401"/>
    <w:rsid w:val="3072048A"/>
    <w:rsid w:val="307D149D"/>
    <w:rsid w:val="30BC0D4E"/>
    <w:rsid w:val="30C277F9"/>
    <w:rsid w:val="30D07FA5"/>
    <w:rsid w:val="30DD5B4E"/>
    <w:rsid w:val="30FE1072"/>
    <w:rsid w:val="31067AB6"/>
    <w:rsid w:val="312C00A2"/>
    <w:rsid w:val="316E2FA4"/>
    <w:rsid w:val="31831B1E"/>
    <w:rsid w:val="31EA2510"/>
    <w:rsid w:val="32106030"/>
    <w:rsid w:val="32223D4C"/>
    <w:rsid w:val="32291158"/>
    <w:rsid w:val="3237046E"/>
    <w:rsid w:val="32414601"/>
    <w:rsid w:val="32612937"/>
    <w:rsid w:val="329E1117"/>
    <w:rsid w:val="32A468A4"/>
    <w:rsid w:val="32D260EE"/>
    <w:rsid w:val="32D57073"/>
    <w:rsid w:val="32DE1F01"/>
    <w:rsid w:val="32E93B15"/>
    <w:rsid w:val="32EE219B"/>
    <w:rsid w:val="331A7FAD"/>
    <w:rsid w:val="331E076C"/>
    <w:rsid w:val="33355690"/>
    <w:rsid w:val="335F6119"/>
    <w:rsid w:val="33915228"/>
    <w:rsid w:val="339B5B37"/>
    <w:rsid w:val="33A22F43"/>
    <w:rsid w:val="33C5697B"/>
    <w:rsid w:val="33D1020F"/>
    <w:rsid w:val="33D10E21"/>
    <w:rsid w:val="33F3732D"/>
    <w:rsid w:val="341472E4"/>
    <w:rsid w:val="34176785"/>
    <w:rsid w:val="34201613"/>
    <w:rsid w:val="348B1F83"/>
    <w:rsid w:val="34C630A6"/>
    <w:rsid w:val="34D73340"/>
    <w:rsid w:val="34DE4EC9"/>
    <w:rsid w:val="34EF2BE5"/>
    <w:rsid w:val="350D7F97"/>
    <w:rsid w:val="353B3065"/>
    <w:rsid w:val="353E4427"/>
    <w:rsid w:val="35474762"/>
    <w:rsid w:val="35A82394"/>
    <w:rsid w:val="35C054BC"/>
    <w:rsid w:val="35C651C7"/>
    <w:rsid w:val="35FF60D6"/>
    <w:rsid w:val="367C3671"/>
    <w:rsid w:val="36A97CEF"/>
    <w:rsid w:val="36B77ECB"/>
    <w:rsid w:val="36C769AC"/>
    <w:rsid w:val="36E3211C"/>
    <w:rsid w:val="36FB235E"/>
    <w:rsid w:val="37196D72"/>
    <w:rsid w:val="371F474D"/>
    <w:rsid w:val="37264D8C"/>
    <w:rsid w:val="37556BD7"/>
    <w:rsid w:val="378E0036"/>
    <w:rsid w:val="379B18CA"/>
    <w:rsid w:val="37A1383F"/>
    <w:rsid w:val="37B943AE"/>
    <w:rsid w:val="37C11621"/>
    <w:rsid w:val="381A5280"/>
    <w:rsid w:val="381D0B9F"/>
    <w:rsid w:val="382E3037"/>
    <w:rsid w:val="383511CC"/>
    <w:rsid w:val="388F4F9A"/>
    <w:rsid w:val="38A2658C"/>
    <w:rsid w:val="38D429AD"/>
    <w:rsid w:val="39034314"/>
    <w:rsid w:val="392822EC"/>
    <w:rsid w:val="392A7A57"/>
    <w:rsid w:val="39372338"/>
    <w:rsid w:val="39507C97"/>
    <w:rsid w:val="39682C9F"/>
    <w:rsid w:val="39692DBF"/>
    <w:rsid w:val="39702342"/>
    <w:rsid w:val="39916AF0"/>
    <w:rsid w:val="39A15CD6"/>
    <w:rsid w:val="39D679FD"/>
    <w:rsid w:val="39DB1DF9"/>
    <w:rsid w:val="39E70406"/>
    <w:rsid w:val="39FB2586"/>
    <w:rsid w:val="3A094EC7"/>
    <w:rsid w:val="3A107561"/>
    <w:rsid w:val="3A245508"/>
    <w:rsid w:val="3A306341"/>
    <w:rsid w:val="3A332488"/>
    <w:rsid w:val="3A6C1D9E"/>
    <w:rsid w:val="3ABA348F"/>
    <w:rsid w:val="3AC26874"/>
    <w:rsid w:val="3ACF7F42"/>
    <w:rsid w:val="3AD24910"/>
    <w:rsid w:val="3AE21327"/>
    <w:rsid w:val="3AF31478"/>
    <w:rsid w:val="3AF86D4E"/>
    <w:rsid w:val="3B375866"/>
    <w:rsid w:val="3B8107CA"/>
    <w:rsid w:val="3BD10D36"/>
    <w:rsid w:val="3BF5376E"/>
    <w:rsid w:val="3C071109"/>
    <w:rsid w:val="3C12749A"/>
    <w:rsid w:val="3C221C81"/>
    <w:rsid w:val="3C3A65C9"/>
    <w:rsid w:val="3C3E15E3"/>
    <w:rsid w:val="3C697EA9"/>
    <w:rsid w:val="3C712D37"/>
    <w:rsid w:val="3C725981"/>
    <w:rsid w:val="3C907D69"/>
    <w:rsid w:val="3CA00003"/>
    <w:rsid w:val="3CB215A2"/>
    <w:rsid w:val="3CBE53B5"/>
    <w:rsid w:val="3CC83746"/>
    <w:rsid w:val="3D232B5B"/>
    <w:rsid w:val="3D30342E"/>
    <w:rsid w:val="3D3A2780"/>
    <w:rsid w:val="3D527E27"/>
    <w:rsid w:val="3D651046"/>
    <w:rsid w:val="3D8B504B"/>
    <w:rsid w:val="3D8C258A"/>
    <w:rsid w:val="3DC1395E"/>
    <w:rsid w:val="3DCF64F7"/>
    <w:rsid w:val="3E137EE5"/>
    <w:rsid w:val="3E1A3557"/>
    <w:rsid w:val="3E5B6FF6"/>
    <w:rsid w:val="3E617FE4"/>
    <w:rsid w:val="3E6B3412"/>
    <w:rsid w:val="3E6B5B61"/>
    <w:rsid w:val="3E986498"/>
    <w:rsid w:val="3EA23043"/>
    <w:rsid w:val="3EBC4E7A"/>
    <w:rsid w:val="3ED95356"/>
    <w:rsid w:val="3EDC31B1"/>
    <w:rsid w:val="3F056573"/>
    <w:rsid w:val="3F4B22F9"/>
    <w:rsid w:val="3F505EBD"/>
    <w:rsid w:val="3F51536E"/>
    <w:rsid w:val="3F625608"/>
    <w:rsid w:val="3F8C1CD0"/>
    <w:rsid w:val="3F9F6148"/>
    <w:rsid w:val="3FBA731C"/>
    <w:rsid w:val="3FC5146E"/>
    <w:rsid w:val="3FCA7A9E"/>
    <w:rsid w:val="3FCD4CB7"/>
    <w:rsid w:val="3FEC682B"/>
    <w:rsid w:val="3FF94882"/>
    <w:rsid w:val="40046496"/>
    <w:rsid w:val="404843AC"/>
    <w:rsid w:val="40622AED"/>
    <w:rsid w:val="40842268"/>
    <w:rsid w:val="40C6737B"/>
    <w:rsid w:val="40C94F5B"/>
    <w:rsid w:val="40EE0612"/>
    <w:rsid w:val="410272B3"/>
    <w:rsid w:val="412546F1"/>
    <w:rsid w:val="412C397A"/>
    <w:rsid w:val="414546A9"/>
    <w:rsid w:val="41514029"/>
    <w:rsid w:val="41674A59"/>
    <w:rsid w:val="419034FD"/>
    <w:rsid w:val="41932F14"/>
    <w:rsid w:val="41C276F1"/>
    <w:rsid w:val="41CB1911"/>
    <w:rsid w:val="41CC6917"/>
    <w:rsid w:val="41EA3241"/>
    <w:rsid w:val="42122973"/>
    <w:rsid w:val="4242307D"/>
    <w:rsid w:val="42642972"/>
    <w:rsid w:val="4281682A"/>
    <w:rsid w:val="42B850ED"/>
    <w:rsid w:val="42C924A2"/>
    <w:rsid w:val="42DE6BC4"/>
    <w:rsid w:val="42F454E4"/>
    <w:rsid w:val="430A29A1"/>
    <w:rsid w:val="433B45BA"/>
    <w:rsid w:val="433F5964"/>
    <w:rsid w:val="434740DE"/>
    <w:rsid w:val="434E3D93"/>
    <w:rsid w:val="43782C30"/>
    <w:rsid w:val="43882D11"/>
    <w:rsid w:val="43925E19"/>
    <w:rsid w:val="43AA5013"/>
    <w:rsid w:val="43B91DAA"/>
    <w:rsid w:val="43BE6232"/>
    <w:rsid w:val="43C35553"/>
    <w:rsid w:val="43D13C70"/>
    <w:rsid w:val="43DA2B56"/>
    <w:rsid w:val="43E715F4"/>
    <w:rsid w:val="43EB71E3"/>
    <w:rsid w:val="43F03B3C"/>
    <w:rsid w:val="43FE2A46"/>
    <w:rsid w:val="441668C0"/>
    <w:rsid w:val="442858E1"/>
    <w:rsid w:val="44531FA9"/>
    <w:rsid w:val="445C7035"/>
    <w:rsid w:val="448A687F"/>
    <w:rsid w:val="449A491B"/>
    <w:rsid w:val="44A71A4C"/>
    <w:rsid w:val="44B822C8"/>
    <w:rsid w:val="44B8774F"/>
    <w:rsid w:val="44E746FA"/>
    <w:rsid w:val="44EE0B22"/>
    <w:rsid w:val="44FE4F04"/>
    <w:rsid w:val="455D4659"/>
    <w:rsid w:val="45610E61"/>
    <w:rsid w:val="45F03C17"/>
    <w:rsid w:val="46521A6E"/>
    <w:rsid w:val="465758BB"/>
    <w:rsid w:val="465E3302"/>
    <w:rsid w:val="46621D09"/>
    <w:rsid w:val="46C07B24"/>
    <w:rsid w:val="47110372"/>
    <w:rsid w:val="471748B1"/>
    <w:rsid w:val="474779FD"/>
    <w:rsid w:val="475026D1"/>
    <w:rsid w:val="47652830"/>
    <w:rsid w:val="47666BD1"/>
    <w:rsid w:val="478958CE"/>
    <w:rsid w:val="479452C0"/>
    <w:rsid w:val="47E56984"/>
    <w:rsid w:val="47E87586"/>
    <w:rsid w:val="47F6211F"/>
    <w:rsid w:val="47FC782A"/>
    <w:rsid w:val="480206F0"/>
    <w:rsid w:val="480B6841"/>
    <w:rsid w:val="48671159"/>
    <w:rsid w:val="486E0837"/>
    <w:rsid w:val="487A3358"/>
    <w:rsid w:val="48D12D87"/>
    <w:rsid w:val="48DB1376"/>
    <w:rsid w:val="49110E87"/>
    <w:rsid w:val="49624874"/>
    <w:rsid w:val="496941FF"/>
    <w:rsid w:val="497F41A4"/>
    <w:rsid w:val="49A91765"/>
    <w:rsid w:val="49B81C9C"/>
    <w:rsid w:val="49FB156F"/>
    <w:rsid w:val="4A072E04"/>
    <w:rsid w:val="4A0A3D88"/>
    <w:rsid w:val="4A225BAC"/>
    <w:rsid w:val="4A2410AF"/>
    <w:rsid w:val="4A295537"/>
    <w:rsid w:val="4A4934DE"/>
    <w:rsid w:val="4A6B72A5"/>
    <w:rsid w:val="4AB30D1E"/>
    <w:rsid w:val="4ABE12AD"/>
    <w:rsid w:val="4AF731AD"/>
    <w:rsid w:val="4B1355B6"/>
    <w:rsid w:val="4B3621F1"/>
    <w:rsid w:val="4B46248B"/>
    <w:rsid w:val="4B756271"/>
    <w:rsid w:val="4B94388F"/>
    <w:rsid w:val="4C097FBD"/>
    <w:rsid w:val="4C1705E5"/>
    <w:rsid w:val="4C2E020A"/>
    <w:rsid w:val="4C334692"/>
    <w:rsid w:val="4C4D6AA3"/>
    <w:rsid w:val="4C4E6541"/>
    <w:rsid w:val="4C6A11DC"/>
    <w:rsid w:val="4CA85360"/>
    <w:rsid w:val="4D2717ED"/>
    <w:rsid w:val="4D294E8D"/>
    <w:rsid w:val="4D2D232C"/>
    <w:rsid w:val="4D3B1641"/>
    <w:rsid w:val="4D575818"/>
    <w:rsid w:val="4D5A1EF6"/>
    <w:rsid w:val="4D72759D"/>
    <w:rsid w:val="4DB76A0C"/>
    <w:rsid w:val="4E085512"/>
    <w:rsid w:val="4E1E2F39"/>
    <w:rsid w:val="4E796078"/>
    <w:rsid w:val="4E7E2024"/>
    <w:rsid w:val="4EAB1DFB"/>
    <w:rsid w:val="4ECC503E"/>
    <w:rsid w:val="4EE03A01"/>
    <w:rsid w:val="4EF85C97"/>
    <w:rsid w:val="4F2B7BF3"/>
    <w:rsid w:val="4F4808DA"/>
    <w:rsid w:val="4F506B2E"/>
    <w:rsid w:val="4F5F5AC3"/>
    <w:rsid w:val="4F7B53F3"/>
    <w:rsid w:val="4F8C6B6C"/>
    <w:rsid w:val="4F9E03D1"/>
    <w:rsid w:val="4FA67413"/>
    <w:rsid w:val="4FBA3327"/>
    <w:rsid w:val="4FDB6712"/>
    <w:rsid w:val="4FF52F38"/>
    <w:rsid w:val="4FFE59CD"/>
    <w:rsid w:val="50016951"/>
    <w:rsid w:val="50024581"/>
    <w:rsid w:val="50095F5C"/>
    <w:rsid w:val="501174D1"/>
    <w:rsid w:val="50234908"/>
    <w:rsid w:val="50312B24"/>
    <w:rsid w:val="50411939"/>
    <w:rsid w:val="504601DC"/>
    <w:rsid w:val="50463D38"/>
    <w:rsid w:val="50544866"/>
    <w:rsid w:val="505563DC"/>
    <w:rsid w:val="50722108"/>
    <w:rsid w:val="507F399C"/>
    <w:rsid w:val="50833A85"/>
    <w:rsid w:val="50AA5AE5"/>
    <w:rsid w:val="50E25C3F"/>
    <w:rsid w:val="515D3A2F"/>
    <w:rsid w:val="51640797"/>
    <w:rsid w:val="5176689F"/>
    <w:rsid w:val="517C3C40"/>
    <w:rsid w:val="51881C50"/>
    <w:rsid w:val="51925DE3"/>
    <w:rsid w:val="51BA2871"/>
    <w:rsid w:val="51CD6B5E"/>
    <w:rsid w:val="51EE4F7D"/>
    <w:rsid w:val="52035514"/>
    <w:rsid w:val="5223404D"/>
    <w:rsid w:val="52611934"/>
    <w:rsid w:val="5267365A"/>
    <w:rsid w:val="527505D4"/>
    <w:rsid w:val="527C37E2"/>
    <w:rsid w:val="528A4CF6"/>
    <w:rsid w:val="52B80AFC"/>
    <w:rsid w:val="52C54EDB"/>
    <w:rsid w:val="52F30FC5"/>
    <w:rsid w:val="52F61866"/>
    <w:rsid w:val="53033CE5"/>
    <w:rsid w:val="53106254"/>
    <w:rsid w:val="531819D1"/>
    <w:rsid w:val="5330458B"/>
    <w:rsid w:val="53366494"/>
    <w:rsid w:val="53B81EE5"/>
    <w:rsid w:val="53BF50F3"/>
    <w:rsid w:val="53C85A03"/>
    <w:rsid w:val="53CF4A5C"/>
    <w:rsid w:val="53FD2283"/>
    <w:rsid w:val="540B63A3"/>
    <w:rsid w:val="54330194"/>
    <w:rsid w:val="54440BD0"/>
    <w:rsid w:val="545F13F9"/>
    <w:rsid w:val="54652EAD"/>
    <w:rsid w:val="54791FA3"/>
    <w:rsid w:val="54797DA5"/>
    <w:rsid w:val="548F03B6"/>
    <w:rsid w:val="54CD3488"/>
    <w:rsid w:val="54F241EB"/>
    <w:rsid w:val="551556A5"/>
    <w:rsid w:val="553A1589"/>
    <w:rsid w:val="55496DF8"/>
    <w:rsid w:val="554E3280"/>
    <w:rsid w:val="556B0632"/>
    <w:rsid w:val="55754591"/>
    <w:rsid w:val="55852E44"/>
    <w:rsid w:val="55A02B7E"/>
    <w:rsid w:val="55A95AB1"/>
    <w:rsid w:val="55AB6E66"/>
    <w:rsid w:val="55B6522E"/>
    <w:rsid w:val="55BF4839"/>
    <w:rsid w:val="55D831E4"/>
    <w:rsid w:val="55DB4169"/>
    <w:rsid w:val="55FF65E2"/>
    <w:rsid w:val="56114643"/>
    <w:rsid w:val="56150435"/>
    <w:rsid w:val="56241FDF"/>
    <w:rsid w:val="563C147E"/>
    <w:rsid w:val="56417390"/>
    <w:rsid w:val="566C5C56"/>
    <w:rsid w:val="56715961"/>
    <w:rsid w:val="567C4958"/>
    <w:rsid w:val="568B3962"/>
    <w:rsid w:val="56BD475C"/>
    <w:rsid w:val="56E30533"/>
    <w:rsid w:val="56ED6783"/>
    <w:rsid w:val="57715504"/>
    <w:rsid w:val="579B0738"/>
    <w:rsid w:val="57AD34E5"/>
    <w:rsid w:val="57EF7086"/>
    <w:rsid w:val="581319EA"/>
    <w:rsid w:val="581456F1"/>
    <w:rsid w:val="583911D9"/>
    <w:rsid w:val="585E1C89"/>
    <w:rsid w:val="58601BEB"/>
    <w:rsid w:val="58CB483C"/>
    <w:rsid w:val="590B30A7"/>
    <w:rsid w:val="59101387"/>
    <w:rsid w:val="59252F98"/>
    <w:rsid w:val="59276497"/>
    <w:rsid w:val="593025F2"/>
    <w:rsid w:val="59350668"/>
    <w:rsid w:val="597319DA"/>
    <w:rsid w:val="59E47507"/>
    <w:rsid w:val="5A0E3BCE"/>
    <w:rsid w:val="5A436627"/>
    <w:rsid w:val="5A4D6F36"/>
    <w:rsid w:val="5A74177B"/>
    <w:rsid w:val="5A743572"/>
    <w:rsid w:val="5AD60E1E"/>
    <w:rsid w:val="5B2561DF"/>
    <w:rsid w:val="5B44323C"/>
    <w:rsid w:val="5B715A14"/>
    <w:rsid w:val="5B7C7628"/>
    <w:rsid w:val="5B855579"/>
    <w:rsid w:val="5B902A45"/>
    <w:rsid w:val="5BC4185F"/>
    <w:rsid w:val="5C001082"/>
    <w:rsid w:val="5C152C9F"/>
    <w:rsid w:val="5C297741"/>
    <w:rsid w:val="5C2D5D5C"/>
    <w:rsid w:val="5C3537E0"/>
    <w:rsid w:val="5C3B6762"/>
    <w:rsid w:val="5C584A0D"/>
    <w:rsid w:val="5C7D3B22"/>
    <w:rsid w:val="5C9119F8"/>
    <w:rsid w:val="5CC0462F"/>
    <w:rsid w:val="5D053352"/>
    <w:rsid w:val="5D0B7D34"/>
    <w:rsid w:val="5D0F6CD8"/>
    <w:rsid w:val="5D346979"/>
    <w:rsid w:val="5D7209DD"/>
    <w:rsid w:val="5D7937C9"/>
    <w:rsid w:val="5D804D2D"/>
    <w:rsid w:val="5D9537B3"/>
    <w:rsid w:val="5D9C7622"/>
    <w:rsid w:val="5DA1149B"/>
    <w:rsid w:val="5DAE5A83"/>
    <w:rsid w:val="5DDC260A"/>
    <w:rsid w:val="5E015742"/>
    <w:rsid w:val="5E1D3074"/>
    <w:rsid w:val="5E4B6FEA"/>
    <w:rsid w:val="5E5461ED"/>
    <w:rsid w:val="5EA06D09"/>
    <w:rsid w:val="5EBB1EF9"/>
    <w:rsid w:val="5EC6388D"/>
    <w:rsid w:val="5ED50624"/>
    <w:rsid w:val="5EDB7FAF"/>
    <w:rsid w:val="5EE513A4"/>
    <w:rsid w:val="5EE6622C"/>
    <w:rsid w:val="5EF534F9"/>
    <w:rsid w:val="5F176B0F"/>
    <w:rsid w:val="5F1E649A"/>
    <w:rsid w:val="5F47185C"/>
    <w:rsid w:val="5F546974"/>
    <w:rsid w:val="5F750771"/>
    <w:rsid w:val="5F7836B0"/>
    <w:rsid w:val="5F80653E"/>
    <w:rsid w:val="5F8F419C"/>
    <w:rsid w:val="5FAF380A"/>
    <w:rsid w:val="5FB05A09"/>
    <w:rsid w:val="5FCD2DBA"/>
    <w:rsid w:val="5FEE6B72"/>
    <w:rsid w:val="5FF27777"/>
    <w:rsid w:val="600227CA"/>
    <w:rsid w:val="600E3824"/>
    <w:rsid w:val="60144BDF"/>
    <w:rsid w:val="603F2C27"/>
    <w:rsid w:val="604715FA"/>
    <w:rsid w:val="604E460D"/>
    <w:rsid w:val="60672FB9"/>
    <w:rsid w:val="606C3BBD"/>
    <w:rsid w:val="607D4EB4"/>
    <w:rsid w:val="607E735B"/>
    <w:rsid w:val="608F1D38"/>
    <w:rsid w:val="60A5089F"/>
    <w:rsid w:val="610716BF"/>
    <w:rsid w:val="610A455E"/>
    <w:rsid w:val="61390D6D"/>
    <w:rsid w:val="615728C1"/>
    <w:rsid w:val="61596CFA"/>
    <w:rsid w:val="617F6004"/>
    <w:rsid w:val="61821187"/>
    <w:rsid w:val="61905473"/>
    <w:rsid w:val="61915F1E"/>
    <w:rsid w:val="61B03707"/>
    <w:rsid w:val="61CB270F"/>
    <w:rsid w:val="61D5574A"/>
    <w:rsid w:val="61E16FA2"/>
    <w:rsid w:val="61EE1B3B"/>
    <w:rsid w:val="62340FAB"/>
    <w:rsid w:val="624D40D3"/>
    <w:rsid w:val="626834D3"/>
    <w:rsid w:val="62803628"/>
    <w:rsid w:val="62935F75"/>
    <w:rsid w:val="629B1C73"/>
    <w:rsid w:val="62BC2811"/>
    <w:rsid w:val="62CB6166"/>
    <w:rsid w:val="62DC26BD"/>
    <w:rsid w:val="631C2C21"/>
    <w:rsid w:val="632366B5"/>
    <w:rsid w:val="63251BB8"/>
    <w:rsid w:val="63654BA0"/>
    <w:rsid w:val="636B6AA9"/>
    <w:rsid w:val="63791642"/>
    <w:rsid w:val="637A7B03"/>
    <w:rsid w:val="63A943A4"/>
    <w:rsid w:val="63B356C3"/>
    <w:rsid w:val="63B36E9D"/>
    <w:rsid w:val="63E044E9"/>
    <w:rsid w:val="63E241AA"/>
    <w:rsid w:val="64034D01"/>
    <w:rsid w:val="6424053E"/>
    <w:rsid w:val="642671DC"/>
    <w:rsid w:val="643477F7"/>
    <w:rsid w:val="643C1380"/>
    <w:rsid w:val="64403609"/>
    <w:rsid w:val="645D7336"/>
    <w:rsid w:val="64622CD4"/>
    <w:rsid w:val="646802C9"/>
    <w:rsid w:val="64BF72F8"/>
    <w:rsid w:val="64C13942"/>
    <w:rsid w:val="64CC6A40"/>
    <w:rsid w:val="650F715A"/>
    <w:rsid w:val="657F22D9"/>
    <w:rsid w:val="65E16DC4"/>
    <w:rsid w:val="65F00B61"/>
    <w:rsid w:val="65F0674A"/>
    <w:rsid w:val="664D45E3"/>
    <w:rsid w:val="665419EF"/>
    <w:rsid w:val="66662F8E"/>
    <w:rsid w:val="66686491"/>
    <w:rsid w:val="66A32DF3"/>
    <w:rsid w:val="66AE64CB"/>
    <w:rsid w:val="66BE141F"/>
    <w:rsid w:val="66C17E25"/>
    <w:rsid w:val="66C764AB"/>
    <w:rsid w:val="66CE11D8"/>
    <w:rsid w:val="66E512DE"/>
    <w:rsid w:val="66E96F94"/>
    <w:rsid w:val="66F97F7F"/>
    <w:rsid w:val="67072B18"/>
    <w:rsid w:val="67090219"/>
    <w:rsid w:val="671413CF"/>
    <w:rsid w:val="673D6DBF"/>
    <w:rsid w:val="676818B7"/>
    <w:rsid w:val="67973300"/>
    <w:rsid w:val="67E74384"/>
    <w:rsid w:val="680229AF"/>
    <w:rsid w:val="6829588A"/>
    <w:rsid w:val="68307A21"/>
    <w:rsid w:val="685D7846"/>
    <w:rsid w:val="68665F57"/>
    <w:rsid w:val="687264E6"/>
    <w:rsid w:val="687703F0"/>
    <w:rsid w:val="68806B01"/>
    <w:rsid w:val="68A90A0A"/>
    <w:rsid w:val="68A94442"/>
    <w:rsid w:val="68B305D5"/>
    <w:rsid w:val="68B83307"/>
    <w:rsid w:val="68BC7246"/>
    <w:rsid w:val="6907225D"/>
    <w:rsid w:val="69087CDF"/>
    <w:rsid w:val="69147375"/>
    <w:rsid w:val="69156FF4"/>
    <w:rsid w:val="691B00F9"/>
    <w:rsid w:val="69225065"/>
    <w:rsid w:val="6941113D"/>
    <w:rsid w:val="695D4726"/>
    <w:rsid w:val="6971484A"/>
    <w:rsid w:val="69DD483F"/>
    <w:rsid w:val="69E20CC7"/>
    <w:rsid w:val="69E61596"/>
    <w:rsid w:val="69F40BE1"/>
    <w:rsid w:val="69FB056C"/>
    <w:rsid w:val="6A95076A"/>
    <w:rsid w:val="6AB64522"/>
    <w:rsid w:val="6AC06F59"/>
    <w:rsid w:val="6AD611D4"/>
    <w:rsid w:val="6AF36E65"/>
    <w:rsid w:val="6AF97ECD"/>
    <w:rsid w:val="6B177A3F"/>
    <w:rsid w:val="6B3042FF"/>
    <w:rsid w:val="6B4C2497"/>
    <w:rsid w:val="6B56245F"/>
    <w:rsid w:val="6B623CE7"/>
    <w:rsid w:val="6B6E08BB"/>
    <w:rsid w:val="6B76151E"/>
    <w:rsid w:val="6B807383"/>
    <w:rsid w:val="6B9C01C8"/>
    <w:rsid w:val="6BAE5D03"/>
    <w:rsid w:val="6BD8207B"/>
    <w:rsid w:val="6BF33F2A"/>
    <w:rsid w:val="6C0A7EB8"/>
    <w:rsid w:val="6C2C6080"/>
    <w:rsid w:val="6C365B5A"/>
    <w:rsid w:val="6C4433CA"/>
    <w:rsid w:val="6C587073"/>
    <w:rsid w:val="6C844C00"/>
    <w:rsid w:val="6C8D7EF4"/>
    <w:rsid w:val="6C9B343E"/>
    <w:rsid w:val="6CA52BAB"/>
    <w:rsid w:val="6CAD6BDB"/>
    <w:rsid w:val="6CF56FD0"/>
    <w:rsid w:val="6CF87F54"/>
    <w:rsid w:val="6CFC21DE"/>
    <w:rsid w:val="6D062AED"/>
    <w:rsid w:val="6D0D4676"/>
    <w:rsid w:val="6D1D2712"/>
    <w:rsid w:val="6D400349"/>
    <w:rsid w:val="6D434711"/>
    <w:rsid w:val="6D86476C"/>
    <w:rsid w:val="6DB037F2"/>
    <w:rsid w:val="6DB15184"/>
    <w:rsid w:val="6DBD5004"/>
    <w:rsid w:val="6DD42245"/>
    <w:rsid w:val="6E002985"/>
    <w:rsid w:val="6E091096"/>
    <w:rsid w:val="6E0A3294"/>
    <w:rsid w:val="6E3D27EA"/>
    <w:rsid w:val="6E3F5CED"/>
    <w:rsid w:val="6E571195"/>
    <w:rsid w:val="6E644730"/>
    <w:rsid w:val="6E6A23B4"/>
    <w:rsid w:val="6EB15567"/>
    <w:rsid w:val="6ED317D6"/>
    <w:rsid w:val="6F0350B8"/>
    <w:rsid w:val="6F1C7A8B"/>
    <w:rsid w:val="6F395890"/>
    <w:rsid w:val="6F636421"/>
    <w:rsid w:val="6F873796"/>
    <w:rsid w:val="6FA02431"/>
    <w:rsid w:val="6FB75D97"/>
    <w:rsid w:val="6FF30BB6"/>
    <w:rsid w:val="7000689D"/>
    <w:rsid w:val="703548D9"/>
    <w:rsid w:val="704C034C"/>
    <w:rsid w:val="70681E7A"/>
    <w:rsid w:val="706978FC"/>
    <w:rsid w:val="706F5F82"/>
    <w:rsid w:val="70845F27"/>
    <w:rsid w:val="70974F48"/>
    <w:rsid w:val="70A51CDF"/>
    <w:rsid w:val="70D93433"/>
    <w:rsid w:val="711209D1"/>
    <w:rsid w:val="71213827"/>
    <w:rsid w:val="714F68F5"/>
    <w:rsid w:val="718E3CA5"/>
    <w:rsid w:val="71BD61D2"/>
    <w:rsid w:val="71DD152F"/>
    <w:rsid w:val="71E13C65"/>
    <w:rsid w:val="71F57082"/>
    <w:rsid w:val="721A1840"/>
    <w:rsid w:val="726631BE"/>
    <w:rsid w:val="728D5A5B"/>
    <w:rsid w:val="72936E59"/>
    <w:rsid w:val="72FE5336"/>
    <w:rsid w:val="73246DDB"/>
    <w:rsid w:val="73247AB1"/>
    <w:rsid w:val="7337315C"/>
    <w:rsid w:val="73575469"/>
    <w:rsid w:val="73586CCA"/>
    <w:rsid w:val="737F240C"/>
    <w:rsid w:val="738430F5"/>
    <w:rsid w:val="73866514"/>
    <w:rsid w:val="73D51B16"/>
    <w:rsid w:val="73E05929"/>
    <w:rsid w:val="74096AED"/>
    <w:rsid w:val="741B228B"/>
    <w:rsid w:val="74253A54"/>
    <w:rsid w:val="743A72BC"/>
    <w:rsid w:val="74620D0C"/>
    <w:rsid w:val="7474619D"/>
    <w:rsid w:val="749F798B"/>
    <w:rsid w:val="74B25C81"/>
    <w:rsid w:val="74B27425"/>
    <w:rsid w:val="74CC462D"/>
    <w:rsid w:val="74D54F3C"/>
    <w:rsid w:val="753722BF"/>
    <w:rsid w:val="753C5BE5"/>
    <w:rsid w:val="753F6B6A"/>
    <w:rsid w:val="75764AC6"/>
    <w:rsid w:val="757C5983"/>
    <w:rsid w:val="758058F9"/>
    <w:rsid w:val="75895CE5"/>
    <w:rsid w:val="758B5965"/>
    <w:rsid w:val="758F6E7C"/>
    <w:rsid w:val="75A02C3D"/>
    <w:rsid w:val="75C622C6"/>
    <w:rsid w:val="75D05B45"/>
    <w:rsid w:val="75E27D10"/>
    <w:rsid w:val="75EE3BA9"/>
    <w:rsid w:val="76377102"/>
    <w:rsid w:val="763D7541"/>
    <w:rsid w:val="76521EAA"/>
    <w:rsid w:val="76B5414D"/>
    <w:rsid w:val="76CF4CF7"/>
    <w:rsid w:val="76D77202"/>
    <w:rsid w:val="76DE3E86"/>
    <w:rsid w:val="76E01F41"/>
    <w:rsid w:val="76FD4BA6"/>
    <w:rsid w:val="770706D4"/>
    <w:rsid w:val="771A18F3"/>
    <w:rsid w:val="771B36E2"/>
    <w:rsid w:val="772611F9"/>
    <w:rsid w:val="7780039E"/>
    <w:rsid w:val="7782001E"/>
    <w:rsid w:val="77822FF8"/>
    <w:rsid w:val="77C61DA6"/>
    <w:rsid w:val="77DE57B1"/>
    <w:rsid w:val="77DF1FFC"/>
    <w:rsid w:val="77E60F4F"/>
    <w:rsid w:val="78031871"/>
    <w:rsid w:val="78070277"/>
    <w:rsid w:val="780E4365"/>
    <w:rsid w:val="7813790D"/>
    <w:rsid w:val="782E1F69"/>
    <w:rsid w:val="78601C0A"/>
    <w:rsid w:val="78656092"/>
    <w:rsid w:val="78952465"/>
    <w:rsid w:val="78956BE1"/>
    <w:rsid w:val="78A33979"/>
    <w:rsid w:val="78A4286B"/>
    <w:rsid w:val="78CB12BA"/>
    <w:rsid w:val="79067A92"/>
    <w:rsid w:val="79300FDE"/>
    <w:rsid w:val="793D02F4"/>
    <w:rsid w:val="79664D3B"/>
    <w:rsid w:val="796A3742"/>
    <w:rsid w:val="796E2148"/>
    <w:rsid w:val="79944586"/>
    <w:rsid w:val="79953942"/>
    <w:rsid w:val="79B00633"/>
    <w:rsid w:val="79D17DC2"/>
    <w:rsid w:val="79D54FEF"/>
    <w:rsid w:val="7A1B7445"/>
    <w:rsid w:val="7A1C14E2"/>
    <w:rsid w:val="7A361B91"/>
    <w:rsid w:val="7A445377"/>
    <w:rsid w:val="7A4C04B1"/>
    <w:rsid w:val="7A5D1A50"/>
    <w:rsid w:val="7A6300D6"/>
    <w:rsid w:val="7AA11240"/>
    <w:rsid w:val="7AB114DA"/>
    <w:rsid w:val="7AC5146A"/>
    <w:rsid w:val="7AD81BE0"/>
    <w:rsid w:val="7AEB4B37"/>
    <w:rsid w:val="7B0F3A72"/>
    <w:rsid w:val="7B114D77"/>
    <w:rsid w:val="7B137904"/>
    <w:rsid w:val="7B2D7A9F"/>
    <w:rsid w:val="7B3A7F84"/>
    <w:rsid w:val="7B6312FE"/>
    <w:rsid w:val="7B6B0909"/>
    <w:rsid w:val="7B897EB9"/>
    <w:rsid w:val="7B9030C7"/>
    <w:rsid w:val="7B9C10D8"/>
    <w:rsid w:val="7BBB5210"/>
    <w:rsid w:val="7BBC2C91"/>
    <w:rsid w:val="7BC4481A"/>
    <w:rsid w:val="7BD76DF9"/>
    <w:rsid w:val="7C09750D"/>
    <w:rsid w:val="7C1508DF"/>
    <w:rsid w:val="7C443E6F"/>
    <w:rsid w:val="7C4E697D"/>
    <w:rsid w:val="7C4F5B14"/>
    <w:rsid w:val="7C5C5C93"/>
    <w:rsid w:val="7C601D5B"/>
    <w:rsid w:val="7C61599E"/>
    <w:rsid w:val="7C7A5C40"/>
    <w:rsid w:val="7CA07F3D"/>
    <w:rsid w:val="7CB31F25"/>
    <w:rsid w:val="7CDE12C4"/>
    <w:rsid w:val="7CF30790"/>
    <w:rsid w:val="7D1876CA"/>
    <w:rsid w:val="7D2840E2"/>
    <w:rsid w:val="7D294686"/>
    <w:rsid w:val="7D594994"/>
    <w:rsid w:val="7D6D4BD6"/>
    <w:rsid w:val="7D802CF5"/>
    <w:rsid w:val="7D813877"/>
    <w:rsid w:val="7D9A43BA"/>
    <w:rsid w:val="7D9B4421"/>
    <w:rsid w:val="7DD33150"/>
    <w:rsid w:val="7DE11312"/>
    <w:rsid w:val="7DED7FC4"/>
    <w:rsid w:val="7DF9614F"/>
    <w:rsid w:val="7E0A3FA9"/>
    <w:rsid w:val="7E3077B5"/>
    <w:rsid w:val="7E62460F"/>
    <w:rsid w:val="7E6A7F71"/>
    <w:rsid w:val="7EB344DA"/>
    <w:rsid w:val="7EBC1F79"/>
    <w:rsid w:val="7EC20F0C"/>
    <w:rsid w:val="7EF249D2"/>
    <w:rsid w:val="7EF35CD7"/>
    <w:rsid w:val="7F1255AA"/>
    <w:rsid w:val="7F1D3298"/>
    <w:rsid w:val="7F2C1334"/>
    <w:rsid w:val="7F533772"/>
    <w:rsid w:val="7F5D3D73"/>
    <w:rsid w:val="7F6166D6"/>
    <w:rsid w:val="7F6C6A5C"/>
    <w:rsid w:val="7FAC6712"/>
    <w:rsid w:val="7FAD3CE1"/>
    <w:rsid w:val="7FD95146"/>
    <w:rsid w:val="7FEC5560"/>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Autospacing="0" w:after="0" w:afterAutospacing="0" w:line="240" w:lineRule="auto"/>
      <w:ind w:firstLine="0" w:firstLineChars="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0"/>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32"/>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33"/>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34"/>
    <w:semiHidden/>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Body Text"/>
    <w:basedOn w:val="1"/>
    <w:qFormat/>
    <w:uiPriority w:val="1"/>
    <w:rPr>
      <w:rFonts w:ascii="Noto Sans Mono CJK HK" w:hAnsi="Noto Sans Mono CJK HK" w:eastAsia="Noto Sans Mono CJK HK" w:cs="Noto Sans Mono CJK HK"/>
      <w:sz w:val="21"/>
      <w:szCs w:val="21"/>
      <w:lang w:val="en-US" w:eastAsia="en-US" w:bidi="ar-SA"/>
    </w:rPr>
  </w:style>
  <w:style w:type="paragraph" w:styleId="14">
    <w:name w:val="Balloon Text"/>
    <w:basedOn w:val="1"/>
    <w:link w:val="74"/>
    <w:semiHidden/>
    <w:unhideWhenUsed/>
    <w:qFormat/>
    <w:uiPriority w:val="99"/>
    <w:rPr>
      <w:sz w:val="18"/>
      <w:szCs w:val="18"/>
    </w:rPr>
  </w:style>
  <w:style w:type="paragraph" w:styleId="15">
    <w:name w:val="footer"/>
    <w:basedOn w:val="1"/>
    <w:link w:val="51"/>
    <w:unhideWhenUsed/>
    <w:qFormat/>
    <w:uiPriority w:val="99"/>
    <w:pPr>
      <w:tabs>
        <w:tab w:val="center" w:pos="4153"/>
        <w:tab w:val="right" w:pos="8306"/>
      </w:tabs>
      <w:snapToGrid w:val="0"/>
      <w:jc w:val="left"/>
    </w:pPr>
    <w:rPr>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Subtitle"/>
    <w:basedOn w:val="1"/>
    <w:next w:val="1"/>
    <w:link w:val="3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99"/>
    <w:rPr>
      <w:rFonts w:cs="Times New Roman"/>
    </w:rPr>
  </w:style>
  <w:style w:type="character" w:styleId="25">
    <w:name w:val="Emphasis"/>
    <w:basedOn w:val="22"/>
    <w:qFormat/>
    <w:uiPriority w:val="20"/>
    <w:rPr>
      <w:i/>
      <w:iCs/>
    </w:rPr>
  </w:style>
  <w:style w:type="character" w:customStyle="1" w:styleId="26">
    <w:name w:val="标题 1 Char"/>
    <w:basedOn w:val="22"/>
    <w:link w:val="3"/>
    <w:qFormat/>
    <w:uiPriority w:val="9"/>
    <w:rPr>
      <w:rFonts w:ascii="Calibri" w:hAnsi="Calibri" w:eastAsia="宋体" w:cs="Calibri"/>
      <w:b/>
      <w:bCs/>
      <w:kern w:val="44"/>
      <w:sz w:val="44"/>
      <w:szCs w:val="44"/>
    </w:rPr>
  </w:style>
  <w:style w:type="character" w:customStyle="1" w:styleId="27">
    <w:name w:val="标题 2 Char"/>
    <w:basedOn w:val="22"/>
    <w:link w:val="4"/>
    <w:semiHidden/>
    <w:qFormat/>
    <w:uiPriority w:val="9"/>
    <w:rPr>
      <w:rFonts w:asciiTheme="majorHAnsi" w:hAnsiTheme="majorHAnsi" w:eastAsiaTheme="majorEastAsia" w:cstheme="majorBidi"/>
      <w:b/>
      <w:bCs/>
      <w:sz w:val="32"/>
      <w:szCs w:val="32"/>
    </w:rPr>
  </w:style>
  <w:style w:type="character" w:customStyle="1" w:styleId="28">
    <w:name w:val="标题 3 Char"/>
    <w:basedOn w:val="22"/>
    <w:link w:val="5"/>
    <w:semiHidden/>
    <w:qFormat/>
    <w:uiPriority w:val="9"/>
    <w:rPr>
      <w:rFonts w:ascii="Calibri" w:hAnsi="Calibri" w:eastAsia="宋体" w:cs="Calibri"/>
      <w:b/>
      <w:bCs/>
      <w:sz w:val="32"/>
      <w:szCs w:val="32"/>
    </w:rPr>
  </w:style>
  <w:style w:type="character" w:customStyle="1" w:styleId="29">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0">
    <w:name w:val="标题 5 Char"/>
    <w:basedOn w:val="22"/>
    <w:link w:val="7"/>
    <w:semiHidden/>
    <w:qFormat/>
    <w:uiPriority w:val="9"/>
    <w:rPr>
      <w:rFonts w:ascii="Calibri" w:hAnsi="Calibri" w:eastAsia="宋体" w:cs="Calibri"/>
      <w:b/>
      <w:bCs/>
      <w:sz w:val="28"/>
      <w:szCs w:val="28"/>
    </w:rPr>
  </w:style>
  <w:style w:type="character" w:customStyle="1" w:styleId="31">
    <w:name w:val="标题 6 Char"/>
    <w:basedOn w:val="22"/>
    <w:link w:val="8"/>
    <w:semiHidden/>
    <w:qFormat/>
    <w:uiPriority w:val="9"/>
    <w:rPr>
      <w:rFonts w:asciiTheme="majorHAnsi" w:hAnsiTheme="majorHAnsi" w:eastAsiaTheme="majorEastAsia" w:cstheme="majorBidi"/>
      <w:b/>
      <w:bCs/>
      <w:sz w:val="24"/>
      <w:szCs w:val="24"/>
    </w:rPr>
  </w:style>
  <w:style w:type="character" w:customStyle="1" w:styleId="32">
    <w:name w:val="标题 7 Char"/>
    <w:basedOn w:val="22"/>
    <w:link w:val="9"/>
    <w:semiHidden/>
    <w:qFormat/>
    <w:uiPriority w:val="9"/>
    <w:rPr>
      <w:rFonts w:ascii="Calibri" w:hAnsi="Calibri" w:eastAsia="宋体" w:cs="Calibri"/>
      <w:b/>
      <w:bCs/>
      <w:sz w:val="24"/>
      <w:szCs w:val="24"/>
    </w:rPr>
  </w:style>
  <w:style w:type="character" w:customStyle="1" w:styleId="33">
    <w:name w:val="标题 8 Char"/>
    <w:basedOn w:val="22"/>
    <w:link w:val="10"/>
    <w:semiHidden/>
    <w:qFormat/>
    <w:uiPriority w:val="9"/>
    <w:rPr>
      <w:rFonts w:asciiTheme="majorHAnsi" w:hAnsiTheme="majorHAnsi" w:eastAsiaTheme="majorEastAsia" w:cstheme="majorBidi"/>
      <w:sz w:val="24"/>
      <w:szCs w:val="24"/>
    </w:rPr>
  </w:style>
  <w:style w:type="character" w:customStyle="1" w:styleId="34">
    <w:name w:val="标题 9 Char"/>
    <w:basedOn w:val="22"/>
    <w:link w:val="11"/>
    <w:semiHidden/>
    <w:qFormat/>
    <w:uiPriority w:val="9"/>
    <w:rPr>
      <w:rFonts w:asciiTheme="majorHAnsi" w:hAnsiTheme="majorHAnsi" w:eastAsiaTheme="majorEastAsia" w:cstheme="majorBidi"/>
      <w:szCs w:val="21"/>
    </w:rPr>
  </w:style>
  <w:style w:type="character" w:customStyle="1" w:styleId="35">
    <w:name w:val="标题 Char"/>
    <w:basedOn w:val="22"/>
    <w:link w:val="19"/>
    <w:qFormat/>
    <w:uiPriority w:val="10"/>
    <w:rPr>
      <w:rFonts w:eastAsia="宋体" w:asciiTheme="majorHAnsi" w:hAnsiTheme="majorHAnsi" w:cstheme="majorBidi"/>
      <w:b/>
      <w:bCs/>
      <w:sz w:val="32"/>
      <w:szCs w:val="32"/>
    </w:rPr>
  </w:style>
  <w:style w:type="character" w:customStyle="1" w:styleId="36">
    <w:name w:val="副标题 Char"/>
    <w:basedOn w:val="22"/>
    <w:link w:val="18"/>
    <w:qFormat/>
    <w:uiPriority w:val="11"/>
    <w:rPr>
      <w:rFonts w:eastAsia="宋体" w:asciiTheme="majorHAnsi" w:hAnsiTheme="majorHAnsi" w:cstheme="majorBidi"/>
      <w:b/>
      <w:bCs/>
      <w:kern w:val="28"/>
      <w:sz w:val="32"/>
      <w:szCs w:val="32"/>
    </w:rPr>
  </w:style>
  <w:style w:type="paragraph" w:styleId="37">
    <w:name w:val="No Spacing"/>
    <w:qFormat/>
    <w:uiPriority w:val="1"/>
    <w:pPr>
      <w:widowControl w:val="0"/>
      <w:spacing w:before="0" w:beforeAutospacing="1" w:after="0" w:afterAutospacing="1" w:line="240" w:lineRule="auto"/>
      <w:ind w:firstLine="200" w:firstLineChars="200"/>
      <w:jc w:val="both"/>
    </w:pPr>
    <w:rPr>
      <w:rFonts w:ascii="Calibri" w:hAnsi="Calibri" w:eastAsia="宋体" w:cs="Calibri"/>
      <w:kern w:val="2"/>
      <w:sz w:val="21"/>
      <w:szCs w:val="21"/>
      <w:lang w:val="en-US" w:eastAsia="zh-CN" w:bidi="ar-SA"/>
    </w:rPr>
  </w:style>
  <w:style w:type="paragraph" w:styleId="38">
    <w:name w:val="List Paragraph"/>
    <w:basedOn w:val="1"/>
    <w:qFormat/>
    <w:uiPriority w:val="34"/>
    <w:pPr>
      <w:ind w:firstLine="420"/>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Char"/>
    <w:basedOn w:val="22"/>
    <w:link w:val="39"/>
    <w:qFormat/>
    <w:uiPriority w:val="29"/>
    <w:rPr>
      <w:rFonts w:ascii="Calibri" w:hAnsi="Calibri" w:eastAsia="宋体" w:cs="Calibri"/>
      <w:i/>
      <w:iCs/>
      <w:color w:val="000000" w:themeColor="text1"/>
      <w:szCs w:val="2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Char"/>
    <w:basedOn w:val="22"/>
    <w:link w:val="41"/>
    <w:qFormat/>
    <w:uiPriority w:val="30"/>
    <w:rPr>
      <w:rFonts w:ascii="Calibri" w:hAnsi="Calibri" w:eastAsia="宋体" w:cs="Calibri"/>
      <w:b/>
      <w:bCs/>
      <w:i/>
      <w:iCs/>
      <w:color w:val="4F81BD" w:themeColor="accent1"/>
      <w:szCs w:val="21"/>
      <w14:textFill>
        <w14:solidFill>
          <w14:schemeClr w14:val="accent1"/>
        </w14:solidFill>
      </w14:textFill>
    </w:rPr>
  </w:style>
  <w:style w:type="character" w:customStyle="1" w:styleId="43">
    <w:name w:val="Subtle Emphasis"/>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Intense Emphasis"/>
    <w:basedOn w:val="22"/>
    <w:qFormat/>
    <w:uiPriority w:val="21"/>
    <w:rPr>
      <w:b/>
      <w:bCs/>
      <w:i/>
      <w:iCs/>
      <w:color w:val="4F81BD" w:themeColor="accent1"/>
      <w14:textFill>
        <w14:solidFill>
          <w14:schemeClr w14:val="accent1"/>
        </w14:solidFill>
      </w14:textFill>
    </w:rPr>
  </w:style>
  <w:style w:type="character" w:customStyle="1" w:styleId="45">
    <w:name w:val="Subtle Reference"/>
    <w:basedOn w:val="22"/>
    <w:qFormat/>
    <w:uiPriority w:val="31"/>
    <w:rPr>
      <w:smallCaps/>
      <w:color w:val="C0504D" w:themeColor="accent2"/>
      <w:u w:val="single"/>
      <w14:textFill>
        <w14:solidFill>
          <w14:schemeClr w14:val="accent2"/>
        </w14:solidFill>
      </w14:textFill>
    </w:rPr>
  </w:style>
  <w:style w:type="character" w:customStyle="1" w:styleId="46">
    <w:name w:val="Intense Reference"/>
    <w:basedOn w:val="22"/>
    <w:qFormat/>
    <w:uiPriority w:val="32"/>
    <w:rPr>
      <w:b/>
      <w:bCs/>
      <w:smallCaps/>
      <w:color w:val="C0504D" w:themeColor="accent2"/>
      <w:spacing w:val="5"/>
      <w:u w:val="single"/>
      <w14:textFill>
        <w14:solidFill>
          <w14:schemeClr w14:val="accent2"/>
        </w14:solidFill>
      </w14:textFill>
    </w:rPr>
  </w:style>
  <w:style w:type="character" w:customStyle="1" w:styleId="47">
    <w:name w:val="Book Title"/>
    <w:basedOn w:val="22"/>
    <w:qFormat/>
    <w:uiPriority w:val="33"/>
    <w:rPr>
      <w:b/>
      <w:bCs/>
      <w:smallCaps/>
      <w:spacing w:val="5"/>
    </w:rPr>
  </w:style>
  <w:style w:type="paragraph" w:customStyle="1" w:styleId="48">
    <w:name w:val="TOC Heading"/>
    <w:basedOn w:val="3"/>
    <w:next w:val="1"/>
    <w:semiHidden/>
    <w:unhideWhenUsed/>
    <w:qFormat/>
    <w:uiPriority w:val="39"/>
    <w:pPr>
      <w:outlineLvl w:val="9"/>
    </w:pPr>
  </w:style>
  <w:style w:type="paragraph" w:customStyle="1" w:styleId="49">
    <w:name w:val="样式1"/>
    <w:basedOn w:val="1"/>
    <w:qFormat/>
    <w:uiPriority w:val="0"/>
    <w:pPr>
      <w:ind w:firstLine="600"/>
    </w:pPr>
    <w:rPr>
      <w:sz w:val="30"/>
      <w:szCs w:val="30"/>
    </w:rPr>
  </w:style>
  <w:style w:type="character" w:customStyle="1" w:styleId="50">
    <w:name w:val="页眉 Char"/>
    <w:basedOn w:val="22"/>
    <w:link w:val="16"/>
    <w:semiHidden/>
    <w:qFormat/>
    <w:uiPriority w:val="99"/>
    <w:rPr>
      <w:rFonts w:ascii="Calibri" w:hAnsi="Calibri" w:eastAsia="宋体" w:cs="Calibri"/>
      <w:sz w:val="18"/>
      <w:szCs w:val="18"/>
    </w:rPr>
  </w:style>
  <w:style w:type="character" w:customStyle="1" w:styleId="51">
    <w:name w:val="页脚 Char"/>
    <w:basedOn w:val="22"/>
    <w:link w:val="15"/>
    <w:semiHidden/>
    <w:qFormat/>
    <w:uiPriority w:val="99"/>
    <w:rPr>
      <w:rFonts w:ascii="Calibri" w:hAnsi="Calibri" w:eastAsia="宋体" w:cs="Calibri"/>
      <w:sz w:val="18"/>
      <w:szCs w:val="18"/>
    </w:rPr>
  </w:style>
  <w:style w:type="character" w:customStyle="1" w:styleId="52">
    <w:name w:val="三级条标题 Char"/>
    <w:basedOn w:val="53"/>
    <w:link w:val="57"/>
    <w:qFormat/>
    <w:locked/>
    <w:uiPriority w:val="99"/>
  </w:style>
  <w:style w:type="character" w:customStyle="1" w:styleId="53">
    <w:name w:val="二级条标题 Char"/>
    <w:link w:val="54"/>
    <w:qFormat/>
    <w:locked/>
    <w:uiPriority w:val="99"/>
    <w:rPr>
      <w:rFonts w:eastAsia="黑体"/>
    </w:rPr>
  </w:style>
  <w:style w:type="paragraph" w:customStyle="1" w:styleId="54">
    <w:name w:val="二级条标题"/>
    <w:basedOn w:val="55"/>
    <w:next w:val="56"/>
    <w:link w:val="53"/>
    <w:qFormat/>
    <w:uiPriority w:val="99"/>
    <w:pPr>
      <w:ind w:left="0"/>
      <w:outlineLvl w:val="3"/>
    </w:pPr>
    <w:rPr>
      <w:rFonts w:asciiTheme="minorHAnsi" w:hAnsiTheme="minorHAnsi" w:cstheme="minorBidi"/>
      <w:kern w:val="2"/>
      <w:szCs w:val="22"/>
    </w:rPr>
  </w:style>
  <w:style w:type="paragraph" w:customStyle="1" w:styleId="55">
    <w:name w:val="一级条标题"/>
    <w:next w:val="56"/>
    <w:qFormat/>
    <w:uiPriority w:val="99"/>
    <w:pPr>
      <w:numPr>
        <w:ilvl w:val="2"/>
        <w:numId w:val="1"/>
      </w:numPr>
      <w:spacing w:before="0" w:beforeAutospacing="0" w:after="0" w:afterAutospacing="0" w:line="240" w:lineRule="auto"/>
      <w:ind w:firstLine="0" w:firstLineChars="0"/>
      <w:outlineLvl w:val="2"/>
    </w:pPr>
    <w:rPr>
      <w:rFonts w:ascii="Times New Roman" w:hAnsi="Times New Roman" w:eastAsia="黑体" w:cs="黑体"/>
      <w:kern w:val="0"/>
      <w:sz w:val="21"/>
      <w:szCs w:val="21"/>
      <w:lang w:val="en-US" w:eastAsia="zh-CN" w:bidi="ar-SA"/>
    </w:rPr>
  </w:style>
  <w:style w:type="paragraph" w:customStyle="1" w:styleId="56">
    <w:name w:val="段"/>
    <w:link w:val="58"/>
    <w:qFormat/>
    <w:uiPriority w:val="99"/>
    <w:pPr>
      <w:autoSpaceDE w:val="0"/>
      <w:autoSpaceDN w:val="0"/>
      <w:spacing w:before="0" w:beforeAutospacing="0" w:after="0" w:afterAutospacing="0" w:line="24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57">
    <w:name w:val="三级条标题"/>
    <w:basedOn w:val="54"/>
    <w:next w:val="56"/>
    <w:link w:val="52"/>
    <w:qFormat/>
    <w:uiPriority w:val="99"/>
    <w:pPr>
      <w:ind w:left="720"/>
      <w:outlineLvl w:val="4"/>
    </w:pPr>
  </w:style>
  <w:style w:type="character" w:customStyle="1" w:styleId="58">
    <w:name w:val="段 Char"/>
    <w:link w:val="56"/>
    <w:qFormat/>
    <w:locked/>
    <w:uiPriority w:val="99"/>
    <w:rPr>
      <w:rFonts w:ascii="宋体"/>
      <w:lang w:val="en-US" w:eastAsia="zh-CN"/>
    </w:rPr>
  </w:style>
  <w:style w:type="character" w:customStyle="1" w:styleId="59">
    <w:name w:val="发布"/>
    <w:qFormat/>
    <w:uiPriority w:val="99"/>
    <w:rPr>
      <w:rFonts w:ascii="黑体" w:eastAsia="黑体"/>
      <w:spacing w:val="22"/>
      <w:position w:val="3"/>
      <w:sz w:val="28"/>
    </w:rPr>
  </w:style>
  <w:style w:type="paragraph" w:customStyle="1" w:styleId="60">
    <w:name w:val="封面正文"/>
    <w:qFormat/>
    <w:uiPriority w:val="99"/>
    <w:pPr>
      <w:spacing w:before="0" w:beforeAutospacing="0" w:after="0" w:afterAutospacing="0" w:line="240" w:lineRule="auto"/>
      <w:ind w:firstLine="0" w:firstLineChars="0"/>
      <w:jc w:val="both"/>
    </w:pPr>
    <w:rPr>
      <w:rFonts w:ascii="Times New Roman" w:hAnsi="Times New Roman" w:eastAsia="宋体" w:cs="宋体"/>
      <w:kern w:val="0"/>
      <w:sz w:val="20"/>
      <w:szCs w:val="20"/>
      <w:lang w:val="en-US" w:eastAsia="zh-CN" w:bidi="ar-SA"/>
    </w:rPr>
  </w:style>
  <w:style w:type="paragraph" w:customStyle="1" w:styleId="61">
    <w:name w:val="封面一致性程度标识"/>
    <w:qFormat/>
    <w:uiPriority w:val="99"/>
    <w:pPr>
      <w:spacing w:before="440" w:beforeAutospacing="0" w:after="0" w:afterAutospacing="0" w:line="400" w:lineRule="exact"/>
      <w:ind w:firstLine="0" w:firstLineChars="0"/>
      <w:jc w:val="center"/>
    </w:pPr>
    <w:rPr>
      <w:rFonts w:ascii="宋体" w:hAnsi="Times New Roman" w:eastAsia="宋体" w:cs="宋体"/>
      <w:kern w:val="0"/>
      <w:sz w:val="28"/>
      <w:szCs w:val="28"/>
      <w:lang w:val="en-US" w:eastAsia="zh-CN" w:bidi="ar-SA"/>
    </w:rPr>
  </w:style>
  <w:style w:type="paragraph" w:customStyle="1" w:styleId="62">
    <w:name w:val="发布日期"/>
    <w:qFormat/>
    <w:uiPriority w:val="99"/>
    <w:pPr>
      <w:framePr w:w="4000" w:h="473" w:hRule="exact" w:hSpace="180" w:vSpace="180" w:wrap="around" w:vAnchor="margin" w:hAnchor="margin" w:y="13511" w:anchorLock="1"/>
      <w:spacing w:before="0" w:beforeAutospacing="0" w:after="0" w:afterAutospacing="0" w:line="240" w:lineRule="auto"/>
      <w:ind w:firstLine="0" w:firstLineChars="0"/>
    </w:pPr>
    <w:rPr>
      <w:rFonts w:ascii="Times New Roman" w:hAnsi="Times New Roman" w:eastAsia="黑体" w:cs="黑体"/>
      <w:kern w:val="0"/>
      <w:sz w:val="28"/>
      <w:szCs w:val="28"/>
      <w:lang w:val="en-US" w:eastAsia="zh-CN" w:bidi="ar-SA"/>
    </w:rPr>
  </w:style>
  <w:style w:type="paragraph" w:customStyle="1" w:styleId="63">
    <w:name w:val="样式 一级条标题 + 小四"/>
    <w:basedOn w:val="55"/>
    <w:qFormat/>
    <w:uiPriority w:val="99"/>
    <w:rPr>
      <w:rFonts w:eastAsia="宋体" w:cs="宋体"/>
      <w:sz w:val="24"/>
      <w:szCs w:val="24"/>
    </w:rPr>
  </w:style>
  <w:style w:type="paragraph" w:customStyle="1" w:styleId="64">
    <w:name w:val="其他标准称谓"/>
    <w:qFormat/>
    <w:uiPriority w:val="99"/>
    <w:pPr>
      <w:spacing w:before="0" w:beforeAutospacing="0" w:after="0" w:afterAutospacing="0" w:line="240" w:lineRule="atLeast"/>
      <w:ind w:firstLine="0" w:firstLineChars="0"/>
      <w:jc w:val="distribute"/>
    </w:pPr>
    <w:rPr>
      <w:rFonts w:ascii="黑体" w:hAnsi="宋体" w:eastAsia="黑体" w:cs="黑体"/>
      <w:kern w:val="0"/>
      <w:sz w:val="52"/>
      <w:szCs w:val="52"/>
      <w:lang w:val="en-US" w:eastAsia="zh-CN" w:bidi="ar-SA"/>
    </w:rPr>
  </w:style>
  <w:style w:type="paragraph" w:customStyle="1" w:styleId="65">
    <w:name w:val="封面标准文稿类别"/>
    <w:qFormat/>
    <w:uiPriority w:val="99"/>
    <w:pPr>
      <w:spacing w:before="440" w:beforeAutospacing="0" w:after="0" w:afterAutospacing="0" w:line="400" w:lineRule="exact"/>
      <w:ind w:firstLine="0" w:firstLineChars="0"/>
      <w:jc w:val="center"/>
    </w:pPr>
    <w:rPr>
      <w:rFonts w:ascii="宋体" w:hAnsi="Times New Roman" w:eastAsia="宋体" w:cs="宋体"/>
      <w:kern w:val="0"/>
      <w:sz w:val="24"/>
      <w:szCs w:val="24"/>
      <w:lang w:val="en-US" w:eastAsia="zh-CN" w:bidi="ar-SA"/>
    </w:rPr>
  </w:style>
  <w:style w:type="paragraph" w:customStyle="1" w:styleId="66">
    <w:name w:val="封面标准名称"/>
    <w:qFormat/>
    <w:uiPriority w:val="99"/>
    <w:pPr>
      <w:framePr w:w="9638" w:h="6917" w:hRule="exact" w:wrap="around" w:vAnchor="margin" w:hAnchor="margin" w:xAlign="center" w:y="5955" w:anchorLock="1"/>
      <w:widowControl w:val="0"/>
      <w:spacing w:before="0" w:beforeAutospacing="0" w:after="0" w:afterAutospacing="0" w:line="680" w:lineRule="exact"/>
      <w:ind w:firstLine="0" w:firstLineChars="0"/>
      <w:jc w:val="center"/>
      <w:textAlignment w:val="center"/>
    </w:pPr>
    <w:rPr>
      <w:rFonts w:ascii="黑体" w:hAnsi="Times New Roman" w:eastAsia="黑体" w:cs="黑体"/>
      <w:kern w:val="0"/>
      <w:sz w:val="52"/>
      <w:szCs w:val="52"/>
      <w:lang w:val="en-US" w:eastAsia="zh-CN" w:bidi="ar-SA"/>
    </w:rPr>
  </w:style>
  <w:style w:type="paragraph" w:customStyle="1" w:styleId="67">
    <w:name w:val="标准书眉_奇数页"/>
    <w:next w:val="1"/>
    <w:qFormat/>
    <w:uiPriority w:val="99"/>
    <w:pPr>
      <w:tabs>
        <w:tab w:val="center" w:pos="4154"/>
        <w:tab w:val="right" w:pos="8306"/>
      </w:tabs>
      <w:spacing w:before="0" w:beforeAutospacing="0" w:after="120" w:afterAutospacing="0" w:line="240" w:lineRule="auto"/>
      <w:ind w:firstLine="0" w:firstLineChars="0"/>
      <w:jc w:val="right"/>
    </w:pPr>
    <w:rPr>
      <w:rFonts w:ascii="Times New Roman" w:hAnsi="Times New Roman" w:eastAsia="宋体" w:cs="宋体"/>
      <w:kern w:val="0"/>
      <w:sz w:val="21"/>
      <w:szCs w:val="21"/>
      <w:lang w:val="en-US" w:eastAsia="zh-CN" w:bidi="ar-SA"/>
    </w:rPr>
  </w:style>
  <w:style w:type="paragraph" w:customStyle="1" w:styleId="68">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eastAsia="黑体" w:cs="黑体"/>
      <w:spacing w:val="20"/>
      <w:w w:val="135"/>
      <w:sz w:val="36"/>
      <w:szCs w:val="36"/>
    </w:rPr>
  </w:style>
  <w:style w:type="paragraph" w:customStyle="1" w:styleId="69">
    <w:name w:val="实施日期"/>
    <w:basedOn w:val="62"/>
    <w:qFormat/>
    <w:uiPriority w:val="99"/>
    <w:pPr>
      <w:framePr w:xAlign="right"/>
      <w:jc w:val="right"/>
    </w:pPr>
  </w:style>
  <w:style w:type="paragraph" w:customStyle="1" w:styleId="70">
    <w:name w:val="前言、引言标题"/>
    <w:next w:val="56"/>
    <w:qFormat/>
    <w:uiPriority w:val="99"/>
    <w:pPr>
      <w:numPr>
        <w:ilvl w:val="0"/>
        <w:numId w:val="1"/>
      </w:numPr>
      <w:shd w:val="clear" w:color="FFFFFF" w:fill="FFFFFF"/>
      <w:spacing w:before="640" w:beforeAutospacing="0" w:after="560" w:afterAutospacing="0" w:line="240" w:lineRule="auto"/>
      <w:ind w:firstLine="0" w:firstLineChars="0"/>
      <w:jc w:val="center"/>
      <w:outlineLvl w:val="0"/>
    </w:pPr>
    <w:rPr>
      <w:rFonts w:ascii="黑体" w:hAnsi="Times New Roman" w:eastAsia="黑体" w:cs="黑体"/>
      <w:kern w:val="0"/>
      <w:sz w:val="32"/>
      <w:szCs w:val="32"/>
      <w:lang w:val="en-US" w:eastAsia="zh-CN" w:bidi="ar-SA"/>
    </w:rPr>
  </w:style>
  <w:style w:type="paragraph" w:customStyle="1" w:styleId="71">
    <w:name w:val="标准标志"/>
    <w:next w:val="1"/>
    <w:qFormat/>
    <w:uiPriority w:val="99"/>
    <w:pPr>
      <w:framePr w:w="2268" w:h="1392" w:hRule="exact" w:wrap="around" w:vAnchor="margin" w:hAnchor="margin" w:x="6748" w:y="171" w:anchorLock="1"/>
      <w:shd w:val="solid" w:color="FFFFFF" w:fill="FFFFFF"/>
      <w:spacing w:before="0" w:beforeAutospacing="0" w:after="0" w:afterAutospacing="0" w:line="240" w:lineRule="atLeast"/>
      <w:ind w:firstLine="0" w:firstLineChars="0"/>
      <w:jc w:val="right"/>
    </w:pPr>
    <w:rPr>
      <w:rFonts w:ascii="Times New Roman" w:hAnsi="Times New Roman" w:eastAsia="宋体" w:cs="宋体"/>
      <w:b/>
      <w:bCs/>
      <w:w w:val="130"/>
      <w:kern w:val="0"/>
      <w:sz w:val="96"/>
      <w:szCs w:val="96"/>
      <w:lang w:val="en-US" w:eastAsia="zh-CN" w:bidi="ar-SA"/>
    </w:rPr>
  </w:style>
  <w:style w:type="paragraph" w:customStyle="1" w:styleId="72">
    <w:name w:val="封面标准号1"/>
    <w:qFormat/>
    <w:uiPriority w:val="99"/>
    <w:pPr>
      <w:widowControl w:val="0"/>
      <w:kinsoku w:val="0"/>
      <w:overflowPunct w:val="0"/>
      <w:autoSpaceDE w:val="0"/>
      <w:autoSpaceDN w:val="0"/>
      <w:spacing w:before="308" w:beforeAutospacing="0" w:after="0" w:afterAutospacing="0" w:line="240" w:lineRule="auto"/>
      <w:ind w:firstLine="0" w:firstLineChars="0"/>
      <w:jc w:val="right"/>
      <w:textAlignment w:val="center"/>
    </w:pPr>
    <w:rPr>
      <w:rFonts w:ascii="Times New Roman" w:hAnsi="Times New Roman" w:eastAsia="宋体" w:cs="宋体"/>
      <w:kern w:val="0"/>
      <w:sz w:val="28"/>
      <w:szCs w:val="28"/>
      <w:lang w:val="en-US" w:eastAsia="zh-CN" w:bidi="ar-SA"/>
    </w:rPr>
  </w:style>
  <w:style w:type="paragraph" w:customStyle="1" w:styleId="73">
    <w:name w:val="文献分类号"/>
    <w:qFormat/>
    <w:uiPriority w:val="99"/>
    <w:pPr>
      <w:framePr w:hSpace="180" w:vSpace="180" w:wrap="around" w:vAnchor="margin" w:hAnchor="margin" w:y="2" w:anchorLock="1"/>
      <w:widowControl w:val="0"/>
      <w:spacing w:before="0" w:beforeAutospacing="0" w:after="0" w:afterAutospacing="0" w:line="240" w:lineRule="auto"/>
      <w:ind w:firstLine="0" w:firstLineChars="0"/>
      <w:textAlignment w:val="center"/>
    </w:pPr>
    <w:rPr>
      <w:rFonts w:ascii="Times New Roman" w:hAnsi="Times New Roman" w:eastAsia="黑体" w:cs="黑体"/>
      <w:kern w:val="0"/>
      <w:sz w:val="21"/>
      <w:szCs w:val="21"/>
      <w:lang w:val="en-US" w:eastAsia="zh-CN" w:bidi="ar-SA"/>
    </w:rPr>
  </w:style>
  <w:style w:type="character" w:customStyle="1" w:styleId="74">
    <w:name w:val="批注框文本 Char"/>
    <w:basedOn w:val="22"/>
    <w:link w:val="14"/>
    <w:semiHidden/>
    <w:qFormat/>
    <w:uiPriority w:val="99"/>
    <w:rPr>
      <w:rFonts w:ascii="Times New Roman" w:hAnsi="Times New Roman" w:eastAsia="宋体" w:cs="Times New Roman"/>
      <w:sz w:val="18"/>
      <w:szCs w:val="18"/>
    </w:rPr>
  </w:style>
  <w:style w:type="paragraph" w:customStyle="1" w:styleId="75">
    <w:name w:val="WPSOffice手动目录 1"/>
    <w:qFormat/>
    <w:uiPriority w:val="0"/>
    <w:pPr>
      <w:ind w:leftChars="0"/>
    </w:pPr>
    <w:rPr>
      <w:rFonts w:ascii="Times New Roman" w:hAnsi="Times New Roman" w:eastAsia="宋体" w:cs="Times New Roman"/>
      <w:sz w:val="20"/>
      <w:szCs w:val="20"/>
    </w:rPr>
  </w:style>
  <w:style w:type="paragraph" w:customStyle="1" w:styleId="76">
    <w:name w:val="段落"/>
    <w:basedOn w:val="1"/>
    <w:qFormat/>
    <w:uiPriority w:val="0"/>
    <w:pPr>
      <w:widowControl w:val="0"/>
      <w:spacing w:line="240" w:lineRule="auto"/>
      <w:ind w:firstLine="0" w:firstLineChars="0"/>
    </w:pPr>
    <w:rPr>
      <w:sz w:val="21"/>
    </w:rPr>
  </w:style>
  <w:style w:type="paragraph" w:customStyle="1" w:styleId="77">
    <w:name w:val="Table Paragraph"/>
    <w:basedOn w:val="1"/>
    <w:qFormat/>
    <w:uiPriority w:val="1"/>
    <w:pPr>
      <w:autoSpaceDE w:val="0"/>
      <w:autoSpaceDN w:val="0"/>
      <w:adjustRightInd w:val="0"/>
      <w:jc w:val="left"/>
    </w:pPr>
    <w:rPr>
      <w:rFonts w:ascii="Times New Roman" w:hAnsi="Times New Roman"/>
      <w:kern w:val="0"/>
      <w:sz w:val="24"/>
      <w:szCs w:val="24"/>
    </w:rPr>
  </w:style>
  <w:style w:type="paragraph" w:customStyle="1" w:styleId="78">
    <w:name w:val="封面标准英文名称"/>
    <w:basedOn w:val="66"/>
    <w:qFormat/>
    <w:uiPriority w:val="0"/>
    <w:pPr>
      <w:spacing w:before="370" w:line="400" w:lineRule="exact"/>
    </w:pPr>
    <w:rPr>
      <w:rFonts w:asci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14526</Words>
  <Characters>16249</Characters>
  <Lines>10</Lines>
  <Paragraphs>2</Paragraphs>
  <TotalTime>128</TotalTime>
  <ScaleCrop>false</ScaleCrop>
  <LinksUpToDate>false</LinksUpToDate>
  <CharactersWithSpaces>19244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2020-03-25T08:48:00Z</dcterms:created>
  <dc:creator>lenovo</dc:creator>
  <cp:lastModifiedBy>娅娅</cp:lastModifiedBy>
  <cp:lastPrinted>2024-05-07T04:14:00Z</cp:lastPrinted>
  <dcterms:modified xsi:type="dcterms:W3CDTF">2024-05-22T07:58:28Z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27253AAF183E40A190337969755CD947</vt:lpwstr>
  </property>
</Properties>
</file>