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方正小标宋简体" w:hAnsi="仿宋" w:eastAsia="方正小标宋简体" w:cs="方正仿宋简体"/>
          <w:color w:val="000000"/>
          <w:sz w:val="32"/>
          <w:szCs w:val="32"/>
          <w:lang w:val="en-US" w:eastAsia="zh-CN"/>
        </w:rPr>
      </w:pPr>
      <w:r>
        <w:rPr>
          <w:rFonts w:hint="eastAsia" w:ascii="方正小标宋简体" w:hAnsi="仿宋" w:eastAsia="方正小标宋简体" w:cs="方正仿宋简体"/>
          <w:color w:val="000000"/>
          <w:sz w:val="32"/>
          <w:szCs w:val="32"/>
          <w:lang w:val="en-US" w:eastAsia="zh-CN"/>
        </w:rPr>
        <w:t>附件12</w:t>
      </w:r>
    </w:p>
    <w:p>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陕西省一次性纸餐饮具产品质量监督抽查实施细则</w:t>
      </w:r>
    </w:p>
    <w:p>
      <w:pPr>
        <w:snapToGrid w:val="0"/>
        <w:spacing w:line="440" w:lineRule="exact"/>
        <w:ind w:firstLine="359" w:firstLineChars="171"/>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ins w:id="0" w:author="镇 吕" w:date="2020-09-01T16:27:00Z"/>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lang w:val="en-US" w:eastAsia="zh-CN"/>
        </w:rPr>
        <w:t>每批次抽样数量：共抽取三包独立包装样品，两包为检样，一包为备样。每包含有50个样品</w:t>
      </w:r>
      <w:r>
        <w:rPr>
          <w:rFonts w:hint="eastAsia" w:ascii="宋体" w:hAnsi="宋体" w:cs="宋体"/>
          <w:color w:val="000000"/>
          <w:szCs w:val="21"/>
          <w:lang w:val="en-US" w:eastAsia="zh-CN"/>
        </w:rPr>
        <w:t>（若每包样品不足50个，则需抽取样品总数满足150个，即检验数量100个备样数量50个）</w:t>
      </w:r>
      <w:r>
        <w:rPr>
          <w:rFonts w:hint="eastAsia" w:ascii="宋体" w:hAnsi="宋体"/>
          <w:color w:val="000000"/>
          <w:szCs w:val="21"/>
          <w:lang w:val="en-US" w:eastAsia="zh-CN"/>
        </w:rPr>
        <w:t>。</w:t>
      </w: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jc w:val="center"/>
        <w:rPr>
          <w:rFonts w:ascii="宋体" w:hAnsi="宋体" w:cs="仿宋_GB2312"/>
          <w:color w:val="000000"/>
          <w:szCs w:val="21"/>
        </w:rPr>
      </w:pPr>
      <w:r>
        <w:rPr>
          <w:rFonts w:hint="eastAsia" w:ascii="宋体" w:hAnsi="宋体" w:cs="仿宋_GB2312"/>
          <w:color w:val="000000"/>
          <w:szCs w:val="21"/>
        </w:rPr>
        <w:t xml:space="preserve">表1  </w:t>
      </w:r>
      <w:r>
        <w:rPr>
          <w:rFonts w:hint="eastAsia" w:ascii="宋体" w:hAnsi="宋体"/>
          <w:color w:val="000000"/>
          <w:szCs w:val="21"/>
        </w:rPr>
        <w:t>纸杯</w:t>
      </w:r>
    </w:p>
    <w:tbl>
      <w:tblPr>
        <w:tblStyle w:val="4"/>
        <w:tblW w:w="7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54"/>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51" w:type="dxa"/>
            <w:vMerge w:val="restart"/>
            <w:noWrap w:val="0"/>
            <w:vAlign w:val="center"/>
          </w:tcPr>
          <w:p>
            <w:pPr>
              <w:snapToGrid w:val="0"/>
              <w:jc w:val="center"/>
              <w:rPr>
                <w:rFonts w:ascii="宋体" w:hAnsi="宋体"/>
                <w:color w:val="000000"/>
                <w:szCs w:val="21"/>
              </w:rPr>
            </w:pPr>
            <w:r>
              <w:rPr>
                <w:rFonts w:hint="eastAsia" w:ascii="宋体" w:hAnsi="宋体"/>
                <w:color w:val="000000"/>
                <w:szCs w:val="21"/>
              </w:rPr>
              <w:t>序号</w:t>
            </w:r>
          </w:p>
        </w:tc>
        <w:tc>
          <w:tcPr>
            <w:tcW w:w="2654" w:type="dxa"/>
            <w:vMerge w:val="restart"/>
            <w:noWrap w:val="0"/>
            <w:vAlign w:val="center"/>
          </w:tcPr>
          <w:p>
            <w:pPr>
              <w:snapToGrid w:val="0"/>
              <w:jc w:val="center"/>
              <w:rPr>
                <w:rFonts w:ascii="宋体" w:hAnsi="宋体"/>
                <w:color w:val="000000"/>
                <w:szCs w:val="21"/>
              </w:rPr>
            </w:pPr>
            <w:r>
              <w:rPr>
                <w:rFonts w:hint="eastAsia" w:ascii="宋体" w:hAnsi="宋体"/>
                <w:color w:val="000000"/>
                <w:szCs w:val="21"/>
              </w:rPr>
              <w:t>检验项目</w:t>
            </w:r>
          </w:p>
        </w:tc>
        <w:tc>
          <w:tcPr>
            <w:tcW w:w="3680" w:type="dxa"/>
            <w:vMerge w:val="restart"/>
            <w:noWrap w:val="0"/>
            <w:vAlign w:val="center"/>
          </w:tcPr>
          <w:p>
            <w:pPr>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51" w:type="dxa"/>
            <w:vMerge w:val="continue"/>
            <w:noWrap w:val="0"/>
            <w:vAlign w:val="center"/>
          </w:tcPr>
          <w:p>
            <w:pPr>
              <w:snapToGrid w:val="0"/>
              <w:jc w:val="center"/>
              <w:rPr>
                <w:rFonts w:ascii="宋体" w:hAnsi="宋体"/>
                <w:color w:val="000000"/>
                <w:szCs w:val="21"/>
              </w:rPr>
            </w:pPr>
          </w:p>
        </w:tc>
        <w:tc>
          <w:tcPr>
            <w:tcW w:w="2654" w:type="dxa"/>
            <w:vMerge w:val="continue"/>
            <w:noWrap w:val="0"/>
            <w:vAlign w:val="center"/>
          </w:tcPr>
          <w:p>
            <w:pPr>
              <w:snapToGrid w:val="0"/>
              <w:jc w:val="center"/>
              <w:rPr>
                <w:rFonts w:ascii="宋体" w:hAnsi="宋体"/>
                <w:color w:val="000000"/>
                <w:szCs w:val="21"/>
              </w:rPr>
            </w:pPr>
          </w:p>
        </w:tc>
        <w:tc>
          <w:tcPr>
            <w:tcW w:w="3680" w:type="dxa"/>
            <w:vMerge w:val="continue"/>
            <w:noWrap w:val="0"/>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ascii="宋体" w:hAnsi="宋体"/>
                <w:color w:val="000000"/>
                <w:szCs w:val="21"/>
              </w:rPr>
              <w:t>1</w:t>
            </w:r>
          </w:p>
        </w:tc>
        <w:tc>
          <w:tcPr>
            <w:tcW w:w="2654" w:type="dxa"/>
            <w:noWrap w:val="0"/>
            <w:vAlign w:val="center"/>
          </w:tcPr>
          <w:p>
            <w:pPr>
              <w:snapToGrid w:val="0"/>
              <w:jc w:val="center"/>
              <w:rPr>
                <w:rFonts w:ascii="宋体" w:hAnsi="宋体"/>
                <w:color w:val="000000"/>
                <w:szCs w:val="21"/>
              </w:rPr>
            </w:pPr>
            <w:r>
              <w:rPr>
                <w:rFonts w:hint="eastAsia" w:ascii="宋体" w:hAnsi="宋体"/>
                <w:color w:val="000000"/>
                <w:szCs w:val="21"/>
              </w:rPr>
              <w:t>大肠菌群</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14934</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ascii="宋体" w:hAnsi="宋体"/>
                <w:color w:val="000000"/>
                <w:szCs w:val="21"/>
              </w:rPr>
              <w:t>2</w:t>
            </w:r>
          </w:p>
        </w:tc>
        <w:tc>
          <w:tcPr>
            <w:tcW w:w="2654" w:type="dxa"/>
            <w:noWrap w:val="0"/>
            <w:vAlign w:val="center"/>
          </w:tcPr>
          <w:p>
            <w:pPr>
              <w:snapToGrid w:val="0"/>
              <w:jc w:val="center"/>
              <w:rPr>
                <w:rFonts w:ascii="宋体" w:hAnsi="宋体"/>
                <w:color w:val="000000"/>
                <w:szCs w:val="21"/>
              </w:rPr>
            </w:pPr>
            <w:r>
              <w:rPr>
                <w:rFonts w:hint="eastAsia" w:ascii="宋体" w:hAnsi="宋体"/>
                <w:color w:val="000000"/>
                <w:szCs w:val="21"/>
              </w:rPr>
              <w:t>沙门氏菌</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14934</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ascii="宋体" w:hAnsi="宋体"/>
                <w:color w:val="000000"/>
                <w:szCs w:val="21"/>
              </w:rPr>
              <w:t>3</w:t>
            </w:r>
          </w:p>
        </w:tc>
        <w:tc>
          <w:tcPr>
            <w:tcW w:w="2654" w:type="dxa"/>
            <w:noWrap w:val="0"/>
            <w:vAlign w:val="center"/>
          </w:tcPr>
          <w:p>
            <w:pPr>
              <w:snapToGrid w:val="0"/>
              <w:jc w:val="center"/>
              <w:rPr>
                <w:rFonts w:ascii="宋体" w:hAnsi="宋体"/>
                <w:color w:val="000000"/>
                <w:szCs w:val="21"/>
              </w:rPr>
            </w:pPr>
            <w:r>
              <w:rPr>
                <w:rFonts w:hint="eastAsia" w:ascii="宋体" w:hAnsi="宋体"/>
                <w:color w:val="000000"/>
                <w:szCs w:val="21"/>
              </w:rPr>
              <w:t>霉菌</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4789.15</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4</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高锰酸钾消耗量</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31604.2</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5</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总迁移量</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31604.8</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6</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重金属</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31604.9</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7</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铅(Pb)</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31604.34</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8</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砷(As)</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31604.38</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9</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荧光性物质</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31604.47</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10</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甲醛</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31604.48</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ascii="宋体" w:hAnsi="宋体"/>
                <w:color w:val="000000"/>
                <w:szCs w:val="21"/>
              </w:rPr>
              <w:t>1</w:t>
            </w:r>
            <w:r>
              <w:rPr>
                <w:rFonts w:hint="eastAsia" w:ascii="宋体" w:hAnsi="宋体"/>
                <w:color w:val="000000"/>
                <w:szCs w:val="21"/>
              </w:rPr>
              <w:t>1</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感官指标</w:t>
            </w:r>
          </w:p>
        </w:tc>
        <w:tc>
          <w:tcPr>
            <w:tcW w:w="3680" w:type="dxa"/>
            <w:noWrap w:val="0"/>
            <w:vAlign w:val="center"/>
          </w:tcPr>
          <w:p>
            <w:pPr>
              <w:autoSpaceDE w:val="0"/>
              <w:autoSpaceDN w:val="0"/>
              <w:jc w:val="center"/>
              <w:rPr>
                <w:rFonts w:ascii="宋体" w:hAnsi="宋体"/>
                <w:color w:val="000000"/>
                <w:szCs w:val="21"/>
              </w:rPr>
            </w:pPr>
            <w:r>
              <w:rPr>
                <w:rFonts w:ascii="宋体" w:hAnsi="宋体"/>
                <w:color w:val="000000"/>
                <w:szCs w:val="21"/>
              </w:rPr>
              <w:t>GB/T 27590</w:t>
            </w:r>
            <w:r>
              <w:rPr>
                <w:rFonts w:hint="eastAsia" w:ascii="宋体" w:hAnsi="宋体"/>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2654" w:type="dxa"/>
            <w:noWrap w:val="0"/>
            <w:vAlign w:val="center"/>
          </w:tcPr>
          <w:p>
            <w:pPr>
              <w:autoSpaceDE w:val="0"/>
              <w:autoSpaceDN w:val="0"/>
              <w:jc w:val="center"/>
              <w:rPr>
                <w:rFonts w:hint="eastAsia" w:ascii="宋体" w:hAnsi="宋体"/>
                <w:color w:val="000000"/>
                <w:szCs w:val="21"/>
              </w:rPr>
            </w:pPr>
            <w:r>
              <w:rPr>
                <w:rFonts w:hint="eastAsia" w:ascii="宋体" w:hAnsi="宋体"/>
                <w:color w:val="000000"/>
                <w:szCs w:val="21"/>
              </w:rPr>
              <w:t>感官要求</w:t>
            </w:r>
          </w:p>
        </w:tc>
        <w:tc>
          <w:tcPr>
            <w:tcW w:w="3680" w:type="dxa"/>
            <w:noWrap w:val="0"/>
            <w:vAlign w:val="center"/>
          </w:tcPr>
          <w:p>
            <w:pPr>
              <w:snapToGrid w:val="0"/>
              <w:jc w:val="center"/>
              <w:rPr>
                <w:rFonts w:ascii="宋体" w:hAnsi="宋体"/>
                <w:color w:val="000000"/>
                <w:szCs w:val="21"/>
              </w:rPr>
            </w:pPr>
            <w:r>
              <w:rPr>
                <w:rFonts w:ascii="宋体" w:hAnsi="宋体"/>
                <w:color w:val="000000"/>
                <w:szCs w:val="21"/>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ascii="宋体" w:hAnsi="宋体"/>
                <w:color w:val="000000"/>
                <w:szCs w:val="21"/>
              </w:rPr>
              <w:t>1</w:t>
            </w:r>
            <w:r>
              <w:rPr>
                <w:rFonts w:hint="eastAsia" w:ascii="宋体" w:hAnsi="宋体"/>
                <w:color w:val="000000"/>
                <w:szCs w:val="21"/>
              </w:rPr>
              <w:t>3</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渗漏性能</w:t>
            </w:r>
          </w:p>
        </w:tc>
        <w:tc>
          <w:tcPr>
            <w:tcW w:w="3680" w:type="dxa"/>
            <w:noWrap w:val="0"/>
            <w:vAlign w:val="center"/>
          </w:tcPr>
          <w:p>
            <w:pPr>
              <w:autoSpaceDE w:val="0"/>
              <w:autoSpaceDN w:val="0"/>
              <w:jc w:val="center"/>
              <w:rPr>
                <w:rFonts w:ascii="宋体" w:hAnsi="宋体"/>
                <w:color w:val="000000"/>
                <w:szCs w:val="21"/>
              </w:rPr>
            </w:pPr>
            <w:r>
              <w:rPr>
                <w:rFonts w:ascii="宋体" w:hAnsi="宋体"/>
                <w:color w:val="000000"/>
                <w:szCs w:val="21"/>
              </w:rPr>
              <w:t>GB/T 27590</w:t>
            </w:r>
            <w:r>
              <w:rPr>
                <w:rFonts w:hint="eastAsia" w:ascii="宋体" w:hAnsi="宋体"/>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851"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14</w:t>
            </w:r>
          </w:p>
        </w:tc>
        <w:tc>
          <w:tcPr>
            <w:tcW w:w="265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杯身挺度</w:t>
            </w:r>
          </w:p>
        </w:tc>
        <w:tc>
          <w:tcPr>
            <w:tcW w:w="3680" w:type="dxa"/>
            <w:noWrap w:val="0"/>
            <w:vAlign w:val="center"/>
          </w:tcPr>
          <w:p>
            <w:pPr>
              <w:autoSpaceDE w:val="0"/>
              <w:autoSpaceDN w:val="0"/>
              <w:jc w:val="center"/>
              <w:rPr>
                <w:rFonts w:ascii="宋体" w:hAnsi="宋体"/>
                <w:color w:val="000000"/>
                <w:szCs w:val="21"/>
              </w:rPr>
            </w:pPr>
            <w:r>
              <w:rPr>
                <w:rFonts w:ascii="宋体" w:hAnsi="宋体"/>
                <w:color w:val="000000"/>
                <w:szCs w:val="21"/>
              </w:rPr>
              <w:t>GB/T 27590</w:t>
            </w:r>
            <w:r>
              <w:rPr>
                <w:rFonts w:hint="eastAsia" w:ascii="宋体" w:hAnsi="宋体"/>
                <w:color w:val="000000"/>
                <w:szCs w:val="21"/>
              </w:rPr>
              <w:t>-2011</w:t>
            </w:r>
            <w:bookmarkStart w:id="0" w:name="_GoBack"/>
            <w:bookmarkEnd w:id="0"/>
          </w:p>
        </w:tc>
      </w:tr>
    </w:tbl>
    <w:p>
      <w:pPr>
        <w:snapToGrid w:val="0"/>
        <w:spacing w:line="440" w:lineRule="exact"/>
        <w:jc w:val="center"/>
        <w:rPr>
          <w:rFonts w:hint="eastAsia" w:ascii="宋体" w:hAnsi="宋体" w:cs="仿宋_GB2312"/>
          <w:color w:val="000000"/>
          <w:szCs w:val="21"/>
        </w:rPr>
      </w:pPr>
    </w:p>
    <w:p>
      <w:pPr>
        <w:snapToGrid w:val="0"/>
        <w:spacing w:line="440" w:lineRule="exact"/>
        <w:jc w:val="center"/>
        <w:rPr>
          <w:rFonts w:hint="eastAsia" w:ascii="宋体" w:hAnsi="宋体" w:cs="仿宋_GB2312"/>
          <w:color w:val="000000"/>
          <w:szCs w:val="21"/>
        </w:rPr>
      </w:pPr>
    </w:p>
    <w:p>
      <w:pPr>
        <w:snapToGrid w:val="0"/>
        <w:spacing w:line="440" w:lineRule="exact"/>
        <w:jc w:val="center"/>
        <w:rPr>
          <w:rFonts w:hint="eastAsia" w:ascii="宋体" w:hAnsi="宋体" w:cs="仿宋_GB2312"/>
          <w:color w:val="000000"/>
          <w:szCs w:val="21"/>
        </w:rPr>
      </w:pPr>
    </w:p>
    <w:p>
      <w:pPr>
        <w:snapToGrid w:val="0"/>
        <w:spacing w:line="440" w:lineRule="exact"/>
        <w:jc w:val="center"/>
        <w:rPr>
          <w:rFonts w:hint="eastAsia" w:ascii="宋体" w:hAnsi="宋体" w:cs="仿宋_GB2312"/>
          <w:color w:val="000000"/>
          <w:szCs w:val="21"/>
        </w:rPr>
      </w:pPr>
    </w:p>
    <w:p>
      <w:pPr>
        <w:snapToGrid w:val="0"/>
        <w:spacing w:line="440" w:lineRule="exact"/>
        <w:jc w:val="center"/>
        <w:rPr>
          <w:rFonts w:hint="eastAsia" w:ascii="宋体" w:hAnsi="宋体" w:cs="仿宋_GB2312"/>
          <w:color w:val="000000"/>
          <w:szCs w:val="21"/>
        </w:rPr>
      </w:pPr>
    </w:p>
    <w:p>
      <w:pPr>
        <w:snapToGrid w:val="0"/>
        <w:spacing w:line="440" w:lineRule="exact"/>
        <w:jc w:val="center"/>
        <w:rPr>
          <w:rFonts w:hint="eastAsia" w:ascii="宋体" w:hAnsi="宋体" w:cs="仿宋_GB2312"/>
          <w:color w:val="000000"/>
          <w:szCs w:val="21"/>
        </w:rPr>
      </w:pPr>
    </w:p>
    <w:p>
      <w:pPr>
        <w:snapToGrid w:val="0"/>
        <w:spacing w:line="440" w:lineRule="exact"/>
        <w:jc w:val="center"/>
        <w:rPr>
          <w:rFonts w:hint="eastAsia" w:ascii="宋体" w:hAnsi="宋体" w:cs="仿宋_GB2312"/>
          <w:color w:val="000000"/>
          <w:szCs w:val="21"/>
        </w:rPr>
      </w:pPr>
    </w:p>
    <w:p>
      <w:pPr>
        <w:snapToGrid w:val="0"/>
        <w:spacing w:line="440" w:lineRule="exact"/>
        <w:jc w:val="center"/>
        <w:rPr>
          <w:rFonts w:ascii="宋体" w:hAnsi="宋体" w:cs="仿宋_GB2312"/>
          <w:color w:val="000000"/>
          <w:szCs w:val="21"/>
        </w:rPr>
      </w:pPr>
      <w:r>
        <w:rPr>
          <w:rFonts w:hint="eastAsia" w:ascii="宋体" w:hAnsi="宋体" w:cs="仿宋_GB2312"/>
          <w:color w:val="000000"/>
          <w:szCs w:val="21"/>
        </w:rPr>
        <w:t xml:space="preserve">表2  </w:t>
      </w:r>
      <w:r>
        <w:rPr>
          <w:rFonts w:hint="eastAsia" w:ascii="宋体" w:hAnsi="宋体"/>
          <w:color w:val="000000"/>
          <w:szCs w:val="21"/>
        </w:rPr>
        <w:t>纸碗</w:t>
      </w:r>
    </w:p>
    <w:tbl>
      <w:tblPr>
        <w:tblStyle w:val="4"/>
        <w:tblW w:w="7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84" w:type="dxa"/>
            <w:vMerge w:val="restart"/>
            <w:noWrap w:val="0"/>
            <w:vAlign w:val="center"/>
          </w:tcPr>
          <w:p>
            <w:pPr>
              <w:autoSpaceDE w:val="0"/>
              <w:autoSpaceDN w:val="0"/>
              <w:jc w:val="center"/>
              <w:rPr>
                <w:rFonts w:ascii="宋体" w:hAnsi="宋体"/>
                <w:color w:val="000000"/>
                <w:szCs w:val="21"/>
              </w:rPr>
            </w:pPr>
            <w:r>
              <w:rPr>
                <w:rFonts w:hint="eastAsia" w:ascii="宋体" w:hAnsi="宋体"/>
                <w:color w:val="000000"/>
                <w:szCs w:val="21"/>
              </w:rPr>
              <w:t>序号</w:t>
            </w:r>
          </w:p>
        </w:tc>
        <w:tc>
          <w:tcPr>
            <w:tcW w:w="2567" w:type="dxa"/>
            <w:vMerge w:val="restart"/>
            <w:noWrap w:val="0"/>
            <w:vAlign w:val="center"/>
          </w:tcPr>
          <w:p>
            <w:pPr>
              <w:autoSpaceDE w:val="0"/>
              <w:autoSpaceDN w:val="0"/>
              <w:jc w:val="center"/>
              <w:rPr>
                <w:rFonts w:ascii="宋体" w:hAnsi="宋体"/>
                <w:color w:val="000000"/>
                <w:szCs w:val="21"/>
              </w:rPr>
            </w:pPr>
            <w:r>
              <w:rPr>
                <w:rFonts w:hint="eastAsia" w:ascii="宋体" w:hAnsi="宋体"/>
                <w:color w:val="000000"/>
                <w:szCs w:val="21"/>
              </w:rPr>
              <w:t>检验项目</w:t>
            </w:r>
          </w:p>
        </w:tc>
        <w:tc>
          <w:tcPr>
            <w:tcW w:w="3685" w:type="dxa"/>
            <w:vMerge w:val="restart"/>
            <w:noWrap w:val="0"/>
            <w:vAlign w:val="center"/>
          </w:tcPr>
          <w:p>
            <w:pPr>
              <w:autoSpaceDE w:val="0"/>
              <w:autoSpaceDN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84" w:type="dxa"/>
            <w:vMerge w:val="continue"/>
            <w:noWrap w:val="0"/>
            <w:vAlign w:val="center"/>
          </w:tcPr>
          <w:p>
            <w:pPr>
              <w:autoSpaceDE w:val="0"/>
              <w:autoSpaceDN w:val="0"/>
              <w:jc w:val="center"/>
              <w:rPr>
                <w:rFonts w:ascii="宋体" w:hAnsi="宋体"/>
                <w:color w:val="000000"/>
                <w:szCs w:val="21"/>
              </w:rPr>
            </w:pPr>
          </w:p>
        </w:tc>
        <w:tc>
          <w:tcPr>
            <w:tcW w:w="2567" w:type="dxa"/>
            <w:vMerge w:val="continue"/>
            <w:noWrap w:val="0"/>
            <w:vAlign w:val="center"/>
          </w:tcPr>
          <w:p>
            <w:pPr>
              <w:autoSpaceDE w:val="0"/>
              <w:autoSpaceDN w:val="0"/>
              <w:jc w:val="center"/>
              <w:rPr>
                <w:rFonts w:ascii="宋体" w:hAnsi="宋体"/>
                <w:color w:val="000000"/>
                <w:szCs w:val="21"/>
              </w:rPr>
            </w:pPr>
          </w:p>
        </w:tc>
        <w:tc>
          <w:tcPr>
            <w:tcW w:w="3685" w:type="dxa"/>
            <w:vMerge w:val="continue"/>
            <w:noWrap w:val="0"/>
            <w:vAlign w:val="center"/>
          </w:tcPr>
          <w:p>
            <w:pPr>
              <w:autoSpaceDE w:val="0"/>
              <w:autoSpaceDN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noWrap w:val="0"/>
            <w:vAlign w:val="center"/>
          </w:tcPr>
          <w:p>
            <w:pPr>
              <w:autoSpaceDE w:val="0"/>
              <w:autoSpaceDN w:val="0"/>
              <w:jc w:val="center"/>
              <w:rPr>
                <w:rFonts w:ascii="宋体" w:hAnsi="宋体"/>
                <w:color w:val="000000"/>
                <w:szCs w:val="21"/>
              </w:rPr>
            </w:pPr>
            <w:r>
              <w:rPr>
                <w:rFonts w:ascii="宋体" w:hAnsi="宋体"/>
                <w:color w:val="000000"/>
                <w:szCs w:val="21"/>
              </w:rPr>
              <w:t>1</w:t>
            </w:r>
          </w:p>
        </w:tc>
        <w:tc>
          <w:tcPr>
            <w:tcW w:w="2567" w:type="dxa"/>
            <w:noWrap w:val="0"/>
            <w:vAlign w:val="center"/>
          </w:tcPr>
          <w:p>
            <w:pPr>
              <w:snapToGrid w:val="0"/>
              <w:jc w:val="center"/>
              <w:rPr>
                <w:rFonts w:ascii="宋体" w:hAnsi="宋体"/>
                <w:color w:val="000000"/>
                <w:szCs w:val="21"/>
              </w:rPr>
            </w:pPr>
            <w:r>
              <w:rPr>
                <w:rFonts w:hint="eastAsia" w:ascii="宋体" w:hAnsi="宋体"/>
                <w:color w:val="000000"/>
                <w:szCs w:val="21"/>
              </w:rPr>
              <w:t>大肠菌群</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14934</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84" w:type="dxa"/>
            <w:noWrap w:val="0"/>
            <w:vAlign w:val="center"/>
          </w:tcPr>
          <w:p>
            <w:pPr>
              <w:autoSpaceDE w:val="0"/>
              <w:autoSpaceDN w:val="0"/>
              <w:jc w:val="center"/>
              <w:rPr>
                <w:rFonts w:ascii="宋体" w:hAnsi="宋体"/>
                <w:color w:val="000000"/>
                <w:szCs w:val="21"/>
              </w:rPr>
            </w:pPr>
            <w:r>
              <w:rPr>
                <w:rFonts w:ascii="宋体" w:hAnsi="宋体"/>
                <w:color w:val="000000"/>
                <w:szCs w:val="21"/>
              </w:rPr>
              <w:t>2</w:t>
            </w:r>
          </w:p>
        </w:tc>
        <w:tc>
          <w:tcPr>
            <w:tcW w:w="2567" w:type="dxa"/>
            <w:noWrap w:val="0"/>
            <w:vAlign w:val="center"/>
          </w:tcPr>
          <w:p>
            <w:pPr>
              <w:snapToGrid w:val="0"/>
              <w:jc w:val="center"/>
              <w:rPr>
                <w:rFonts w:ascii="宋体" w:hAnsi="宋体"/>
                <w:color w:val="000000"/>
                <w:szCs w:val="21"/>
              </w:rPr>
            </w:pPr>
            <w:r>
              <w:rPr>
                <w:rFonts w:hint="eastAsia" w:ascii="宋体" w:hAnsi="宋体"/>
                <w:color w:val="000000"/>
                <w:szCs w:val="21"/>
              </w:rPr>
              <w:t>沙门氏菌</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14934</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84" w:type="dxa"/>
            <w:noWrap w:val="0"/>
            <w:vAlign w:val="center"/>
          </w:tcPr>
          <w:p>
            <w:pPr>
              <w:autoSpaceDE w:val="0"/>
              <w:autoSpaceDN w:val="0"/>
              <w:jc w:val="center"/>
              <w:rPr>
                <w:rFonts w:ascii="宋体" w:hAnsi="宋体"/>
                <w:color w:val="000000"/>
                <w:szCs w:val="21"/>
              </w:rPr>
            </w:pPr>
            <w:r>
              <w:rPr>
                <w:rFonts w:ascii="宋体" w:hAnsi="宋体"/>
                <w:color w:val="000000"/>
                <w:szCs w:val="21"/>
              </w:rPr>
              <w:t>3</w:t>
            </w:r>
          </w:p>
        </w:tc>
        <w:tc>
          <w:tcPr>
            <w:tcW w:w="2567" w:type="dxa"/>
            <w:noWrap w:val="0"/>
            <w:vAlign w:val="center"/>
          </w:tcPr>
          <w:p>
            <w:pPr>
              <w:snapToGrid w:val="0"/>
              <w:jc w:val="center"/>
              <w:rPr>
                <w:rFonts w:ascii="宋体" w:hAnsi="宋体"/>
                <w:color w:val="000000"/>
                <w:szCs w:val="21"/>
              </w:rPr>
            </w:pPr>
            <w:r>
              <w:rPr>
                <w:rFonts w:hint="eastAsia" w:ascii="宋体" w:hAnsi="宋体"/>
                <w:color w:val="000000"/>
                <w:szCs w:val="21"/>
              </w:rPr>
              <w:t>霉菌</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4789.15</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8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4</w:t>
            </w:r>
          </w:p>
        </w:tc>
        <w:tc>
          <w:tcPr>
            <w:tcW w:w="2567"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高锰酸钾消耗量</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31604.2</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8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5</w:t>
            </w:r>
          </w:p>
        </w:tc>
        <w:tc>
          <w:tcPr>
            <w:tcW w:w="2567"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总迁移量</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31604.8</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8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6</w:t>
            </w:r>
          </w:p>
        </w:tc>
        <w:tc>
          <w:tcPr>
            <w:tcW w:w="2567"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重金属</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31604.9</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8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7</w:t>
            </w:r>
          </w:p>
        </w:tc>
        <w:tc>
          <w:tcPr>
            <w:tcW w:w="2567"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铅(Pb)</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31604.34</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8</w:t>
            </w:r>
          </w:p>
        </w:tc>
        <w:tc>
          <w:tcPr>
            <w:tcW w:w="2567"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砷(As)</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31604.38</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9</w:t>
            </w:r>
          </w:p>
        </w:tc>
        <w:tc>
          <w:tcPr>
            <w:tcW w:w="2567"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荧光性物质</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31604.47</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10</w:t>
            </w:r>
          </w:p>
        </w:tc>
        <w:tc>
          <w:tcPr>
            <w:tcW w:w="2567"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甲醛</w:t>
            </w:r>
          </w:p>
        </w:tc>
        <w:tc>
          <w:tcPr>
            <w:tcW w:w="3685" w:type="dxa"/>
            <w:noWrap w:val="0"/>
            <w:vAlign w:val="center"/>
          </w:tcPr>
          <w:p>
            <w:pPr>
              <w:snapToGrid w:val="0"/>
              <w:jc w:val="center"/>
              <w:rPr>
                <w:rFonts w:ascii="宋体" w:hAnsi="宋体"/>
                <w:color w:val="000000"/>
                <w:szCs w:val="21"/>
              </w:rPr>
            </w:pPr>
            <w:r>
              <w:rPr>
                <w:rFonts w:ascii="宋体" w:hAnsi="宋体"/>
                <w:color w:val="000000"/>
                <w:szCs w:val="21"/>
              </w:rPr>
              <w:t>GB 31604.48</w:t>
            </w:r>
            <w:r>
              <w:rPr>
                <w:rFonts w:hint="eastAsia" w:ascii="宋体" w:hAnsi="宋体"/>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984" w:type="dxa"/>
            <w:noWrap w:val="0"/>
            <w:vAlign w:val="center"/>
          </w:tcPr>
          <w:p>
            <w:pPr>
              <w:autoSpaceDE w:val="0"/>
              <w:autoSpaceDN w:val="0"/>
              <w:jc w:val="center"/>
              <w:rPr>
                <w:rFonts w:ascii="宋体" w:hAnsi="宋体"/>
                <w:color w:val="000000"/>
                <w:szCs w:val="21"/>
              </w:rPr>
            </w:pPr>
            <w:r>
              <w:rPr>
                <w:rFonts w:ascii="宋体" w:hAnsi="宋体"/>
                <w:color w:val="000000"/>
                <w:szCs w:val="21"/>
              </w:rPr>
              <w:t>11</w:t>
            </w:r>
          </w:p>
        </w:tc>
        <w:tc>
          <w:tcPr>
            <w:tcW w:w="2567" w:type="dxa"/>
            <w:noWrap w:val="0"/>
            <w:vAlign w:val="center"/>
          </w:tcPr>
          <w:p>
            <w:pPr>
              <w:snapToGrid w:val="0"/>
              <w:jc w:val="center"/>
              <w:rPr>
                <w:rFonts w:ascii="宋体" w:hAnsi="宋体"/>
                <w:color w:val="000000"/>
                <w:szCs w:val="21"/>
              </w:rPr>
            </w:pPr>
            <w:r>
              <w:rPr>
                <w:rFonts w:ascii="宋体" w:hAnsi="宋体"/>
                <w:color w:val="000000"/>
                <w:szCs w:val="21"/>
              </w:rPr>
              <w:t>渗漏性能</w:t>
            </w:r>
          </w:p>
          <w:p>
            <w:pPr>
              <w:snapToGrid w:val="0"/>
              <w:jc w:val="center"/>
              <w:rPr>
                <w:rFonts w:ascii="宋体" w:hAnsi="宋体"/>
                <w:color w:val="000000"/>
                <w:szCs w:val="21"/>
              </w:rPr>
            </w:pPr>
            <w:r>
              <w:rPr>
                <w:rFonts w:ascii="宋体" w:hAnsi="宋体"/>
                <w:color w:val="000000"/>
                <w:szCs w:val="21"/>
              </w:rPr>
              <w:t>（水、油）</w:t>
            </w:r>
          </w:p>
        </w:tc>
        <w:tc>
          <w:tcPr>
            <w:tcW w:w="3685" w:type="dxa"/>
            <w:noWrap w:val="0"/>
            <w:vAlign w:val="center"/>
          </w:tcPr>
          <w:p>
            <w:pPr>
              <w:autoSpaceDE w:val="0"/>
              <w:autoSpaceDN w:val="0"/>
              <w:jc w:val="center"/>
              <w:rPr>
                <w:rFonts w:ascii="宋体" w:hAnsi="宋体"/>
                <w:color w:val="000000"/>
                <w:szCs w:val="21"/>
              </w:rPr>
            </w:pPr>
            <w:r>
              <w:rPr>
                <w:rFonts w:ascii="宋体" w:hAnsi="宋体"/>
                <w:color w:val="000000"/>
                <w:szCs w:val="21"/>
              </w:rPr>
              <w:t>GB/T 27591</w:t>
            </w:r>
            <w:r>
              <w:rPr>
                <w:rFonts w:hint="eastAsia" w:ascii="宋体" w:hAnsi="宋体"/>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noWrap w:val="0"/>
            <w:vAlign w:val="center"/>
          </w:tcPr>
          <w:p>
            <w:pPr>
              <w:autoSpaceDE w:val="0"/>
              <w:autoSpaceDN w:val="0"/>
              <w:jc w:val="center"/>
              <w:rPr>
                <w:rFonts w:ascii="宋体" w:hAnsi="宋体"/>
                <w:color w:val="000000"/>
                <w:szCs w:val="21"/>
              </w:rPr>
            </w:pPr>
            <w:r>
              <w:rPr>
                <w:rFonts w:ascii="宋体" w:hAnsi="宋体"/>
                <w:color w:val="000000"/>
                <w:szCs w:val="21"/>
              </w:rPr>
              <w:t>12</w:t>
            </w:r>
          </w:p>
        </w:tc>
        <w:tc>
          <w:tcPr>
            <w:tcW w:w="2567" w:type="dxa"/>
            <w:noWrap w:val="0"/>
            <w:vAlign w:val="center"/>
          </w:tcPr>
          <w:p>
            <w:pPr>
              <w:autoSpaceDE w:val="0"/>
              <w:autoSpaceDN w:val="0"/>
              <w:jc w:val="center"/>
              <w:rPr>
                <w:rFonts w:ascii="宋体" w:hAnsi="宋体"/>
                <w:color w:val="000000"/>
                <w:szCs w:val="21"/>
              </w:rPr>
            </w:pPr>
            <w:r>
              <w:rPr>
                <w:rFonts w:ascii="宋体" w:hAnsi="宋体"/>
                <w:color w:val="000000"/>
                <w:szCs w:val="21"/>
              </w:rPr>
              <w:t>抗压强度</w:t>
            </w:r>
          </w:p>
        </w:tc>
        <w:tc>
          <w:tcPr>
            <w:tcW w:w="3685" w:type="dxa"/>
            <w:noWrap w:val="0"/>
            <w:vAlign w:val="center"/>
          </w:tcPr>
          <w:p>
            <w:pPr>
              <w:autoSpaceDE w:val="0"/>
              <w:autoSpaceDN w:val="0"/>
              <w:jc w:val="center"/>
              <w:rPr>
                <w:rFonts w:ascii="宋体" w:hAnsi="宋体"/>
                <w:color w:val="000000"/>
                <w:szCs w:val="21"/>
              </w:rPr>
            </w:pPr>
            <w:r>
              <w:rPr>
                <w:rFonts w:ascii="宋体" w:hAnsi="宋体"/>
                <w:color w:val="000000"/>
                <w:szCs w:val="21"/>
              </w:rPr>
              <w:t>GB/T 27591</w:t>
            </w:r>
            <w:r>
              <w:rPr>
                <w:rFonts w:hint="eastAsia" w:ascii="宋体" w:hAnsi="宋体"/>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13</w:t>
            </w:r>
          </w:p>
        </w:tc>
        <w:tc>
          <w:tcPr>
            <w:tcW w:w="2567" w:type="dxa"/>
            <w:noWrap w:val="0"/>
            <w:vAlign w:val="center"/>
          </w:tcPr>
          <w:p>
            <w:pPr>
              <w:autoSpaceDE w:val="0"/>
              <w:autoSpaceDN w:val="0"/>
              <w:jc w:val="center"/>
              <w:rPr>
                <w:rFonts w:ascii="宋体" w:hAnsi="宋体"/>
                <w:color w:val="000000"/>
                <w:szCs w:val="21"/>
              </w:rPr>
            </w:pPr>
            <w:r>
              <w:rPr>
                <w:rFonts w:hint="eastAsia" w:ascii="宋体" w:hAnsi="宋体"/>
                <w:color w:val="000000"/>
                <w:szCs w:val="21"/>
              </w:rPr>
              <w:t>感官要求</w:t>
            </w:r>
          </w:p>
        </w:tc>
        <w:tc>
          <w:tcPr>
            <w:tcW w:w="3685" w:type="dxa"/>
            <w:noWrap w:val="0"/>
            <w:vAlign w:val="center"/>
          </w:tcPr>
          <w:p>
            <w:pPr>
              <w:autoSpaceDE w:val="0"/>
              <w:autoSpaceDN w:val="0"/>
              <w:jc w:val="center"/>
              <w:rPr>
                <w:rFonts w:ascii="宋体" w:hAnsi="宋体"/>
                <w:color w:val="000000"/>
                <w:szCs w:val="21"/>
              </w:rPr>
            </w:pPr>
            <w:r>
              <w:rPr>
                <w:rFonts w:ascii="宋体" w:hAnsi="宋体"/>
                <w:color w:val="000000"/>
                <w:szCs w:val="21"/>
              </w:rPr>
              <w:t>GB 4806.8-2016</w:t>
            </w:r>
          </w:p>
        </w:tc>
      </w:tr>
    </w:tbl>
    <w:p>
      <w:pPr>
        <w:spacing w:line="360" w:lineRule="auto"/>
        <w:rPr>
          <w:rFonts w:hint="eastAsia" w:ascii="黑体" w:hAnsi="黑体" w:eastAsia="黑体"/>
          <w:color w:val="000000"/>
          <w:szCs w:val="21"/>
        </w:rPr>
      </w:pP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szCs w:val="21"/>
        </w:rPr>
      </w:pPr>
      <w:r>
        <w:rPr>
          <w:rFonts w:hint="eastAsia" w:ascii="宋体" w:hAnsi="宋体"/>
          <w:szCs w:val="21"/>
        </w:rPr>
        <w:t>3.1依据标准</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27590-2011  纸杯</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27591-2011  纸碗</w:t>
      </w:r>
    </w:p>
    <w:p>
      <w:pPr>
        <w:snapToGrid w:val="0"/>
        <w:spacing w:line="440" w:lineRule="exact"/>
        <w:ind w:firstLine="420" w:firstLineChars="200"/>
        <w:rPr>
          <w:rFonts w:ascii="宋体" w:hAnsi="宋体"/>
          <w:color w:val="000000"/>
          <w:szCs w:val="21"/>
        </w:rPr>
      </w:pPr>
      <w:r>
        <w:rPr>
          <w:rFonts w:ascii="宋体" w:hAnsi="宋体"/>
          <w:color w:val="000000"/>
          <w:szCs w:val="21"/>
        </w:rPr>
        <w:t>GB 4806.8-2016食品安全国家标准 食品接触用纸和纸板材料及制品</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GB 14934-2016  食品安全国家标准 消毒餐（饮）具</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27590-2011《纸杯》国家标准第1号修改单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经备案现行有效的企业标准及产品明示质量要求。</w:t>
      </w:r>
    </w:p>
    <w:p>
      <w:pPr>
        <w:snapToGrid w:val="0"/>
        <w:spacing w:line="440" w:lineRule="exact"/>
        <w:rPr>
          <w:rFonts w:ascii="宋体" w:hAnsi="宋体"/>
          <w:szCs w:val="21"/>
        </w:rPr>
      </w:pPr>
      <w:r>
        <w:rPr>
          <w:rFonts w:hint="eastAsia" w:ascii="宋体" w:hAnsi="宋体"/>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w:t>
      </w:r>
      <w:r>
        <w:rPr>
          <w:rFonts w:hint="eastAsia" w:ascii="宋体" w:hAnsi="宋体" w:eastAsia="宋体" w:cs="Times New Roman"/>
          <w:color w:val="000000"/>
          <w:szCs w:val="21"/>
        </w:rPr>
        <w:t>合格，</w:t>
      </w:r>
      <w:r>
        <w:rPr>
          <w:rFonts w:hint="eastAsia" w:ascii="宋体" w:hAnsi="宋体" w:eastAsia="宋体" w:cs="Times New Roman"/>
          <w:color w:val="000000"/>
          <w:szCs w:val="21"/>
          <w:lang w:val="en-US" w:eastAsia="zh-CN"/>
        </w:rPr>
        <w:t>判定为被抽查产品所检项目未发现不合格；</w:t>
      </w:r>
      <w:r>
        <w:rPr>
          <w:rFonts w:hint="eastAsia" w:ascii="宋体" w:hAnsi="宋体" w:eastAsia="宋体" w:cs="Times New Roman"/>
          <w:color w:val="000000"/>
          <w:szCs w:val="21"/>
        </w:rPr>
        <w:t>检验项目</w:t>
      </w:r>
      <w:r>
        <w:rPr>
          <w:rFonts w:hint="eastAsia" w:ascii="宋体" w:hAnsi="宋体"/>
          <w:color w:val="000000"/>
          <w:szCs w:val="21"/>
        </w:rPr>
        <w:t>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ind w:firstLine="420" w:firstLineChars="200"/>
      </w:pPr>
      <w:r>
        <w:rPr>
          <w:color w:val="000000"/>
          <w:szCs w:val="21"/>
        </w:rPr>
        <w:t>依据卫健委“卫监督发[2005]515号”《健康相关产品国家卫生监督抽检规定》第十九条“产品微生物指标超标的不予复检” 及GB 4789.1-2016 《食品安全国家标准 食品微生物学检验 总则》第7.3条“检验结果报告后，剩余样品和同批产品不进行微生物项目的复检”的规定，微生物（大肠菌群、沙门氏菌、霉菌）项目不合格不复检。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镇 吕">
    <w15:presenceInfo w15:providerId="None" w15:userId="镇 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F76AE"/>
    <w:rsid w:val="0DC85216"/>
    <w:rsid w:val="14D934E4"/>
    <w:rsid w:val="1ACC02F4"/>
    <w:rsid w:val="22C3410E"/>
    <w:rsid w:val="27046B05"/>
    <w:rsid w:val="2F7C1FB6"/>
    <w:rsid w:val="328270DA"/>
    <w:rsid w:val="3DE87EE3"/>
    <w:rsid w:val="44852F5D"/>
    <w:rsid w:val="495824A8"/>
    <w:rsid w:val="4E8F1428"/>
    <w:rsid w:val="5A2211E5"/>
    <w:rsid w:val="678B3F60"/>
    <w:rsid w:val="6D2356D5"/>
    <w:rsid w:val="7AE15F38"/>
    <w:rsid w:val="7E3D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2022-03-15T07:22:00Z</dcterms:created>
  <dc:creator>Administrator</dc:creator>
  <cp:lastModifiedBy>宋超</cp:lastModifiedBy>
  <dcterms:modified xsi:type="dcterms:W3CDTF">2022-03-29T01:34:25Z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BBD9EDB4238F47CAA59AEA05F49301EF</vt:lpwstr>
  </property>
</Properties>
</file>