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Fonts w:hint="default" w:ascii="方正小标宋简体" w:hAnsi="仿宋" w:eastAsia="方正小标宋简体" w:cs="方正仿宋简体"/>
          <w:sz w:val="32"/>
          <w:szCs w:val="32"/>
          <w:lang w:val="en-US"/>
        </w:rPr>
      </w:pPr>
      <w:r>
        <w:rPr>
          <w:rFonts w:hint="eastAsia" w:ascii="黑体" w:hAnsi="黑体" w:eastAsia="黑体" w:cs="黑体"/>
          <w:sz w:val="32"/>
          <w:szCs w:val="32"/>
          <w:lang w:val="en-US" w:eastAsia="zh-CN"/>
        </w:rPr>
        <w:t>附件15</w:t>
      </w:r>
      <w:bookmarkStart w:id="0" w:name="_GoBack"/>
      <w:bookmarkEnd w:id="0"/>
    </w:p>
    <w:p>
      <w:pPr>
        <w:snapToGrid w:val="0"/>
        <w:spacing w:line="360" w:lineRule="auto"/>
        <w:jc w:val="center"/>
        <w:rPr>
          <w:rFonts w:ascii="宋体" w:hAnsi="宋体"/>
          <w:color w:val="000000"/>
          <w:szCs w:val="21"/>
        </w:rPr>
      </w:pPr>
      <w:r>
        <w:rPr>
          <w:rFonts w:hint="eastAsia" w:ascii="方正小标宋简体" w:hAnsi="仿宋" w:eastAsia="方正小标宋简体" w:cs="方正仿宋简体"/>
          <w:sz w:val="32"/>
          <w:szCs w:val="32"/>
        </w:rPr>
        <w:t>陕西省钢筋混凝土排水管</w:t>
      </w:r>
      <w:r>
        <w:rPr>
          <w:rFonts w:hint="eastAsia" w:ascii="方正小标宋简体" w:hAnsi="仿宋" w:eastAsia="方正小标宋简体" w:cs="方正仿宋简体"/>
          <w:color w:val="000000"/>
          <w:sz w:val="32"/>
          <w:szCs w:val="32"/>
        </w:rPr>
        <w:t>产品质量监督抽查实施细则</w:t>
      </w:r>
    </w:p>
    <w:p>
      <w:pPr>
        <w:snapToGrid w:val="0"/>
        <w:spacing w:line="440" w:lineRule="exact"/>
        <w:rPr>
          <w:rFonts w:ascii="黑体" w:hAnsi="宋体" w:eastAsia="黑体"/>
          <w:color w:val="000000"/>
          <w:szCs w:val="21"/>
        </w:rPr>
      </w:pPr>
      <w:r>
        <w:rPr>
          <w:rFonts w:hint="eastAsia" w:ascii="黑体" w:hAnsi="宋体" w:eastAsia="黑体"/>
          <w:color w:val="000000"/>
          <w:szCs w:val="21"/>
        </w:rPr>
        <w:t>1 抽样方法</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以随机抽样的方式在被抽样生产者的待销产品中抽取。</w:t>
      </w:r>
    </w:p>
    <w:p>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随机数一般可使用随机数表方法产生。</w:t>
      </w:r>
    </w:p>
    <w:p>
      <w:pPr>
        <w:snapToGrid w:val="0"/>
        <w:spacing w:line="440" w:lineRule="exact"/>
        <w:ind w:firstLine="420" w:firstLineChars="200"/>
        <w:rPr>
          <w:ins w:id="0" w:author="镇 吕" w:date="2020-09-01T16:27:00Z"/>
          <w:rFonts w:hint="eastAsia" w:ascii="宋体" w:hAnsi="宋体"/>
          <w:color w:val="000000"/>
          <w:szCs w:val="21"/>
        </w:rPr>
      </w:pPr>
    </w:p>
    <w:p>
      <w:pPr>
        <w:snapToGrid w:val="0"/>
        <w:spacing w:line="440" w:lineRule="exact"/>
        <w:ind w:firstLine="420" w:firstLineChars="200"/>
        <w:rPr>
          <w:rFonts w:hint="default" w:ascii="宋体" w:hAnsi="宋体"/>
          <w:color w:val="000000"/>
          <w:szCs w:val="21"/>
          <w:lang w:val="en-US"/>
        </w:rPr>
      </w:pPr>
      <w:r>
        <w:rPr>
          <w:rFonts w:hint="eastAsia" w:ascii="宋体" w:hAnsi="宋体"/>
          <w:color w:val="000000"/>
          <w:szCs w:val="21"/>
          <w:lang w:val="en-US" w:eastAsia="zh-CN"/>
        </w:rPr>
        <w:t>每批次抽样数量4根,检验2根，备样2根。</w:t>
      </w:r>
    </w:p>
    <w:p>
      <w:pPr>
        <w:snapToGrid w:val="0"/>
        <w:spacing w:line="440" w:lineRule="exact"/>
        <w:rPr>
          <w:rFonts w:ascii="黑体" w:hAnsi="宋体" w:eastAsia="黑体"/>
          <w:color w:val="000000"/>
          <w:szCs w:val="21"/>
        </w:rPr>
      </w:pPr>
      <w:r>
        <w:rPr>
          <w:rFonts w:hint="eastAsia" w:ascii="黑体" w:hAnsi="宋体" w:eastAsia="黑体"/>
          <w:color w:val="000000"/>
          <w:szCs w:val="21"/>
        </w:rPr>
        <w:t>2 检验依据</w:t>
      </w:r>
    </w:p>
    <w:p>
      <w:pPr>
        <w:snapToGrid w:val="0"/>
        <w:spacing w:line="440" w:lineRule="exact"/>
        <w:jc w:val="center"/>
        <w:rPr>
          <w:rFonts w:hint="eastAsia" w:ascii="宋体" w:hAnsi="宋体"/>
          <w:color w:val="000000"/>
          <w:szCs w:val="21"/>
        </w:rPr>
      </w:pPr>
      <w:r>
        <w:rPr>
          <w:rFonts w:hint="eastAsia" w:ascii="宋体" w:hAnsi="宋体"/>
          <w:color w:val="000000"/>
          <w:szCs w:val="21"/>
        </w:rPr>
        <w:t>表1 检验项目</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93"/>
        <w:gridCol w:w="2835"/>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napToGrid w:val="0"/>
              <w:spacing w:line="440" w:lineRule="exact"/>
              <w:jc w:val="center"/>
              <w:rPr>
                <w:rFonts w:hint="eastAsia" w:ascii="宋体" w:hAnsi="宋体"/>
                <w:color w:val="000000"/>
                <w:szCs w:val="21"/>
              </w:rPr>
            </w:pPr>
            <w:r>
              <w:rPr>
                <w:rFonts w:hint="eastAsia" w:ascii="宋体" w:hAnsi="宋体"/>
                <w:color w:val="000000"/>
                <w:szCs w:val="21"/>
              </w:rPr>
              <w:t>序号</w:t>
            </w:r>
          </w:p>
        </w:tc>
        <w:tc>
          <w:tcPr>
            <w:tcW w:w="2693" w:type="dxa"/>
            <w:noWrap w:val="0"/>
            <w:vAlign w:val="top"/>
          </w:tcPr>
          <w:p>
            <w:pPr>
              <w:snapToGrid w:val="0"/>
              <w:spacing w:line="440" w:lineRule="exact"/>
              <w:jc w:val="center"/>
              <w:rPr>
                <w:rFonts w:hint="eastAsia" w:ascii="宋体" w:hAnsi="宋体"/>
                <w:color w:val="000000"/>
                <w:szCs w:val="21"/>
              </w:rPr>
            </w:pPr>
            <w:r>
              <w:rPr>
                <w:rFonts w:hint="eastAsia" w:ascii="宋体" w:hAnsi="宋体"/>
                <w:color w:val="000000"/>
                <w:szCs w:val="21"/>
              </w:rPr>
              <w:t>检验项目</w:t>
            </w:r>
          </w:p>
        </w:tc>
        <w:tc>
          <w:tcPr>
            <w:tcW w:w="2835" w:type="dxa"/>
            <w:noWrap w:val="0"/>
            <w:vAlign w:val="top"/>
          </w:tcPr>
          <w:p>
            <w:pPr>
              <w:snapToGrid w:val="0"/>
              <w:spacing w:line="440" w:lineRule="exact"/>
              <w:jc w:val="center"/>
              <w:rPr>
                <w:rFonts w:hint="eastAsia" w:ascii="宋体" w:hAnsi="宋体"/>
                <w:color w:val="000000"/>
                <w:szCs w:val="21"/>
              </w:rPr>
            </w:pPr>
            <w:r>
              <w:rPr>
                <w:rFonts w:hint="eastAsia" w:ascii="宋体" w:hAnsi="宋体"/>
                <w:color w:val="000000"/>
                <w:szCs w:val="21"/>
              </w:rPr>
              <w:t>检验依据</w:t>
            </w:r>
          </w:p>
        </w:tc>
        <w:tc>
          <w:tcPr>
            <w:tcW w:w="2828" w:type="dxa"/>
            <w:noWrap w:val="0"/>
            <w:vAlign w:val="top"/>
          </w:tcPr>
          <w:p>
            <w:pPr>
              <w:snapToGrid w:val="0"/>
              <w:spacing w:line="440" w:lineRule="exact"/>
              <w:jc w:val="center"/>
              <w:rPr>
                <w:rFonts w:hint="eastAsia" w:ascii="宋体" w:hAns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napToGrid w:val="0"/>
              <w:spacing w:line="440" w:lineRule="exact"/>
              <w:jc w:val="center"/>
              <w:rPr>
                <w:rFonts w:hint="eastAsia" w:ascii="宋体" w:hAnsi="宋体"/>
                <w:color w:val="000000"/>
                <w:szCs w:val="21"/>
              </w:rPr>
            </w:pPr>
            <w:r>
              <w:rPr>
                <w:rFonts w:hint="eastAsia" w:ascii="宋体" w:hAnsi="宋体"/>
                <w:color w:val="000000"/>
                <w:szCs w:val="21"/>
              </w:rPr>
              <w:t>1</w:t>
            </w:r>
          </w:p>
        </w:tc>
        <w:tc>
          <w:tcPr>
            <w:tcW w:w="2693" w:type="dxa"/>
            <w:noWrap w:val="0"/>
            <w:vAlign w:val="top"/>
          </w:tcPr>
          <w:p>
            <w:pPr>
              <w:snapToGrid w:val="0"/>
              <w:spacing w:line="440" w:lineRule="exact"/>
              <w:jc w:val="center"/>
              <w:rPr>
                <w:rFonts w:hint="eastAsia" w:ascii="宋体" w:hAnsi="宋体"/>
                <w:color w:val="000000"/>
                <w:szCs w:val="21"/>
              </w:rPr>
            </w:pPr>
            <w:r>
              <w:rPr>
                <w:rFonts w:hint="eastAsia" w:ascii="宋体" w:hAnsi="宋体"/>
                <w:color w:val="000000"/>
                <w:szCs w:val="21"/>
              </w:rPr>
              <w:t>外压荷载</w:t>
            </w:r>
          </w:p>
        </w:tc>
        <w:tc>
          <w:tcPr>
            <w:tcW w:w="2835" w:type="dxa"/>
            <w:noWrap w:val="0"/>
            <w:vAlign w:val="top"/>
          </w:tcPr>
          <w:p>
            <w:pPr>
              <w:snapToGrid w:val="0"/>
              <w:spacing w:line="440" w:lineRule="exact"/>
              <w:jc w:val="center"/>
              <w:rPr>
                <w:rFonts w:hint="eastAsia" w:ascii="宋体" w:hAnsi="宋体"/>
                <w:color w:val="000000"/>
                <w:szCs w:val="21"/>
              </w:rPr>
            </w:pPr>
            <w:r>
              <w:rPr>
                <w:rFonts w:ascii="宋体" w:hAnsi="宋体" w:cs="宋体"/>
                <w:color w:val="000000"/>
              </w:rPr>
              <w:t>GB/T</w:t>
            </w:r>
            <w:r>
              <w:rPr>
                <w:rFonts w:hint="eastAsia" w:ascii="宋体" w:hAnsi="宋体" w:cs="宋体"/>
                <w:color w:val="000000"/>
              </w:rPr>
              <w:t xml:space="preserve"> </w:t>
            </w:r>
            <w:r>
              <w:rPr>
                <w:rFonts w:ascii="宋体" w:hAnsi="宋体" w:cs="宋体"/>
                <w:color w:val="000000"/>
              </w:rPr>
              <w:t>11836-2009</w:t>
            </w:r>
            <w:r>
              <w:rPr>
                <w:rFonts w:hint="eastAsia" w:ascii="宋体" w:hAnsi="宋体" w:cs="宋体"/>
                <w:color w:val="000000"/>
              </w:rPr>
              <w:t>表</w:t>
            </w:r>
            <w:r>
              <w:rPr>
                <w:rFonts w:ascii="宋体" w:hAnsi="宋体" w:cs="宋体"/>
                <w:color w:val="000000"/>
              </w:rPr>
              <w:t>2</w:t>
            </w:r>
            <w:r>
              <w:rPr>
                <w:rFonts w:hint="eastAsia" w:ascii="宋体" w:hAnsi="宋体" w:cs="宋体"/>
                <w:color w:val="000000"/>
              </w:rPr>
              <w:t>和</w:t>
            </w:r>
            <w:r>
              <w:rPr>
                <w:rFonts w:ascii="宋体" w:hAnsi="宋体" w:cs="宋体"/>
                <w:color w:val="000000"/>
              </w:rPr>
              <w:t>6.5</w:t>
            </w:r>
          </w:p>
        </w:tc>
        <w:tc>
          <w:tcPr>
            <w:tcW w:w="2828" w:type="dxa"/>
            <w:noWrap w:val="0"/>
            <w:vAlign w:val="top"/>
          </w:tcPr>
          <w:p>
            <w:pPr>
              <w:snapToGrid w:val="0"/>
              <w:spacing w:line="440" w:lineRule="exact"/>
              <w:jc w:val="center"/>
              <w:rPr>
                <w:rFonts w:hint="eastAsia" w:ascii="宋体" w:hAnsi="宋体"/>
                <w:color w:val="000000"/>
                <w:szCs w:val="21"/>
              </w:rPr>
            </w:pPr>
            <w:r>
              <w:rPr>
                <w:rFonts w:hint="eastAsia" w:ascii="宋体" w:hAnsi="宋体"/>
                <w:color w:val="000000"/>
                <w:szCs w:val="21"/>
              </w:rPr>
              <w:t>GB/T 16752-2017中10</w:t>
            </w:r>
          </w:p>
          <w:p>
            <w:pPr>
              <w:snapToGrid w:val="0"/>
              <w:spacing w:line="440" w:lineRule="exact"/>
              <w:jc w:val="center"/>
              <w:rPr>
                <w:rFonts w:hint="eastAsia" w:ascii="宋体" w:hAnsi="宋体"/>
                <w:color w:val="000000"/>
                <w:szCs w:val="21"/>
              </w:rPr>
            </w:pPr>
            <w:r>
              <w:rPr>
                <w:rFonts w:hint="eastAsia" w:ascii="宋体" w:hAnsi="宋体"/>
                <w:color w:val="000000"/>
                <w:szCs w:val="21"/>
              </w:rPr>
              <w:t>允许采用裂缝测宽仪测定检验过程中裂缝宽度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napToGrid w:val="0"/>
              <w:spacing w:line="440" w:lineRule="exact"/>
              <w:jc w:val="center"/>
              <w:rPr>
                <w:rFonts w:hint="eastAsia" w:ascii="宋体" w:hAnsi="宋体"/>
                <w:color w:val="000000"/>
                <w:szCs w:val="21"/>
              </w:rPr>
            </w:pPr>
            <w:r>
              <w:rPr>
                <w:rFonts w:hint="eastAsia" w:ascii="宋体" w:hAnsi="宋体"/>
                <w:color w:val="000000"/>
                <w:szCs w:val="21"/>
              </w:rPr>
              <w:t>2</w:t>
            </w:r>
          </w:p>
        </w:tc>
        <w:tc>
          <w:tcPr>
            <w:tcW w:w="2693" w:type="dxa"/>
            <w:noWrap w:val="0"/>
            <w:vAlign w:val="top"/>
          </w:tcPr>
          <w:p>
            <w:pPr>
              <w:snapToGrid w:val="0"/>
              <w:spacing w:line="440" w:lineRule="exact"/>
              <w:jc w:val="center"/>
              <w:rPr>
                <w:rFonts w:hint="eastAsia" w:ascii="宋体" w:hAnsi="宋体"/>
                <w:color w:val="000000"/>
                <w:szCs w:val="21"/>
              </w:rPr>
            </w:pPr>
            <w:r>
              <w:rPr>
                <w:rFonts w:hint="eastAsia" w:ascii="宋体" w:hAnsi="宋体"/>
                <w:color w:val="000000"/>
                <w:szCs w:val="21"/>
              </w:rPr>
              <w:t>保护层厚度</w:t>
            </w:r>
          </w:p>
        </w:tc>
        <w:tc>
          <w:tcPr>
            <w:tcW w:w="2835" w:type="dxa"/>
            <w:noWrap w:val="0"/>
            <w:vAlign w:val="top"/>
          </w:tcPr>
          <w:p>
            <w:pPr>
              <w:snapToGrid w:val="0"/>
              <w:spacing w:line="440" w:lineRule="exact"/>
              <w:jc w:val="center"/>
              <w:rPr>
                <w:rFonts w:hint="eastAsia" w:ascii="宋体" w:hAnsi="宋体" w:eastAsia="宋体"/>
                <w:color w:val="000000"/>
                <w:szCs w:val="21"/>
                <w:lang w:val="en-US" w:eastAsia="zh-CN"/>
              </w:rPr>
            </w:pPr>
            <w:r>
              <w:rPr>
                <w:rFonts w:ascii="宋体" w:hAnsi="宋体" w:cs="宋体"/>
                <w:color w:val="000000"/>
              </w:rPr>
              <w:t>GB/T11836-2009</w:t>
            </w:r>
            <w:r>
              <w:rPr>
                <w:rFonts w:hint="eastAsia" w:ascii="宋体" w:hAnsi="宋体" w:cs="宋体"/>
                <w:color w:val="000000"/>
              </w:rPr>
              <w:t>中</w:t>
            </w:r>
            <w:r>
              <w:rPr>
                <w:rFonts w:ascii="宋体" w:hAnsi="宋体" w:cs="宋体"/>
                <w:color w:val="000000"/>
              </w:rPr>
              <w:t xml:space="preserve"> 6.6</w:t>
            </w:r>
            <w:r>
              <w:rPr>
                <w:rFonts w:hint="eastAsia" w:ascii="宋体" w:hAnsi="宋体" w:cs="宋体"/>
                <w:color w:val="000000"/>
                <w:lang w:val="en-US" w:eastAsia="zh-CN"/>
              </w:rPr>
              <w:t xml:space="preserve"> </w:t>
            </w:r>
          </w:p>
        </w:tc>
        <w:tc>
          <w:tcPr>
            <w:tcW w:w="2828" w:type="dxa"/>
            <w:noWrap w:val="0"/>
            <w:vAlign w:val="center"/>
          </w:tcPr>
          <w:p>
            <w:pPr>
              <w:snapToGrid w:val="0"/>
              <w:spacing w:line="440" w:lineRule="exact"/>
              <w:rPr>
                <w:rFonts w:ascii="宋体" w:hAnsi="宋体"/>
                <w:color w:val="000000"/>
                <w:szCs w:val="21"/>
              </w:rPr>
            </w:pPr>
            <w:r>
              <w:rPr>
                <w:rFonts w:hint="eastAsia" w:ascii="宋体" w:hAnsi="宋体"/>
                <w:color w:val="000000"/>
                <w:szCs w:val="21"/>
              </w:rPr>
              <w:t xml:space="preserve">GB/T 16752-2017中11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7" w:type="dxa"/>
            <w:noWrap w:val="0"/>
            <w:vAlign w:val="top"/>
          </w:tcPr>
          <w:p>
            <w:pPr>
              <w:snapToGrid w:val="0"/>
              <w:spacing w:line="440" w:lineRule="exact"/>
              <w:jc w:val="center"/>
              <w:rPr>
                <w:rFonts w:ascii="宋体" w:hAnsi="宋体"/>
                <w:color w:val="000000"/>
                <w:szCs w:val="21"/>
              </w:rPr>
            </w:pPr>
            <w:r>
              <w:rPr>
                <w:rFonts w:hint="eastAsia" w:ascii="宋体" w:hAnsi="宋体"/>
                <w:color w:val="000000"/>
                <w:szCs w:val="21"/>
              </w:rPr>
              <w:t>3</w:t>
            </w:r>
          </w:p>
        </w:tc>
        <w:tc>
          <w:tcPr>
            <w:tcW w:w="2693" w:type="dxa"/>
            <w:noWrap w:val="0"/>
            <w:vAlign w:val="top"/>
          </w:tcPr>
          <w:p>
            <w:pPr>
              <w:snapToGrid w:val="0"/>
              <w:spacing w:line="440" w:lineRule="exact"/>
              <w:jc w:val="center"/>
              <w:rPr>
                <w:rFonts w:hint="eastAsia" w:ascii="宋体" w:hAnsi="宋体" w:eastAsia="宋体"/>
                <w:color w:val="000000"/>
                <w:szCs w:val="21"/>
                <w:lang w:eastAsia="zh-CN"/>
              </w:rPr>
            </w:pPr>
            <w:r>
              <w:rPr>
                <w:rFonts w:hint="eastAsia"/>
                <w:lang w:val="en-US" w:eastAsia="zh-CN"/>
              </w:rPr>
              <w:t>外观质量（</w:t>
            </w:r>
            <w:r>
              <w:rPr>
                <w:rFonts w:hint="eastAsia" w:ascii="宋体" w:hAnsi="宋体"/>
                <w:color w:val="000000"/>
                <w:szCs w:val="21"/>
              </w:rPr>
              <w:t>裂缝</w:t>
            </w:r>
            <w:r>
              <w:rPr>
                <w:rFonts w:hint="eastAsia" w:ascii="宋体" w:hAnsi="宋体"/>
                <w:color w:val="000000"/>
                <w:szCs w:val="21"/>
                <w:lang w:eastAsia="zh-CN"/>
              </w:rPr>
              <w:t>）</w:t>
            </w:r>
          </w:p>
        </w:tc>
        <w:tc>
          <w:tcPr>
            <w:tcW w:w="2835" w:type="dxa"/>
            <w:noWrap w:val="0"/>
            <w:vAlign w:val="top"/>
          </w:tcPr>
          <w:p>
            <w:pPr>
              <w:snapToGrid w:val="0"/>
              <w:spacing w:line="440" w:lineRule="exact"/>
              <w:jc w:val="center"/>
              <w:rPr>
                <w:rFonts w:hint="eastAsia" w:ascii="宋体" w:hAnsi="宋体"/>
                <w:color w:val="000000"/>
                <w:szCs w:val="21"/>
              </w:rPr>
            </w:pPr>
            <w:r>
              <w:rPr>
                <w:rFonts w:ascii="宋体" w:hAnsi="宋体" w:cs="宋体"/>
                <w:color w:val="000000"/>
              </w:rPr>
              <w:t xml:space="preserve">GB/T11836-2009 </w:t>
            </w:r>
            <w:r>
              <w:rPr>
                <w:rFonts w:hint="eastAsia" w:ascii="宋体" w:hAnsi="宋体" w:cs="宋体"/>
                <w:color w:val="000000"/>
              </w:rPr>
              <w:t>中</w:t>
            </w:r>
            <w:r>
              <w:rPr>
                <w:rFonts w:ascii="宋体" w:hAnsi="宋体" w:cs="宋体"/>
                <w:color w:val="000000"/>
              </w:rPr>
              <w:t>6.2.2</w:t>
            </w:r>
          </w:p>
        </w:tc>
        <w:tc>
          <w:tcPr>
            <w:tcW w:w="2828" w:type="dxa"/>
            <w:noWrap w:val="0"/>
            <w:vAlign w:val="center"/>
          </w:tcPr>
          <w:p>
            <w:pPr>
              <w:snapToGrid w:val="0"/>
              <w:spacing w:line="440" w:lineRule="exact"/>
              <w:rPr>
                <w:rFonts w:hint="eastAsia" w:ascii="宋体" w:hAnsi="宋体"/>
                <w:color w:val="000000"/>
                <w:szCs w:val="21"/>
              </w:rPr>
            </w:pPr>
            <w:r>
              <w:rPr>
                <w:rFonts w:hint="eastAsia" w:ascii="宋体" w:hAnsi="宋体"/>
                <w:color w:val="000000"/>
                <w:szCs w:val="21"/>
              </w:rPr>
              <w:t>GB/T 16752-2017中5.2.5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napToGrid w:val="0"/>
              <w:spacing w:line="440" w:lineRule="exact"/>
              <w:jc w:val="center"/>
              <w:rPr>
                <w:rFonts w:ascii="宋体" w:hAnsi="宋体"/>
                <w:color w:val="000000"/>
                <w:szCs w:val="21"/>
              </w:rPr>
            </w:pPr>
            <w:r>
              <w:rPr>
                <w:rFonts w:hint="eastAsia" w:ascii="宋体" w:hAnsi="宋体"/>
                <w:color w:val="000000"/>
                <w:szCs w:val="21"/>
              </w:rPr>
              <w:t>4</w:t>
            </w:r>
          </w:p>
        </w:tc>
        <w:tc>
          <w:tcPr>
            <w:tcW w:w="2693" w:type="dxa"/>
            <w:noWrap w:val="0"/>
            <w:vAlign w:val="top"/>
          </w:tcPr>
          <w:p>
            <w:pPr>
              <w:snapToGrid w:val="0"/>
              <w:spacing w:line="440" w:lineRule="exact"/>
              <w:jc w:val="center"/>
              <w:rPr>
                <w:rFonts w:hint="eastAsia" w:ascii="宋体" w:hAnsi="宋体" w:eastAsia="宋体"/>
                <w:color w:val="000000"/>
                <w:szCs w:val="21"/>
                <w:lang w:eastAsia="zh-CN"/>
              </w:rPr>
            </w:pPr>
            <w:r>
              <w:rPr>
                <w:rFonts w:hint="eastAsia"/>
                <w:lang w:val="en-US" w:eastAsia="zh-CN"/>
              </w:rPr>
              <w:t>外观质量（</w:t>
            </w:r>
            <w:r>
              <w:rPr>
                <w:rFonts w:hint="eastAsia" w:ascii="宋体" w:hAnsi="宋体"/>
                <w:color w:val="000000"/>
                <w:szCs w:val="21"/>
              </w:rPr>
              <w:t>露筋</w:t>
            </w:r>
            <w:r>
              <w:rPr>
                <w:rFonts w:hint="eastAsia" w:ascii="宋体" w:hAnsi="宋体"/>
                <w:color w:val="000000"/>
                <w:szCs w:val="21"/>
                <w:lang w:eastAsia="zh-CN"/>
              </w:rPr>
              <w:t>）</w:t>
            </w:r>
          </w:p>
        </w:tc>
        <w:tc>
          <w:tcPr>
            <w:tcW w:w="2835" w:type="dxa"/>
            <w:noWrap w:val="0"/>
            <w:vAlign w:val="top"/>
          </w:tcPr>
          <w:p>
            <w:pPr>
              <w:snapToGrid w:val="0"/>
              <w:spacing w:line="440" w:lineRule="exact"/>
              <w:jc w:val="center"/>
              <w:rPr>
                <w:rFonts w:hint="eastAsia" w:ascii="宋体" w:hAnsi="宋体"/>
                <w:color w:val="000000"/>
                <w:szCs w:val="21"/>
              </w:rPr>
            </w:pPr>
            <w:r>
              <w:rPr>
                <w:rFonts w:ascii="宋体" w:hAnsi="宋体" w:cs="宋体"/>
                <w:color w:val="000000"/>
              </w:rPr>
              <w:t xml:space="preserve">GB/T11836-2009 </w:t>
            </w:r>
            <w:r>
              <w:rPr>
                <w:rFonts w:hint="eastAsia" w:ascii="宋体" w:hAnsi="宋体" w:cs="宋体"/>
                <w:color w:val="000000"/>
              </w:rPr>
              <w:t>中</w:t>
            </w:r>
            <w:r>
              <w:rPr>
                <w:rFonts w:ascii="宋体" w:hAnsi="宋体" w:cs="宋体"/>
                <w:color w:val="000000"/>
              </w:rPr>
              <w:t>6.2.1</w:t>
            </w:r>
          </w:p>
        </w:tc>
        <w:tc>
          <w:tcPr>
            <w:tcW w:w="2828" w:type="dxa"/>
            <w:noWrap w:val="0"/>
            <w:vAlign w:val="center"/>
          </w:tcPr>
          <w:p>
            <w:pPr>
              <w:snapToGrid w:val="0"/>
              <w:spacing w:line="440" w:lineRule="exact"/>
              <w:rPr>
                <w:rFonts w:hint="eastAsia" w:ascii="宋体" w:hAnsi="宋体"/>
                <w:color w:val="000000"/>
                <w:szCs w:val="21"/>
              </w:rPr>
            </w:pPr>
            <w:r>
              <w:rPr>
                <w:rFonts w:hint="eastAsia" w:ascii="宋体" w:hAnsi="宋体"/>
                <w:color w:val="000000"/>
                <w:szCs w:val="21"/>
              </w:rPr>
              <w:t>GB/T 16752-2017中5.2.3</w:t>
            </w:r>
          </w:p>
        </w:tc>
      </w:tr>
    </w:tbl>
    <w:p>
      <w:pPr>
        <w:snapToGrid w:val="0"/>
        <w:spacing w:line="440" w:lineRule="exact"/>
        <w:ind w:firstLine="420" w:firstLineChars="200"/>
        <w:rPr>
          <w:rFonts w:hint="default" w:ascii="宋体" w:hAnsi="宋体"/>
          <w:color w:val="000000"/>
          <w:szCs w:val="21"/>
          <w:lang w:val="en-US" w:eastAsia="zh-CN"/>
        </w:rPr>
      </w:pPr>
      <w:r>
        <w:rPr>
          <w:rFonts w:hint="eastAsia" w:ascii="宋体" w:hAnsi="宋体"/>
          <w:color w:val="000000"/>
          <w:szCs w:val="21"/>
          <w:lang w:val="en-US" w:eastAsia="zh-CN"/>
        </w:rPr>
        <w:t>执行企业标准，团体标准，地方标准的产品，检验项目参照上述内容执行。</w:t>
      </w:r>
    </w:p>
    <w:p>
      <w:pPr>
        <w:spacing w:line="360" w:lineRule="auto"/>
        <w:rPr>
          <w:rFonts w:hint="eastAsia" w:ascii="黑体" w:hAnsi="黑体" w:eastAsia="黑体"/>
          <w:color w:val="000000"/>
          <w:szCs w:val="21"/>
        </w:rPr>
      </w:pPr>
      <w:r>
        <w:rPr>
          <w:rFonts w:hint="eastAsia" w:ascii="黑体" w:hAnsi="黑体" w:eastAsia="黑体"/>
          <w:color w:val="000000"/>
          <w:szCs w:val="21"/>
        </w:rPr>
        <w:t>3 判定规则</w:t>
      </w:r>
    </w:p>
    <w:p>
      <w:pPr>
        <w:snapToGrid w:val="0"/>
        <w:spacing w:line="440" w:lineRule="exact"/>
        <w:rPr>
          <w:rFonts w:ascii="宋体" w:hAnsi="宋体"/>
          <w:color w:val="000000"/>
          <w:szCs w:val="21"/>
        </w:rPr>
      </w:pPr>
      <w:r>
        <w:rPr>
          <w:rFonts w:hint="eastAsia" w:ascii="宋体" w:hAnsi="宋体"/>
          <w:color w:val="000000"/>
          <w:szCs w:val="21"/>
        </w:rPr>
        <w:t>3.1依据标准</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GB/T 11836-2009《混凝土和钢筋混凝土排水管》</w:t>
      </w:r>
    </w:p>
    <w:p>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GB/T 16752-2017《混凝土和钢筋混凝土排水管试验方法》</w:t>
      </w:r>
    </w:p>
    <w:p>
      <w:pPr>
        <w:snapToGrid w:val="0"/>
        <w:spacing w:line="440" w:lineRule="exact"/>
        <w:ind w:firstLine="359" w:firstLineChars="171"/>
        <w:rPr>
          <w:rFonts w:hint="eastAsia" w:ascii="宋体" w:hAnsi="宋体"/>
          <w:color w:val="000000"/>
          <w:szCs w:val="21"/>
        </w:rPr>
      </w:pPr>
      <w:r>
        <w:rPr>
          <w:rFonts w:hint="eastAsia" w:ascii="宋体" w:hAnsi="宋体"/>
          <w:color w:val="000000"/>
          <w:szCs w:val="21"/>
        </w:rPr>
        <w:t>现行有效的企业标准、团体标准、地方标准及产品明示质量要求</w:t>
      </w:r>
    </w:p>
    <w:p>
      <w:pPr>
        <w:snapToGrid w:val="0"/>
        <w:spacing w:line="440" w:lineRule="exact"/>
        <w:rPr>
          <w:rFonts w:ascii="宋体" w:hAnsi="宋体"/>
          <w:color w:val="000000"/>
          <w:szCs w:val="21"/>
        </w:rPr>
      </w:pPr>
      <w:r>
        <w:rPr>
          <w:rFonts w:hint="eastAsia" w:ascii="宋体" w:hAnsi="宋体"/>
          <w:color w:val="000000"/>
          <w:szCs w:val="21"/>
        </w:rPr>
        <w:t>3.2判定原则</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经检验，检验项目全部合格，判定为被抽查产品所检项目未发现不合格；检验项目中任一项或一项以上不合格，判定为被抽查产品不合格。</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p>
      <w:pPr>
        <w:snapToGrid w:val="0"/>
        <w:spacing w:line="440" w:lineRule="exact"/>
        <w:rPr>
          <w:rFonts w:ascii="宋体" w:hAnsi="宋体"/>
          <w:color w:val="FF0000"/>
          <w:szCs w:val="21"/>
        </w:rPr>
      </w:pP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镇 吕">
    <w15:presenceInfo w15:providerId="None" w15:userId="镇 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wNGQ2ZjQ5M2U5MGRjNzkzMzhmNWUzNzhkOWFhYzcifQ=="/>
  </w:docVars>
  <w:rsids>
    <w:rsidRoot w:val="00172A27"/>
    <w:rsid w:val="00051A44"/>
    <w:rsid w:val="00081CBD"/>
    <w:rsid w:val="000976DE"/>
    <w:rsid w:val="00123D1C"/>
    <w:rsid w:val="00166132"/>
    <w:rsid w:val="001809DD"/>
    <w:rsid w:val="001F58C6"/>
    <w:rsid w:val="00232530"/>
    <w:rsid w:val="00253624"/>
    <w:rsid w:val="002D7F8A"/>
    <w:rsid w:val="002E0D1D"/>
    <w:rsid w:val="003203A3"/>
    <w:rsid w:val="00365CBE"/>
    <w:rsid w:val="003A7D30"/>
    <w:rsid w:val="003C388C"/>
    <w:rsid w:val="003D09A1"/>
    <w:rsid w:val="003E61BF"/>
    <w:rsid w:val="004104AC"/>
    <w:rsid w:val="00445E86"/>
    <w:rsid w:val="00447AD2"/>
    <w:rsid w:val="0045434D"/>
    <w:rsid w:val="00474E04"/>
    <w:rsid w:val="004D0C5A"/>
    <w:rsid w:val="004D184C"/>
    <w:rsid w:val="004E1396"/>
    <w:rsid w:val="004E6C21"/>
    <w:rsid w:val="00563EBC"/>
    <w:rsid w:val="006467D3"/>
    <w:rsid w:val="006E1171"/>
    <w:rsid w:val="006F0971"/>
    <w:rsid w:val="0072334C"/>
    <w:rsid w:val="00895BEA"/>
    <w:rsid w:val="008A0B20"/>
    <w:rsid w:val="008A3497"/>
    <w:rsid w:val="008E0A40"/>
    <w:rsid w:val="00917A54"/>
    <w:rsid w:val="009C14C4"/>
    <w:rsid w:val="00A23D98"/>
    <w:rsid w:val="00A43553"/>
    <w:rsid w:val="00AC5391"/>
    <w:rsid w:val="00B426C0"/>
    <w:rsid w:val="00B65F23"/>
    <w:rsid w:val="00BF2B8C"/>
    <w:rsid w:val="00C26074"/>
    <w:rsid w:val="00C83B0A"/>
    <w:rsid w:val="00CE1E0C"/>
    <w:rsid w:val="00CE277E"/>
    <w:rsid w:val="00CF5434"/>
    <w:rsid w:val="00D56867"/>
    <w:rsid w:val="00E02A7F"/>
    <w:rsid w:val="00E07880"/>
    <w:rsid w:val="00E82621"/>
    <w:rsid w:val="00F16A8D"/>
    <w:rsid w:val="00F77C9A"/>
    <w:rsid w:val="00FB576C"/>
    <w:rsid w:val="00FD2AA6"/>
    <w:rsid w:val="00FE7E8A"/>
    <w:rsid w:val="0CA376AB"/>
    <w:rsid w:val="10794722"/>
    <w:rsid w:val="25E57846"/>
    <w:rsid w:val="289347A2"/>
    <w:rsid w:val="312F0FF7"/>
    <w:rsid w:val="379445DF"/>
    <w:rsid w:val="461436EE"/>
    <w:rsid w:val="476D59BD"/>
    <w:rsid w:val="4C573443"/>
    <w:rsid w:val="4FC76963"/>
    <w:rsid w:val="57507ECE"/>
    <w:rsid w:val="599428D9"/>
    <w:rsid w:val="5D426DE1"/>
    <w:rsid w:val="613F29DD"/>
    <w:rsid w:val="683B2128"/>
    <w:rsid w:val="706E0B7C"/>
    <w:rsid w:val="76842DB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annotation text"/>
    <w:basedOn w:val="1"/>
    <w:link w:val="12"/>
    <w:unhideWhenUsed/>
    <w:qFormat/>
    <w:uiPriority w:val="99"/>
    <w:pPr>
      <w:jc w:val="left"/>
    </w:pPr>
  </w:style>
  <w:style w:type="paragraph" w:styleId="4">
    <w:name w:val="Balloon Text"/>
    <w:basedOn w:val="1"/>
    <w:link w:val="13"/>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unhideWhenUsed/>
    <w:qFormat/>
    <w:uiPriority w:val="99"/>
    <w:rPr>
      <w:b/>
      <w:bCs/>
    </w:rPr>
  </w:style>
  <w:style w:type="character" w:styleId="10">
    <w:name w:val="page number"/>
    <w:qFormat/>
    <w:uiPriority w:val="0"/>
  </w:style>
  <w:style w:type="character" w:styleId="11">
    <w:name w:val="annotation reference"/>
    <w:unhideWhenUsed/>
    <w:qFormat/>
    <w:uiPriority w:val="99"/>
    <w:rPr>
      <w:sz w:val="21"/>
      <w:szCs w:val="21"/>
    </w:rPr>
  </w:style>
  <w:style w:type="character" w:customStyle="1" w:styleId="12">
    <w:name w:val="批注文字 字符"/>
    <w:link w:val="3"/>
    <w:semiHidden/>
    <w:qFormat/>
    <w:uiPriority w:val="99"/>
    <w:rPr>
      <w:kern w:val="2"/>
      <w:sz w:val="21"/>
      <w:szCs w:val="24"/>
    </w:rPr>
  </w:style>
  <w:style w:type="character" w:customStyle="1" w:styleId="13">
    <w:name w:val="批注框文本 字符"/>
    <w:link w:val="4"/>
    <w:semiHidden/>
    <w:qFormat/>
    <w:uiPriority w:val="99"/>
    <w:rPr>
      <w:kern w:val="2"/>
      <w:sz w:val="18"/>
      <w:szCs w:val="18"/>
    </w:rPr>
  </w:style>
  <w:style w:type="character" w:customStyle="1" w:styleId="14">
    <w:name w:val="页脚 字符"/>
    <w:link w:val="5"/>
    <w:qFormat/>
    <w:uiPriority w:val="99"/>
    <w:rPr>
      <w:kern w:val="2"/>
      <w:sz w:val="18"/>
      <w:szCs w:val="18"/>
    </w:rPr>
  </w:style>
  <w:style w:type="character" w:customStyle="1" w:styleId="15">
    <w:name w:val="页眉 字符"/>
    <w:link w:val="6"/>
    <w:semiHidden/>
    <w:qFormat/>
    <w:uiPriority w:val="99"/>
    <w:rPr>
      <w:kern w:val="2"/>
      <w:sz w:val="18"/>
      <w:szCs w:val="18"/>
    </w:rPr>
  </w:style>
  <w:style w:type="character" w:customStyle="1" w:styleId="16">
    <w:name w:val="批注主题 字符"/>
    <w:link w:val="7"/>
    <w:semiHidden/>
    <w:qFormat/>
    <w:uiPriority w:val="99"/>
    <w:rPr>
      <w:b/>
      <w:bCs/>
      <w:kern w:val="2"/>
      <w:sz w:val="21"/>
      <w:szCs w:val="24"/>
    </w:rPr>
  </w:style>
  <w:style w:type="paragraph" w:customStyle="1" w:styleId="17">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Legend (Beijing) Limited</Company>
  <Pages>2</Pages>
  <Words>604</Words>
  <Characters>753</Characters>
  <Lines>5</Lines>
  <Paragraphs>1</Paragraphs>
  <TotalTime>0</TotalTime>
  <ScaleCrop>false</ScaleCrop>
  <LinksUpToDate>false</LinksUpToDate>
  <CharactersWithSpaces>770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2004-08-06T03:45:00Z</dcterms:created>
  <dc:creator>Legend User</dc:creator>
  <cp:lastModifiedBy>宋超</cp:lastModifiedBy>
  <cp:lastPrinted>2023-04-17T02:11:00Z</cp:lastPrinted>
  <dcterms:modified xsi:type="dcterms:W3CDTF">2023-04-21T06:57:29Z</dcterms:modified>
  <dc:title>××产品质量监督抽查实施细则</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EAB6C286492447258F42E02F541ECC87_13</vt:lpwstr>
  </property>
</Properties>
</file>