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方正小标宋简体" w:hAnsi="仿宋" w:eastAsia="方正小标宋简体" w:cs="方正仿宋简体"/>
          <w:color w:val="000000"/>
          <w:sz w:val="32"/>
          <w:szCs w:val="32"/>
        </w:rPr>
      </w:pPr>
      <w:r>
        <w:rPr>
          <w:rFonts w:hint="eastAsia" w:ascii="黑体" w:hAnsi="黑体" w:eastAsia="黑体" w:cs="黑体"/>
          <w:sz w:val="32"/>
          <w:szCs w:val="32"/>
          <w:lang w:val="en-US" w:eastAsia="zh-CN"/>
        </w:rPr>
        <w:t>附件2</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陕西省饮用</w:t>
      </w:r>
      <w:bookmarkStart w:id="0" w:name="_GoBack"/>
      <w:bookmarkEnd w:id="0"/>
      <w:r>
        <w:rPr>
          <w:rFonts w:hint="eastAsia" w:ascii="方正小标宋简体" w:hAnsi="仿宋" w:eastAsia="方正小标宋简体" w:cs="方正仿宋简体"/>
          <w:color w:val="000000"/>
          <w:sz w:val="32"/>
          <w:szCs w:val="32"/>
        </w:rPr>
        <w:t>冷水水表产品质量监督抽查实施细则</w:t>
      </w:r>
    </w:p>
    <w:p>
      <w:pPr>
        <w:snapToGrid w:val="0"/>
        <w:spacing w:line="440" w:lineRule="exact"/>
        <w:ind w:firstLine="359" w:firstLineChars="171"/>
        <w:rPr>
          <w:rFonts w:ascii="宋体" w:hAnsi="宋体"/>
          <w:color w:val="000000"/>
          <w:szCs w:val="21"/>
        </w:rPr>
      </w:pPr>
    </w:p>
    <w:p>
      <w:pPr>
        <w:snapToGrid w:val="0"/>
        <w:spacing w:line="360" w:lineRule="auto"/>
        <w:rPr>
          <w:rFonts w:ascii="黑体" w:hAnsi="宋体" w:eastAsia="黑体"/>
          <w:color w:val="000000"/>
          <w:szCs w:val="21"/>
        </w:rPr>
      </w:pPr>
      <w:r>
        <w:rPr>
          <w:rFonts w:hint="eastAsia" w:ascii="黑体" w:hAnsi="宋体" w:eastAsia="黑体"/>
          <w:color w:val="000000"/>
          <w:szCs w:val="21"/>
        </w:rPr>
        <w:t>1 抽样方法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随机数一般可使用随机数表方法产生。</w:t>
      </w:r>
    </w:p>
    <w:p>
      <w:pPr>
        <w:snapToGrid w:val="0"/>
        <w:spacing w:line="360" w:lineRule="auto"/>
        <w:ind w:firstLine="420" w:firstLineChars="200"/>
        <w:rPr>
          <w:ins w:id="0" w:author="镇 吕" w:date="2020-09-01T16:27:00Z"/>
          <w:rFonts w:hint="default" w:ascii="宋体" w:hAnsi="宋体" w:eastAsia="宋体"/>
          <w:color w:val="000000"/>
          <w:szCs w:val="21"/>
          <w:lang w:val="en-US" w:eastAsia="zh-CN"/>
        </w:rPr>
      </w:pPr>
      <w:r>
        <w:rPr>
          <w:rFonts w:hint="eastAsia" w:ascii="宋体" w:hAnsi="宋体"/>
          <w:color w:val="000000"/>
          <w:szCs w:val="21"/>
          <w:lang w:val="en-US" w:eastAsia="zh-CN"/>
        </w:rPr>
        <w:t>每批次产品抽取样品数量共6台，其中3台作为检验样品，3台作为备用样品。</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表1检验项目</w:t>
      </w:r>
    </w:p>
    <w:tbl>
      <w:tblPr>
        <w:tblStyle w:val="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59"/>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2659" w:type="dxa"/>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5580" w:type="dxa"/>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1</w:t>
            </w:r>
          </w:p>
        </w:tc>
        <w:tc>
          <w:tcPr>
            <w:tcW w:w="2659"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标记与铭牌</w:t>
            </w:r>
          </w:p>
        </w:tc>
        <w:tc>
          <w:tcPr>
            <w:tcW w:w="5580" w:type="dxa"/>
            <w:vAlign w:val="center"/>
          </w:tcPr>
          <w:p>
            <w:pPr>
              <w:widowControl/>
              <w:jc w:val="center"/>
              <w:textAlignment w:val="center"/>
              <w:rPr>
                <w:rFonts w:ascii="宋体" w:hAnsi="宋体" w:cs="宋体"/>
                <w:color w:val="000000"/>
                <w:szCs w:val="21"/>
              </w:rPr>
            </w:pPr>
            <w:r>
              <w:rPr>
                <w:rStyle w:val="17"/>
                <w:rFonts w:hint="default"/>
                <w:sz w:val="21"/>
                <w:szCs w:val="21"/>
                <w:lang w:bidi="ar"/>
              </w:rPr>
              <w:t>《饮用冷水水表和热水水表第</w:t>
            </w:r>
            <w:r>
              <w:rPr>
                <w:rStyle w:val="18"/>
                <w:rFonts w:hint="eastAsia" w:ascii="宋体" w:hAnsi="宋体" w:cs="宋体"/>
                <w:sz w:val="21"/>
                <w:szCs w:val="21"/>
                <w:lang w:bidi="ar"/>
              </w:rPr>
              <w:t>2</w:t>
            </w:r>
            <w:r>
              <w:rPr>
                <w:rStyle w:val="17"/>
                <w:rFonts w:hint="default"/>
                <w:sz w:val="21"/>
                <w:szCs w:val="21"/>
                <w:lang w:bidi="ar"/>
              </w:rPr>
              <w:t>部分：试验方法》</w:t>
            </w:r>
            <w:r>
              <w:rPr>
                <w:rStyle w:val="17"/>
                <w:rFonts w:hint="default"/>
                <w:sz w:val="21"/>
                <w:szCs w:val="21"/>
                <w:lang w:bidi="ar"/>
              </w:rPr>
              <w:br w:type="textWrapping"/>
            </w:r>
            <w:r>
              <w:rPr>
                <w:rStyle w:val="18"/>
                <w:rFonts w:hint="eastAsia" w:ascii="宋体" w:hAnsi="宋体" w:cs="宋体"/>
                <w:sz w:val="21"/>
                <w:szCs w:val="21"/>
                <w:lang w:bidi="ar"/>
              </w:rPr>
              <w:t>GB/T 778.2-2018(6.4.2)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2</w:t>
            </w:r>
          </w:p>
        </w:tc>
        <w:tc>
          <w:tcPr>
            <w:tcW w:w="2659"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示值误差</w:t>
            </w:r>
          </w:p>
        </w:tc>
        <w:tc>
          <w:tcPr>
            <w:tcW w:w="55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《饮用冷水水表和热水水表第2部分：试验方法》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778.2-2018(7.4)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3</w:t>
            </w:r>
          </w:p>
        </w:tc>
        <w:tc>
          <w:tcPr>
            <w:tcW w:w="2659"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压力损失试验</w:t>
            </w:r>
          </w:p>
        </w:tc>
        <w:tc>
          <w:tcPr>
            <w:tcW w:w="55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《饮用冷水水表和热水水表第2部分：试验方法》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778.2-2018(7.9)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4</w:t>
            </w:r>
          </w:p>
        </w:tc>
        <w:tc>
          <w:tcPr>
            <w:tcW w:w="2659"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零流量试验</w:t>
            </w:r>
          </w:p>
        </w:tc>
        <w:tc>
          <w:tcPr>
            <w:tcW w:w="55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《饮用冷水水表和热水水表第2部分：试验方法》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778.2-2018(8.17)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5</w:t>
            </w:r>
          </w:p>
        </w:tc>
        <w:tc>
          <w:tcPr>
            <w:tcW w:w="2659" w:type="dxa"/>
          </w:tcPr>
          <w:p>
            <w:pPr>
              <w:snapToGrid w:val="0"/>
              <w:spacing w:line="440" w:lineRule="exact"/>
              <w:jc w:val="center"/>
              <w:rPr>
                <w:rFonts w:ascii="宋体" w:hAnsi="宋体" w:cs="宋体"/>
                <w:color w:val="000000"/>
                <w:szCs w:val="21"/>
              </w:rPr>
            </w:pPr>
            <w:r>
              <w:rPr>
                <w:rFonts w:hint="eastAsia" w:ascii="宋体" w:hAnsi="宋体" w:cs="宋体"/>
                <w:color w:val="000000"/>
                <w:szCs w:val="21"/>
              </w:rPr>
              <w:t>逆流试验</w:t>
            </w:r>
          </w:p>
          <w:p>
            <w:pPr>
              <w:snapToGrid w:val="0"/>
              <w:spacing w:line="440" w:lineRule="exact"/>
              <w:jc w:val="center"/>
              <w:rPr>
                <w:rFonts w:ascii="宋体" w:hAnsi="宋体" w:cs="宋体"/>
                <w:color w:val="000000"/>
                <w:szCs w:val="21"/>
              </w:rPr>
            </w:pPr>
            <w:r>
              <w:rPr>
                <w:rFonts w:hint="eastAsia" w:ascii="宋体" w:hAnsi="宋体" w:cs="宋体"/>
                <w:color w:val="000000"/>
                <w:szCs w:val="21"/>
              </w:rPr>
              <w:t>计量逆流</w:t>
            </w:r>
          </w:p>
        </w:tc>
        <w:tc>
          <w:tcPr>
            <w:tcW w:w="5580"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《饮用冷水水表和热水水表第2部分：试验方法》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778.2-2018(7.8.3)</w:t>
            </w:r>
          </w:p>
        </w:tc>
      </w:tr>
    </w:tbl>
    <w:p>
      <w:pPr>
        <w:adjustRightInd w:val="0"/>
        <w:snapToGrid w:val="0"/>
        <w:spacing w:line="360" w:lineRule="auto"/>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360" w:lineRule="auto"/>
        <w:rPr>
          <w:rFonts w:ascii="宋体" w:hAnsi="宋体"/>
          <w:color w:val="000000"/>
          <w:szCs w:val="21"/>
        </w:rPr>
      </w:pPr>
      <w:r>
        <w:rPr>
          <w:rFonts w:hint="eastAsia" w:ascii="宋体" w:hAnsi="宋体"/>
          <w:color w:val="000000"/>
          <w:szCs w:val="21"/>
        </w:rPr>
        <w:t>3.1依据标准</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GB/T 778.1-2018  饮用冷水水表和热水水表第1部分：计量要求和技术要求</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360" w:lineRule="auto"/>
        <w:ind w:left="399" w:leftChars="190"/>
        <w:rPr>
          <w:rFonts w:hint="eastAsia" w:ascii="宋体" w:hAnsi="宋体"/>
          <w:color w:val="000000"/>
          <w:szCs w:val="21"/>
        </w:rPr>
      </w:pPr>
    </w:p>
    <w:p>
      <w:pPr>
        <w:snapToGrid w:val="0"/>
        <w:spacing w:line="360" w:lineRule="auto"/>
        <w:rPr>
          <w:rFonts w:ascii="宋体" w:hAnsi="宋体"/>
          <w:color w:val="000000"/>
          <w:szCs w:val="21"/>
        </w:rPr>
      </w:pPr>
      <w:r>
        <w:rPr>
          <w:rFonts w:hint="eastAsia" w:ascii="宋体" w:hAnsi="宋体"/>
          <w:color w:val="000000"/>
          <w:szCs w:val="21"/>
        </w:rPr>
        <w:t>3.2判定原则</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镇 吕">
    <w15:presenceInfo w15:providerId="None" w15:userId="镇 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OWE1YjM2NTQ5OWEyMTlhYjZhNjRhZDk3ZWFlOWEifQ=="/>
  </w:docVars>
  <w:rsids>
    <w:rsidRoot w:val="00172A27"/>
    <w:rsid w:val="00051A44"/>
    <w:rsid w:val="00081CBD"/>
    <w:rsid w:val="000976DE"/>
    <w:rsid w:val="00123D1C"/>
    <w:rsid w:val="00166132"/>
    <w:rsid w:val="00172A27"/>
    <w:rsid w:val="001809DD"/>
    <w:rsid w:val="00232530"/>
    <w:rsid w:val="00253624"/>
    <w:rsid w:val="002D7F8A"/>
    <w:rsid w:val="002E0D1D"/>
    <w:rsid w:val="003203A3"/>
    <w:rsid w:val="00365CBE"/>
    <w:rsid w:val="003A7D30"/>
    <w:rsid w:val="003C388C"/>
    <w:rsid w:val="003D09A1"/>
    <w:rsid w:val="003E61BF"/>
    <w:rsid w:val="004104AC"/>
    <w:rsid w:val="00445E86"/>
    <w:rsid w:val="00447AD2"/>
    <w:rsid w:val="004512CA"/>
    <w:rsid w:val="0045434D"/>
    <w:rsid w:val="00474E04"/>
    <w:rsid w:val="004D0C5A"/>
    <w:rsid w:val="004D184C"/>
    <w:rsid w:val="004E1396"/>
    <w:rsid w:val="004E6C21"/>
    <w:rsid w:val="00533B60"/>
    <w:rsid w:val="00563EBC"/>
    <w:rsid w:val="0059689D"/>
    <w:rsid w:val="006467D3"/>
    <w:rsid w:val="006E1171"/>
    <w:rsid w:val="006F0971"/>
    <w:rsid w:val="0072334C"/>
    <w:rsid w:val="007F517C"/>
    <w:rsid w:val="00895BEA"/>
    <w:rsid w:val="008A0B20"/>
    <w:rsid w:val="008A3497"/>
    <w:rsid w:val="008E0A40"/>
    <w:rsid w:val="00917A54"/>
    <w:rsid w:val="009C14C4"/>
    <w:rsid w:val="00A23D98"/>
    <w:rsid w:val="00A43553"/>
    <w:rsid w:val="00AC5391"/>
    <w:rsid w:val="00B426C0"/>
    <w:rsid w:val="00B65F23"/>
    <w:rsid w:val="00BF2B8C"/>
    <w:rsid w:val="00C26074"/>
    <w:rsid w:val="00C83B0A"/>
    <w:rsid w:val="00CE1E0C"/>
    <w:rsid w:val="00CE277E"/>
    <w:rsid w:val="00D56867"/>
    <w:rsid w:val="00E02A7F"/>
    <w:rsid w:val="00E07880"/>
    <w:rsid w:val="00E82621"/>
    <w:rsid w:val="00F77C9A"/>
    <w:rsid w:val="00FA444D"/>
    <w:rsid w:val="00FB576C"/>
    <w:rsid w:val="00FD2AA6"/>
    <w:rsid w:val="00FE7E8A"/>
    <w:rsid w:val="0B8B6CEC"/>
    <w:rsid w:val="10794722"/>
    <w:rsid w:val="14820878"/>
    <w:rsid w:val="1D2B5550"/>
    <w:rsid w:val="20226231"/>
    <w:rsid w:val="2C5047B6"/>
    <w:rsid w:val="2D940F31"/>
    <w:rsid w:val="2FA2214E"/>
    <w:rsid w:val="379445DF"/>
    <w:rsid w:val="3C3F6D4A"/>
    <w:rsid w:val="3E9A73B9"/>
    <w:rsid w:val="419C2CD5"/>
    <w:rsid w:val="476D59BD"/>
    <w:rsid w:val="4C222539"/>
    <w:rsid w:val="4E5225D1"/>
    <w:rsid w:val="4EF55FC5"/>
    <w:rsid w:val="4FC76963"/>
    <w:rsid w:val="511F6FCB"/>
    <w:rsid w:val="666E2E32"/>
    <w:rsid w:val="683B2128"/>
    <w:rsid w:val="729800BD"/>
    <w:rsid w:val="7BAB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批注文字 Char"/>
    <w:link w:val="2"/>
    <w:semiHidden/>
    <w:qFormat/>
    <w:uiPriority w:val="99"/>
    <w:rPr>
      <w:kern w:val="2"/>
      <w:sz w:val="21"/>
      <w:szCs w:val="24"/>
    </w:rPr>
  </w:style>
  <w:style w:type="character" w:customStyle="1" w:styleId="12">
    <w:name w:val="批注框文本 Char"/>
    <w:link w:val="3"/>
    <w:semiHidden/>
    <w:qFormat/>
    <w:uiPriority w:val="99"/>
    <w:rPr>
      <w:kern w:val="2"/>
      <w:sz w:val="18"/>
      <w:szCs w:val="18"/>
    </w:rPr>
  </w:style>
  <w:style w:type="character" w:customStyle="1" w:styleId="13">
    <w:name w:val="页脚 Char"/>
    <w:link w:val="4"/>
    <w:qFormat/>
    <w:uiPriority w:val="99"/>
    <w:rPr>
      <w:kern w:val="2"/>
      <w:sz w:val="18"/>
      <w:szCs w:val="18"/>
    </w:rPr>
  </w:style>
  <w:style w:type="character" w:customStyle="1" w:styleId="14">
    <w:name w:val="页眉 Char"/>
    <w:link w:val="5"/>
    <w:semiHidden/>
    <w:qFormat/>
    <w:uiPriority w:val="99"/>
    <w:rPr>
      <w:kern w:val="2"/>
      <w:sz w:val="18"/>
      <w:szCs w:val="18"/>
    </w:rPr>
  </w:style>
  <w:style w:type="character" w:customStyle="1" w:styleId="15">
    <w:name w:val="批注主题 Char"/>
    <w:link w:val="6"/>
    <w:semiHidden/>
    <w:qFormat/>
    <w:uiPriority w:val="99"/>
    <w:rPr>
      <w:b/>
      <w:bCs/>
      <w:kern w:val="2"/>
      <w:sz w:val="21"/>
      <w:szCs w:val="24"/>
    </w:rPr>
  </w:style>
  <w:style w:type="paragraph" w:customStyle="1" w:styleId="16">
    <w:name w:val="列出段落1"/>
    <w:basedOn w:val="1"/>
    <w:qFormat/>
    <w:uiPriority w:val="34"/>
    <w:pPr>
      <w:ind w:firstLine="420" w:firstLineChars="200"/>
    </w:pPr>
    <w:rPr>
      <w:rFonts w:ascii="Calibri" w:hAnsi="Calibri"/>
      <w:szCs w:val="22"/>
    </w:rPr>
  </w:style>
  <w:style w:type="character" w:customStyle="1" w:styleId="17">
    <w:name w:val="font01"/>
    <w:basedOn w:val="8"/>
    <w:qFormat/>
    <w:uiPriority w:val="0"/>
    <w:rPr>
      <w:rFonts w:hint="eastAsia" w:ascii="宋体" w:hAnsi="宋体" w:eastAsia="宋体" w:cs="宋体"/>
      <w:color w:val="000000"/>
      <w:sz w:val="20"/>
      <w:szCs w:val="20"/>
      <w:u w:val="none"/>
    </w:rPr>
  </w:style>
  <w:style w:type="character" w:customStyle="1" w:styleId="18">
    <w:name w:val="font1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808</Words>
  <Characters>1005</Characters>
  <Lines>11</Lines>
  <Paragraphs>3</Paragraphs>
  <TotalTime>0</TotalTime>
  <ScaleCrop>false</ScaleCrop>
  <LinksUpToDate>false</LinksUpToDate>
  <CharactersWithSpaces>1021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宋超</cp:lastModifiedBy>
  <cp:lastPrinted>2019-12-05T07:53:00Z</cp:lastPrinted>
  <dcterms:modified xsi:type="dcterms:W3CDTF">2023-04-24T02:45:29Z</dcterms:modified>
  <dc:title>××产品质量监督抽查实施细则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C9ABB9AE6ACF471F9B29B8F397A42D18_13</vt:lpwstr>
  </property>
</Properties>
</file>