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方正小标宋简体" w:hAnsi="仿宋" w:eastAsia="方正小标宋简体" w:cs="方正仿宋简体"/>
          <w:color w:val="000000"/>
          <w:sz w:val="32"/>
          <w:szCs w:val="32"/>
          <w:lang w:val="en-US"/>
        </w:rPr>
      </w:pPr>
      <w:r>
        <w:rPr>
          <w:rFonts w:hint="eastAsia" w:ascii="黑体" w:hAnsi="黑体" w:eastAsia="黑体" w:cs="黑体"/>
          <w:b w:val="0"/>
          <w:bCs w:val="0"/>
          <w:color w:val="000000"/>
          <w:sz w:val="32"/>
          <w:szCs w:val="32"/>
          <w:lang w:val="en-US" w:eastAsia="zh-CN"/>
        </w:rPr>
        <w:t>附件7</w:t>
      </w:r>
    </w:p>
    <w:p>
      <w:pPr>
        <w:snapToGrid w:val="0"/>
        <w:spacing w:line="360" w:lineRule="auto"/>
        <w:jc w:val="center"/>
        <w:rPr>
          <w:rFonts w:hint="eastAsia" w:ascii="方正小标宋简体" w:hAnsi="仿宋" w:eastAsia="方正小标宋简体" w:cs="方正仿宋简体"/>
          <w:color w:val="000000"/>
          <w:sz w:val="11"/>
          <w:szCs w:val="11"/>
        </w:rPr>
      </w:pPr>
    </w:p>
    <w:p>
      <w:pPr>
        <w:snapToGrid w:val="0"/>
        <w:spacing w:line="360" w:lineRule="auto"/>
        <w:jc w:val="center"/>
        <w:rPr>
          <w:rFonts w:hint="eastAsia" w:ascii="方正小标宋简体" w:hAnsi="仿宋" w:eastAsia="方正小标宋简体" w:cs="方正仿宋简体"/>
          <w:color w:val="000000"/>
          <w:sz w:val="32"/>
          <w:szCs w:val="32"/>
        </w:rPr>
      </w:pPr>
      <w:r>
        <w:rPr>
          <w:rFonts w:hint="eastAsia" w:ascii="方正小标宋简体" w:hAnsi="仿宋" w:eastAsia="方正小标宋简体" w:cs="方正仿宋简体"/>
          <w:color w:val="000000"/>
          <w:sz w:val="32"/>
          <w:szCs w:val="32"/>
        </w:rPr>
        <w:t>陕西省一次性纸餐饮具</w:t>
      </w:r>
      <w:r>
        <w:rPr>
          <w:rFonts w:hint="eastAsia" w:ascii="方正小标宋简体" w:hAnsi="仿宋" w:eastAsia="方正小标宋简体" w:cs="方正仿宋简体"/>
          <w:color w:val="000000"/>
          <w:sz w:val="32"/>
          <w:szCs w:val="32"/>
          <w:lang w:val="en-US" w:eastAsia="zh-CN"/>
        </w:rPr>
        <w:t>(纸杯、纸碗）</w:t>
      </w:r>
      <w:r>
        <w:rPr>
          <w:rFonts w:hint="eastAsia" w:ascii="方正小标宋简体" w:hAnsi="仿宋" w:eastAsia="方正小标宋简体" w:cs="方正仿宋简体"/>
          <w:color w:val="000000"/>
          <w:sz w:val="32"/>
          <w:szCs w:val="32"/>
        </w:rPr>
        <w:t>产品</w:t>
      </w:r>
    </w:p>
    <w:p>
      <w:pPr>
        <w:snapToGrid w:val="0"/>
        <w:spacing w:line="360" w:lineRule="auto"/>
        <w:jc w:val="center"/>
        <w:rPr>
          <w:rFonts w:ascii="宋体" w:hAnsi="宋体"/>
          <w:color w:val="000000"/>
          <w:szCs w:val="21"/>
        </w:rPr>
      </w:pPr>
      <w:r>
        <w:rPr>
          <w:rFonts w:hint="eastAsia" w:ascii="方正小标宋简体" w:hAnsi="仿宋" w:eastAsia="方正小标宋简体" w:cs="方正仿宋简体"/>
          <w:color w:val="000000"/>
          <w:sz w:val="32"/>
          <w:szCs w:val="32"/>
        </w:rPr>
        <w:t>质量监督抽查实施细则</w:t>
      </w:r>
    </w:p>
    <w:p>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pPr>
        <w:snapToGrid w:val="0"/>
        <w:spacing w:line="440" w:lineRule="exact"/>
        <w:ind w:firstLine="420" w:firstLineChars="200"/>
        <w:rPr>
          <w:ins w:id="0" w:author="镇 吕" w:date="2020-09-01T16:27:00Z"/>
          <w:rFonts w:ascii="宋体" w:hAnsi="宋体"/>
          <w:color w:val="000000"/>
          <w:szCs w:val="21"/>
        </w:rPr>
      </w:pPr>
      <w:r>
        <w:rPr>
          <w:rFonts w:hint="eastAsia" w:ascii="宋体" w:hAnsi="宋体"/>
          <w:color w:val="000000"/>
          <w:szCs w:val="21"/>
        </w:rPr>
        <w:t>随机数一般可使用随机数表方法产生。</w:t>
      </w:r>
    </w:p>
    <w:p>
      <w:pPr>
        <w:snapToGrid w:val="0"/>
        <w:spacing w:line="440" w:lineRule="exact"/>
        <w:ind w:firstLine="420" w:firstLineChars="200"/>
        <w:rPr>
          <w:color w:val="000000"/>
          <w:szCs w:val="21"/>
        </w:rPr>
      </w:pPr>
      <w:r>
        <w:rPr>
          <w:color w:val="000000"/>
          <w:szCs w:val="21"/>
        </w:rPr>
        <w:t>每批次产品抽取样品100只，其中50只作为检验样品，50只作为备用样品。若产品最小销售包装为密封包装且每包数量不是50只，为避免抽样时破坏原包装，可按采样数折算所需的最少包装数抽取样品，保证检验样品不少于50只，备用样品不少于50只。若样品过小，应调整抽样量满足样品总质量不小于0.25kg，其中检样、备样按比例2:1抽取。</w:t>
      </w:r>
      <w:bookmarkStart w:id="0" w:name="_GoBack"/>
      <w:bookmarkEnd w:id="0"/>
    </w:p>
    <w:p>
      <w:pPr>
        <w:snapToGrid w:val="0"/>
        <w:spacing w:line="440" w:lineRule="exact"/>
        <w:ind w:firstLine="420" w:firstLineChars="200"/>
        <w:rPr>
          <w:rFonts w:hint="default"/>
          <w:color w:val="000000"/>
          <w:szCs w:val="21"/>
          <w:lang w:val="en-US" w:eastAsia="zh-CN"/>
        </w:rPr>
      </w:pPr>
    </w:p>
    <w:p>
      <w:pPr>
        <w:snapToGrid w:val="0"/>
        <w:spacing w:line="440" w:lineRule="exact"/>
        <w:rPr>
          <w:rFonts w:ascii="黑体" w:hAnsi="宋体" w:eastAsia="黑体"/>
          <w:color w:val="000000"/>
          <w:szCs w:val="21"/>
        </w:rPr>
      </w:pPr>
      <w:r>
        <w:rPr>
          <w:rFonts w:hint="eastAsia" w:ascii="黑体" w:hAnsi="宋体" w:eastAsia="黑体"/>
          <w:color w:val="000000"/>
          <w:szCs w:val="21"/>
        </w:rPr>
        <w:t>2 检验依据</w:t>
      </w:r>
    </w:p>
    <w:p>
      <w:pPr>
        <w:snapToGrid w:val="0"/>
        <w:jc w:val="center"/>
        <w:rPr>
          <w:rFonts w:ascii="宋体" w:hAnsi="宋体" w:cs="仿宋_GB2312"/>
          <w:color w:val="000000"/>
          <w:szCs w:val="21"/>
        </w:rPr>
      </w:pPr>
      <w:r>
        <w:rPr>
          <w:rFonts w:hint="eastAsia" w:ascii="宋体" w:hAnsi="宋体" w:cs="仿宋_GB2312"/>
          <w:color w:val="000000"/>
          <w:szCs w:val="21"/>
        </w:rPr>
        <w:t xml:space="preserve">表1  </w:t>
      </w:r>
      <w:r>
        <w:rPr>
          <w:rFonts w:hint="eastAsia" w:ascii="宋体" w:hAnsi="宋体"/>
          <w:color w:val="000000"/>
          <w:szCs w:val="21"/>
        </w:rPr>
        <w:t>纸杯</w:t>
      </w:r>
    </w:p>
    <w:tbl>
      <w:tblPr>
        <w:tblStyle w:val="5"/>
        <w:tblW w:w="7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2772"/>
        <w:gridCol w:w="3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807" w:type="dxa"/>
            <w:noWrap w:val="0"/>
            <w:vAlign w:val="center"/>
          </w:tcPr>
          <w:p>
            <w:pPr>
              <w:snapToGrid w:val="0"/>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772" w:type="dxa"/>
            <w:noWrap w:val="0"/>
            <w:vAlign w:val="center"/>
          </w:tcPr>
          <w:p>
            <w:pPr>
              <w:snapToGrid w:val="0"/>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检验项目</w:t>
            </w:r>
          </w:p>
        </w:tc>
        <w:tc>
          <w:tcPr>
            <w:tcW w:w="3418" w:type="dxa"/>
            <w:noWrap w:val="0"/>
            <w:vAlign w:val="center"/>
          </w:tcPr>
          <w:p>
            <w:pPr>
              <w:snapToGrid w:val="0"/>
              <w:jc w:val="center"/>
              <w:rPr>
                <w:rFonts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1807" w:type="dxa"/>
            <w:noWrap w:val="0"/>
            <w:vAlign w:val="center"/>
          </w:tcPr>
          <w:p>
            <w:pPr>
              <w:autoSpaceDE w:val="0"/>
              <w:autoSpaceDN w:val="0"/>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p>
        </w:tc>
        <w:tc>
          <w:tcPr>
            <w:tcW w:w="2772" w:type="dxa"/>
            <w:noWrap w:val="0"/>
            <w:vAlign w:val="center"/>
          </w:tcPr>
          <w:p>
            <w:pPr>
              <w:autoSpaceDE w:val="0"/>
              <w:autoSpaceDN w:val="0"/>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高锰酸钾消耗量</w:t>
            </w:r>
          </w:p>
        </w:tc>
        <w:tc>
          <w:tcPr>
            <w:tcW w:w="3418" w:type="dxa"/>
            <w:noWrap w:val="0"/>
            <w:vAlign w:val="center"/>
          </w:tcPr>
          <w:p>
            <w:pPr>
              <w:snapToGrid w:val="0"/>
              <w:jc w:val="center"/>
              <w:rPr>
                <w:rFonts w:ascii="宋体" w:hAnsi="宋体"/>
                <w:color w:val="000000" w:themeColor="text1"/>
                <w:szCs w:val="21"/>
                <w:lang w:val="en-US" w:eastAsia="zh-CN"/>
                <w14:textFill>
                  <w14:solidFill>
                    <w14:schemeClr w14:val="tx1"/>
                  </w14:solidFill>
                </w14:textFill>
              </w:rPr>
            </w:pPr>
            <w:r>
              <w:rPr>
                <w:rFonts w:ascii="宋体" w:hAnsi="宋体"/>
                <w:color w:val="000000" w:themeColor="text1"/>
                <w:szCs w:val="21"/>
                <w14:textFill>
                  <w14:solidFill>
                    <w14:schemeClr w14:val="tx1"/>
                  </w14:solidFill>
                </w14:textFill>
              </w:rPr>
              <w:t>GB 31604.2</w:t>
            </w:r>
            <w:r>
              <w:rPr>
                <w:rFonts w:hint="eastAsia" w:ascii="宋体" w:hAnsi="宋体"/>
                <w:color w:val="000000" w:themeColor="text1"/>
                <w:szCs w:val="21"/>
                <w14:textFill>
                  <w14:solidFill>
                    <w14:schemeClr w14:val="tx1"/>
                  </w14:solidFill>
                </w14:textFill>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1807" w:type="dxa"/>
            <w:noWrap w:val="0"/>
            <w:vAlign w:val="center"/>
          </w:tcPr>
          <w:p>
            <w:pPr>
              <w:autoSpaceDE w:val="0"/>
              <w:autoSpaceDN w:val="0"/>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p>
        </w:tc>
        <w:tc>
          <w:tcPr>
            <w:tcW w:w="2772" w:type="dxa"/>
            <w:noWrap w:val="0"/>
            <w:vAlign w:val="center"/>
          </w:tcPr>
          <w:p>
            <w:pPr>
              <w:autoSpaceDE w:val="0"/>
              <w:autoSpaceDN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总迁移量</w:t>
            </w:r>
          </w:p>
        </w:tc>
        <w:tc>
          <w:tcPr>
            <w:tcW w:w="3418" w:type="dxa"/>
            <w:noWrap w:val="0"/>
            <w:vAlign w:val="center"/>
          </w:tcPr>
          <w:p>
            <w:pPr>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GB 31604.8</w:t>
            </w:r>
            <w:r>
              <w:rPr>
                <w:rFonts w:hint="eastAsia" w:ascii="宋体" w:hAnsi="宋体"/>
                <w:color w:val="000000" w:themeColor="text1"/>
                <w:szCs w:val="21"/>
                <w14:textFill>
                  <w14:solidFill>
                    <w14:schemeClr w14:val="tx1"/>
                  </w14:solidFill>
                </w14:textFill>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1807" w:type="dxa"/>
            <w:noWrap w:val="0"/>
            <w:vAlign w:val="center"/>
          </w:tcPr>
          <w:p>
            <w:pPr>
              <w:autoSpaceDE w:val="0"/>
              <w:autoSpaceDN w:val="0"/>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p>
        </w:tc>
        <w:tc>
          <w:tcPr>
            <w:tcW w:w="2772" w:type="dxa"/>
            <w:noWrap w:val="0"/>
            <w:vAlign w:val="center"/>
          </w:tcPr>
          <w:p>
            <w:pPr>
              <w:autoSpaceDE w:val="0"/>
              <w:autoSpaceDN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重金属</w:t>
            </w:r>
            <w:r>
              <w:rPr>
                <w:rFonts w:hint="eastAsia"/>
              </w:rPr>
              <w:t>（以 Pb 计）</w:t>
            </w:r>
          </w:p>
        </w:tc>
        <w:tc>
          <w:tcPr>
            <w:tcW w:w="3418" w:type="dxa"/>
            <w:noWrap w:val="0"/>
            <w:vAlign w:val="center"/>
          </w:tcPr>
          <w:p>
            <w:pPr>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GB 31604.9</w:t>
            </w:r>
            <w:r>
              <w:rPr>
                <w:rFonts w:hint="eastAsia" w:ascii="宋体" w:hAnsi="宋体"/>
                <w:color w:val="000000" w:themeColor="text1"/>
                <w:szCs w:val="21"/>
                <w14:textFill>
                  <w14:solidFill>
                    <w14:schemeClr w14:val="tx1"/>
                  </w14:solidFill>
                </w14:textFill>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1807" w:type="dxa"/>
            <w:noWrap w:val="0"/>
            <w:vAlign w:val="center"/>
          </w:tcPr>
          <w:p>
            <w:pPr>
              <w:autoSpaceDE w:val="0"/>
              <w:autoSpaceDN w:val="0"/>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p>
        </w:tc>
        <w:tc>
          <w:tcPr>
            <w:tcW w:w="2772" w:type="dxa"/>
            <w:noWrap w:val="0"/>
            <w:vAlign w:val="center"/>
          </w:tcPr>
          <w:p>
            <w:pPr>
              <w:autoSpaceDE w:val="0"/>
              <w:autoSpaceDN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铅(Pb)</w:t>
            </w:r>
          </w:p>
        </w:tc>
        <w:tc>
          <w:tcPr>
            <w:tcW w:w="3418" w:type="dxa"/>
            <w:noWrap w:val="0"/>
            <w:vAlign w:val="center"/>
          </w:tcPr>
          <w:p>
            <w:pPr>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GB 31604.34</w:t>
            </w:r>
            <w:r>
              <w:rPr>
                <w:rFonts w:hint="eastAsia" w:ascii="宋体" w:hAnsi="宋体"/>
                <w:color w:val="000000"/>
                <w:szCs w:val="21"/>
              </w:rPr>
              <w:t>-</w:t>
            </w:r>
            <w:r>
              <w:rPr>
                <w:rFonts w:ascii="宋体" w:hAnsi="宋体"/>
                <w:color w:val="000000" w:themeColor="text1"/>
                <w:szCs w:val="21"/>
                <w14:textFill>
                  <w14:solidFill>
                    <w14:schemeClr w14:val="tx1"/>
                  </w14:solidFill>
                </w14:textFill>
              </w:rPr>
              <w:t>2016</w:t>
            </w:r>
          </w:p>
          <w:p>
            <w:pPr>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或GB 31604.49</w:t>
            </w:r>
            <w:r>
              <w:rPr>
                <w:rFonts w:hint="eastAsia" w:ascii="宋体" w:hAnsi="宋体"/>
                <w:color w:val="000000"/>
                <w:szCs w:val="21"/>
              </w:rPr>
              <w:t>-</w:t>
            </w:r>
            <w:r>
              <w:rPr>
                <w:rFonts w:ascii="宋体" w:hAnsi="宋体"/>
                <w:color w:val="000000" w:themeColor="text1"/>
                <w:szCs w:val="21"/>
                <w14:textFill>
                  <w14:solidFill>
                    <w14:schemeClr w14:val="tx1"/>
                  </w14:solidFill>
                </w14:textFill>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807" w:type="dxa"/>
            <w:noWrap w:val="0"/>
            <w:vAlign w:val="center"/>
          </w:tcPr>
          <w:p>
            <w:pPr>
              <w:autoSpaceDE w:val="0"/>
              <w:autoSpaceDN w:val="0"/>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p>
        </w:tc>
        <w:tc>
          <w:tcPr>
            <w:tcW w:w="2772" w:type="dxa"/>
            <w:noWrap w:val="0"/>
            <w:vAlign w:val="center"/>
          </w:tcPr>
          <w:p>
            <w:pPr>
              <w:autoSpaceDE w:val="0"/>
              <w:autoSpaceDN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砷(As)</w:t>
            </w:r>
          </w:p>
        </w:tc>
        <w:tc>
          <w:tcPr>
            <w:tcW w:w="3418" w:type="dxa"/>
            <w:noWrap w:val="0"/>
            <w:vAlign w:val="center"/>
          </w:tcPr>
          <w:p>
            <w:pPr>
              <w:snapToGrid w:val="0"/>
              <w:jc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GB 31604.38</w:t>
            </w:r>
            <w:r>
              <w:rPr>
                <w:rFonts w:hint="eastAsia" w:ascii="宋体" w:hAnsi="宋体"/>
                <w:color w:val="000000" w:themeColor="text1"/>
                <w:szCs w:val="21"/>
                <w14:textFill>
                  <w14:solidFill>
                    <w14:schemeClr w14:val="tx1"/>
                  </w14:solidFill>
                </w14:textFill>
              </w:rPr>
              <w:t>-2016</w:t>
            </w:r>
          </w:p>
          <w:p>
            <w:pPr>
              <w:snapToGrid w:val="0"/>
              <w:jc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或GB 31604.49</w:t>
            </w:r>
            <w:r>
              <w:rPr>
                <w:rFonts w:hint="eastAsia" w:ascii="宋体" w:hAnsi="宋体"/>
                <w:color w:val="000000"/>
                <w:szCs w:val="21"/>
              </w:rPr>
              <w:t>-</w:t>
            </w:r>
            <w:r>
              <w:rPr>
                <w:rFonts w:ascii="宋体" w:hAnsi="宋体"/>
                <w:color w:val="000000" w:themeColor="text1"/>
                <w:szCs w:val="21"/>
                <w14:textFill>
                  <w14:solidFill>
                    <w14:schemeClr w14:val="tx1"/>
                  </w14:solidFill>
                </w14:textFill>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807" w:type="dxa"/>
            <w:noWrap w:val="0"/>
            <w:vAlign w:val="center"/>
          </w:tcPr>
          <w:p>
            <w:pPr>
              <w:autoSpaceDE w:val="0"/>
              <w:autoSpaceDN w:val="0"/>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w:t>
            </w:r>
          </w:p>
        </w:tc>
        <w:tc>
          <w:tcPr>
            <w:tcW w:w="2772" w:type="dxa"/>
            <w:noWrap w:val="0"/>
            <w:vAlign w:val="center"/>
          </w:tcPr>
          <w:p>
            <w:pPr>
              <w:autoSpaceDE w:val="0"/>
              <w:autoSpaceDN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荧光性物质</w:t>
            </w:r>
          </w:p>
          <w:p>
            <w:pPr>
              <w:autoSpaceDE w:val="0"/>
              <w:autoSpaceDN w:val="0"/>
              <w:jc w:val="center"/>
              <w:rPr>
                <w:rFonts w:ascii="宋体" w:hAnsi="宋体"/>
                <w:color w:val="000000" w:themeColor="text1"/>
                <w:szCs w:val="21"/>
                <w14:textFill>
                  <w14:solidFill>
                    <w14:schemeClr w14:val="tx1"/>
                  </w14:solidFill>
                </w14:textFill>
              </w:rPr>
            </w:pPr>
            <w:r>
              <w:rPr>
                <w:rFonts w:hint="eastAsia" w:ascii="宋体" w:hAnsi="宋体"/>
                <w:color w:val="000000"/>
                <w:szCs w:val="21"/>
                <w:lang w:eastAsia="zh-CN"/>
              </w:rPr>
              <w:t>（</w:t>
            </w:r>
            <w:r>
              <w:rPr>
                <w:rFonts w:hint="eastAsia"/>
                <w:lang w:val="en-US" w:eastAsia="zh-CN"/>
              </w:rPr>
              <w:t>波长254nm和365nm）</w:t>
            </w:r>
          </w:p>
        </w:tc>
        <w:tc>
          <w:tcPr>
            <w:tcW w:w="3418" w:type="dxa"/>
            <w:noWrap w:val="0"/>
            <w:vAlign w:val="center"/>
          </w:tcPr>
          <w:p>
            <w:pPr>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GB 4806.8-2016</w:t>
            </w:r>
          </w:p>
          <w:p>
            <w:pPr>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GB 31604.47</w:t>
            </w:r>
            <w:r>
              <w:rPr>
                <w:rFonts w:hint="eastAsia" w:ascii="宋体" w:hAnsi="宋体"/>
                <w:color w:val="000000" w:themeColor="text1"/>
                <w:szCs w:val="21"/>
                <w14:textFill>
                  <w14:solidFill>
                    <w14:schemeClr w14:val="tx1"/>
                  </w14:solidFill>
                </w14:textFill>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807" w:type="dxa"/>
            <w:noWrap w:val="0"/>
            <w:vAlign w:val="center"/>
          </w:tcPr>
          <w:p>
            <w:pPr>
              <w:autoSpaceDE w:val="0"/>
              <w:autoSpaceDN w:val="0"/>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7</w:t>
            </w:r>
          </w:p>
        </w:tc>
        <w:tc>
          <w:tcPr>
            <w:tcW w:w="2772" w:type="dxa"/>
            <w:noWrap w:val="0"/>
            <w:vAlign w:val="center"/>
          </w:tcPr>
          <w:p>
            <w:pPr>
              <w:autoSpaceDE w:val="0"/>
              <w:autoSpaceDN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甲醛</w:t>
            </w:r>
          </w:p>
        </w:tc>
        <w:tc>
          <w:tcPr>
            <w:tcW w:w="3418" w:type="dxa"/>
            <w:noWrap w:val="0"/>
            <w:vAlign w:val="center"/>
          </w:tcPr>
          <w:p>
            <w:pPr>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GB 4806.8-2016</w:t>
            </w:r>
          </w:p>
          <w:p>
            <w:pPr>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GB 31604.48</w:t>
            </w:r>
            <w:r>
              <w:rPr>
                <w:rFonts w:hint="eastAsia" w:ascii="宋体" w:hAnsi="宋体"/>
                <w:color w:val="000000" w:themeColor="text1"/>
                <w:szCs w:val="21"/>
                <w14:textFill>
                  <w14:solidFill>
                    <w14:schemeClr w14:val="tx1"/>
                  </w14:solidFill>
                </w14:textFill>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807" w:type="dxa"/>
            <w:noWrap w:val="0"/>
            <w:vAlign w:val="center"/>
          </w:tcPr>
          <w:p>
            <w:pPr>
              <w:autoSpaceDE w:val="0"/>
              <w:autoSpaceDN w:val="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p>
        </w:tc>
        <w:tc>
          <w:tcPr>
            <w:tcW w:w="2772" w:type="dxa"/>
            <w:noWrap w:val="0"/>
            <w:vAlign w:val="center"/>
          </w:tcPr>
          <w:p>
            <w:pPr>
              <w:autoSpaceDE w:val="0"/>
              <w:autoSpaceDN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感官指标</w:t>
            </w:r>
          </w:p>
        </w:tc>
        <w:tc>
          <w:tcPr>
            <w:tcW w:w="3418" w:type="dxa"/>
            <w:noWrap w:val="0"/>
            <w:vAlign w:val="center"/>
          </w:tcPr>
          <w:p>
            <w:pPr>
              <w:snapToGrid w:val="0"/>
              <w:jc w:val="center"/>
              <w:rPr>
                <w:rFonts w:hint="default" w:ascii="宋体" w:hAnsi="宋体"/>
                <w:color w:val="000000" w:themeColor="text1"/>
                <w:szCs w:val="21"/>
                <w:lang w:val="en-US" w:eastAsia="zh-CN"/>
                <w14:textFill>
                  <w14:solidFill>
                    <w14:schemeClr w14:val="tx1"/>
                  </w14:solidFill>
                </w14:textFill>
              </w:rPr>
            </w:pPr>
            <w:r>
              <w:rPr>
                <w:rFonts w:ascii="宋体" w:hAnsi="宋体"/>
                <w:color w:val="000000" w:themeColor="text1"/>
                <w:szCs w:val="21"/>
                <w14:textFill>
                  <w14:solidFill>
                    <w14:schemeClr w14:val="tx1"/>
                  </w14:solidFill>
                </w14:textFill>
              </w:rPr>
              <w:t>GB/T 27590</w:t>
            </w:r>
            <w:r>
              <w:rPr>
                <w:rFonts w:hint="eastAsia" w:ascii="宋体" w:hAnsi="宋体"/>
                <w:color w:val="000000" w:themeColor="text1"/>
                <w:szCs w:val="21"/>
                <w14:textFill>
                  <w14:solidFill>
                    <w14:schemeClr w14:val="tx1"/>
                  </w14:solidFill>
                </w14:textFill>
              </w:rPr>
              <w:t>-20</w:t>
            </w:r>
            <w:r>
              <w:rPr>
                <w:rFonts w:hint="eastAsia" w:ascii="宋体" w:hAnsi="宋体"/>
                <w:color w:val="000000" w:themeColor="text1"/>
                <w:szCs w:val="21"/>
                <w:lang w:val="en-US" w:eastAsia="zh-CN"/>
                <w14:textFill>
                  <w14:solidFill>
                    <w14:schemeClr w14:val="tx1"/>
                  </w14:solidFill>
                </w14:textFill>
              </w:rPr>
              <w:t>11</w:t>
            </w:r>
          </w:p>
          <w:p>
            <w:pPr>
              <w:snapToGrid w:val="0"/>
              <w:jc w:val="center"/>
              <w:rPr>
                <w:rFonts w:hint="default" w:ascii="宋体" w:hAnsi="宋体"/>
                <w:color w:val="000000" w:themeColor="text1"/>
                <w:szCs w:val="21"/>
                <w:lang w:val="en-US" w:eastAsia="zh-CN"/>
                <w14:textFill>
                  <w14:solidFill>
                    <w14:schemeClr w14:val="tx1"/>
                  </w14:solidFill>
                </w14:textFill>
              </w:rPr>
            </w:pPr>
            <w:r>
              <w:rPr>
                <w:rFonts w:ascii="宋体" w:hAnsi="宋体"/>
                <w:color w:val="000000" w:themeColor="text1"/>
                <w:szCs w:val="21"/>
                <w14:textFill>
                  <w14:solidFill>
                    <w14:schemeClr w14:val="tx1"/>
                  </w14:solidFill>
                </w14:textFill>
              </w:rPr>
              <w:t>GB/T 27590</w:t>
            </w:r>
            <w:r>
              <w:rPr>
                <w:rFonts w:hint="eastAsia" w:ascii="宋体" w:hAnsi="宋体"/>
                <w:color w:val="000000" w:themeColor="text1"/>
                <w:szCs w:val="21"/>
                <w14:textFill>
                  <w14:solidFill>
                    <w14:schemeClr w14:val="tx1"/>
                  </w14:solidFill>
                </w14:textFill>
              </w:rPr>
              <w:t>-20</w:t>
            </w:r>
            <w:r>
              <w:rPr>
                <w:rFonts w:hint="eastAsia" w:ascii="宋体" w:hAnsi="宋体"/>
                <w:color w:val="000000" w:themeColor="text1"/>
                <w:szCs w:val="21"/>
                <w:lang w:val="en-US" w:eastAsia="zh-CN"/>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807" w:type="dxa"/>
            <w:noWrap w:val="0"/>
            <w:vAlign w:val="center"/>
          </w:tcPr>
          <w:p>
            <w:pPr>
              <w:autoSpaceDE w:val="0"/>
              <w:autoSpaceDN w:val="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c>
          <w:tcPr>
            <w:tcW w:w="2772" w:type="dxa"/>
            <w:noWrap w:val="0"/>
            <w:vAlign w:val="center"/>
          </w:tcPr>
          <w:p>
            <w:pPr>
              <w:autoSpaceDE w:val="0"/>
              <w:autoSpaceDN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感官要求</w:t>
            </w:r>
          </w:p>
        </w:tc>
        <w:tc>
          <w:tcPr>
            <w:tcW w:w="3418" w:type="dxa"/>
            <w:noWrap w:val="0"/>
            <w:vAlign w:val="center"/>
          </w:tcPr>
          <w:p>
            <w:pPr>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807" w:type="dxa"/>
            <w:noWrap w:val="0"/>
            <w:vAlign w:val="center"/>
          </w:tcPr>
          <w:p>
            <w:pPr>
              <w:autoSpaceDE w:val="0"/>
              <w:autoSpaceDN w:val="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2772" w:type="dxa"/>
            <w:noWrap w:val="0"/>
            <w:vAlign w:val="center"/>
          </w:tcPr>
          <w:p>
            <w:pPr>
              <w:autoSpaceDE w:val="0"/>
              <w:autoSpaceDN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渗漏性能</w:t>
            </w:r>
          </w:p>
        </w:tc>
        <w:tc>
          <w:tcPr>
            <w:tcW w:w="3418" w:type="dxa"/>
            <w:noWrap w:val="0"/>
            <w:vAlign w:val="center"/>
          </w:tcPr>
          <w:p>
            <w:pPr>
              <w:snapToGrid w:val="0"/>
              <w:jc w:val="center"/>
              <w:rPr>
                <w:rFonts w:hint="default" w:ascii="宋体" w:hAnsi="宋体"/>
                <w:color w:val="000000" w:themeColor="text1"/>
                <w:szCs w:val="21"/>
                <w:lang w:val="en-US" w:eastAsia="zh-CN"/>
                <w14:textFill>
                  <w14:solidFill>
                    <w14:schemeClr w14:val="tx1"/>
                  </w14:solidFill>
                </w14:textFill>
              </w:rPr>
            </w:pPr>
            <w:r>
              <w:rPr>
                <w:rFonts w:ascii="宋体" w:hAnsi="宋体"/>
                <w:color w:val="000000" w:themeColor="text1"/>
                <w:szCs w:val="21"/>
                <w14:textFill>
                  <w14:solidFill>
                    <w14:schemeClr w14:val="tx1"/>
                  </w14:solidFill>
                </w14:textFill>
              </w:rPr>
              <w:t>GB/T 27590</w:t>
            </w:r>
            <w:r>
              <w:rPr>
                <w:rFonts w:hint="eastAsia" w:ascii="宋体" w:hAnsi="宋体"/>
                <w:color w:val="000000" w:themeColor="text1"/>
                <w:szCs w:val="21"/>
                <w14:textFill>
                  <w14:solidFill>
                    <w14:schemeClr w14:val="tx1"/>
                  </w14:solidFill>
                </w14:textFill>
              </w:rPr>
              <w:t>-20</w:t>
            </w:r>
            <w:r>
              <w:rPr>
                <w:rFonts w:hint="eastAsia" w:ascii="宋体" w:hAnsi="宋体"/>
                <w:color w:val="000000" w:themeColor="text1"/>
                <w:szCs w:val="21"/>
                <w:lang w:val="en-US" w:eastAsia="zh-CN"/>
                <w14:textFill>
                  <w14:solidFill>
                    <w14:schemeClr w14:val="tx1"/>
                  </w14:solidFill>
                </w14:textFill>
              </w:rPr>
              <w:t>11</w:t>
            </w:r>
          </w:p>
          <w:p>
            <w:pPr>
              <w:snapToGrid w:val="0"/>
              <w:jc w:val="center"/>
              <w:rPr>
                <w:rFonts w:hint="default" w:ascii="宋体" w:hAnsi="宋体"/>
                <w:color w:val="000000" w:themeColor="text1"/>
                <w:szCs w:val="21"/>
                <w:lang w:val="en-US" w:eastAsia="zh-CN"/>
                <w14:textFill>
                  <w14:solidFill>
                    <w14:schemeClr w14:val="tx1"/>
                  </w14:solidFill>
                </w14:textFill>
              </w:rPr>
            </w:pPr>
            <w:r>
              <w:rPr>
                <w:rFonts w:ascii="宋体" w:hAnsi="宋体"/>
                <w:color w:val="000000" w:themeColor="text1"/>
                <w:szCs w:val="21"/>
                <w14:textFill>
                  <w14:solidFill>
                    <w14:schemeClr w14:val="tx1"/>
                  </w14:solidFill>
                </w14:textFill>
              </w:rPr>
              <w:t>GB/T 27590</w:t>
            </w:r>
            <w:r>
              <w:rPr>
                <w:rFonts w:hint="eastAsia" w:ascii="宋体" w:hAnsi="宋体"/>
                <w:color w:val="000000" w:themeColor="text1"/>
                <w:szCs w:val="21"/>
                <w14:textFill>
                  <w14:solidFill>
                    <w14:schemeClr w14:val="tx1"/>
                  </w14:solidFill>
                </w14:textFill>
              </w:rPr>
              <w:t>-20</w:t>
            </w:r>
            <w:r>
              <w:rPr>
                <w:rFonts w:hint="eastAsia" w:ascii="宋体" w:hAnsi="宋体"/>
                <w:color w:val="000000" w:themeColor="text1"/>
                <w:szCs w:val="21"/>
                <w:lang w:val="en-US" w:eastAsia="zh-CN"/>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807" w:type="dxa"/>
            <w:noWrap w:val="0"/>
            <w:vAlign w:val="center"/>
          </w:tcPr>
          <w:p>
            <w:pPr>
              <w:autoSpaceDE w:val="0"/>
              <w:autoSpaceDN w:val="0"/>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p>
        </w:tc>
        <w:tc>
          <w:tcPr>
            <w:tcW w:w="2772" w:type="dxa"/>
            <w:noWrap w:val="0"/>
            <w:vAlign w:val="center"/>
          </w:tcPr>
          <w:p>
            <w:pPr>
              <w:autoSpaceDE w:val="0"/>
              <w:autoSpaceDN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杯身挺度</w:t>
            </w:r>
          </w:p>
        </w:tc>
        <w:tc>
          <w:tcPr>
            <w:tcW w:w="3418" w:type="dxa"/>
            <w:noWrap w:val="0"/>
            <w:vAlign w:val="center"/>
          </w:tcPr>
          <w:p>
            <w:pPr>
              <w:snapToGrid w:val="0"/>
              <w:jc w:val="center"/>
              <w:rPr>
                <w:rFonts w:hint="default" w:ascii="宋体" w:hAnsi="宋体"/>
                <w:color w:val="000000" w:themeColor="text1"/>
                <w:szCs w:val="21"/>
                <w:lang w:val="en-US" w:eastAsia="zh-CN"/>
                <w14:textFill>
                  <w14:solidFill>
                    <w14:schemeClr w14:val="tx1"/>
                  </w14:solidFill>
                </w14:textFill>
              </w:rPr>
            </w:pPr>
            <w:r>
              <w:rPr>
                <w:rFonts w:ascii="宋体" w:hAnsi="宋体"/>
                <w:color w:val="000000" w:themeColor="text1"/>
                <w:szCs w:val="21"/>
                <w14:textFill>
                  <w14:solidFill>
                    <w14:schemeClr w14:val="tx1"/>
                  </w14:solidFill>
                </w14:textFill>
              </w:rPr>
              <w:t>GB/T 27590</w:t>
            </w:r>
            <w:r>
              <w:rPr>
                <w:rFonts w:hint="eastAsia" w:ascii="宋体" w:hAnsi="宋体"/>
                <w:color w:val="000000" w:themeColor="text1"/>
                <w:szCs w:val="21"/>
                <w14:textFill>
                  <w14:solidFill>
                    <w14:schemeClr w14:val="tx1"/>
                  </w14:solidFill>
                </w14:textFill>
              </w:rPr>
              <w:t>-20</w:t>
            </w:r>
            <w:r>
              <w:rPr>
                <w:rFonts w:hint="eastAsia" w:ascii="宋体" w:hAnsi="宋体"/>
                <w:color w:val="000000" w:themeColor="text1"/>
                <w:szCs w:val="21"/>
                <w:lang w:val="en-US" w:eastAsia="zh-CN"/>
                <w14:textFill>
                  <w14:solidFill>
                    <w14:schemeClr w14:val="tx1"/>
                  </w14:solidFill>
                </w14:textFill>
              </w:rPr>
              <w:t>11</w:t>
            </w:r>
          </w:p>
          <w:p>
            <w:pPr>
              <w:snapToGrid w:val="0"/>
              <w:jc w:val="center"/>
              <w:rPr>
                <w:rFonts w:hint="default" w:ascii="宋体" w:hAnsi="宋体"/>
                <w:color w:val="000000" w:themeColor="text1"/>
                <w:szCs w:val="21"/>
                <w:lang w:val="en-US" w:eastAsia="zh-CN"/>
                <w14:textFill>
                  <w14:solidFill>
                    <w14:schemeClr w14:val="tx1"/>
                  </w14:solidFill>
                </w14:textFill>
              </w:rPr>
            </w:pPr>
            <w:r>
              <w:rPr>
                <w:rFonts w:ascii="宋体" w:hAnsi="宋体"/>
                <w:color w:val="000000" w:themeColor="text1"/>
                <w:szCs w:val="21"/>
                <w14:textFill>
                  <w14:solidFill>
                    <w14:schemeClr w14:val="tx1"/>
                  </w14:solidFill>
                </w14:textFill>
              </w:rPr>
              <w:t>GB/T 27590</w:t>
            </w:r>
            <w:r>
              <w:rPr>
                <w:rFonts w:hint="eastAsia" w:ascii="宋体" w:hAnsi="宋体"/>
                <w:color w:val="000000" w:themeColor="text1"/>
                <w:szCs w:val="21"/>
                <w14:textFill>
                  <w14:solidFill>
                    <w14:schemeClr w14:val="tx1"/>
                  </w14:solidFill>
                </w14:textFill>
              </w:rPr>
              <w:t>-20</w:t>
            </w:r>
            <w:r>
              <w:rPr>
                <w:rFonts w:hint="eastAsia" w:ascii="宋体" w:hAnsi="宋体"/>
                <w:color w:val="000000" w:themeColor="text1"/>
                <w:szCs w:val="21"/>
                <w:lang w:val="en-US" w:eastAsia="zh-CN"/>
                <w14:textFill>
                  <w14:solidFill>
                    <w14:schemeClr w14:val="tx1"/>
                  </w14:solidFill>
                </w14:textFill>
              </w:rPr>
              <w:t>22</w:t>
            </w:r>
          </w:p>
        </w:tc>
      </w:tr>
    </w:tbl>
    <w:p>
      <w:pPr>
        <w:snapToGrid w:val="0"/>
        <w:spacing w:line="440" w:lineRule="exact"/>
        <w:jc w:val="center"/>
        <w:rPr>
          <w:rFonts w:hint="eastAsia" w:ascii="宋体" w:hAnsi="宋体" w:cs="仿宋_GB2312"/>
          <w:color w:val="000000"/>
          <w:szCs w:val="21"/>
        </w:rPr>
      </w:pPr>
    </w:p>
    <w:p>
      <w:pPr>
        <w:snapToGrid w:val="0"/>
        <w:spacing w:line="440" w:lineRule="exact"/>
        <w:jc w:val="center"/>
        <w:rPr>
          <w:rFonts w:hint="eastAsia" w:ascii="宋体" w:hAnsi="宋体" w:cs="仿宋_GB2312"/>
          <w:color w:val="000000"/>
          <w:szCs w:val="21"/>
        </w:rPr>
      </w:pPr>
    </w:p>
    <w:p>
      <w:pPr>
        <w:snapToGrid w:val="0"/>
        <w:spacing w:line="440" w:lineRule="exact"/>
        <w:jc w:val="center"/>
        <w:rPr>
          <w:rFonts w:hint="eastAsia" w:ascii="宋体" w:hAnsi="宋体" w:cs="仿宋_GB2312"/>
          <w:color w:val="000000"/>
          <w:szCs w:val="21"/>
        </w:rPr>
      </w:pPr>
    </w:p>
    <w:p>
      <w:pPr>
        <w:snapToGrid w:val="0"/>
        <w:spacing w:line="440" w:lineRule="exact"/>
        <w:jc w:val="center"/>
        <w:rPr>
          <w:rFonts w:ascii="宋体" w:hAnsi="宋体" w:cs="仿宋_GB2312"/>
          <w:color w:val="000000"/>
          <w:szCs w:val="21"/>
        </w:rPr>
      </w:pPr>
      <w:r>
        <w:rPr>
          <w:rFonts w:hint="eastAsia" w:ascii="宋体" w:hAnsi="宋体" w:cs="仿宋_GB2312"/>
          <w:color w:val="000000"/>
          <w:szCs w:val="21"/>
        </w:rPr>
        <w:t xml:space="preserve">表2  </w:t>
      </w:r>
      <w:r>
        <w:rPr>
          <w:rFonts w:hint="eastAsia" w:ascii="宋体" w:hAnsi="宋体"/>
          <w:color w:val="000000"/>
          <w:szCs w:val="21"/>
        </w:rPr>
        <w:t>纸碗</w:t>
      </w:r>
    </w:p>
    <w:tbl>
      <w:tblPr>
        <w:tblStyle w:val="5"/>
        <w:tblW w:w="7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2969"/>
        <w:gridCol w:w="3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1751"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序号</w:t>
            </w:r>
          </w:p>
        </w:tc>
        <w:tc>
          <w:tcPr>
            <w:tcW w:w="2969"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检验项目</w:t>
            </w:r>
          </w:p>
        </w:tc>
        <w:tc>
          <w:tcPr>
            <w:tcW w:w="3200" w:type="dxa"/>
            <w:noWrap w:val="0"/>
            <w:vAlign w:val="center"/>
          </w:tcPr>
          <w:p>
            <w:pPr>
              <w:snapToGrid w:val="0"/>
              <w:jc w:val="center"/>
              <w:rPr>
                <w:rFonts w:ascii="宋体" w:hAnsi="宋体"/>
                <w:color w:val="000000"/>
                <w:szCs w:val="21"/>
              </w:rPr>
            </w:pPr>
            <w:r>
              <w:rPr>
                <w:rFonts w:hint="eastAsia" w:ascii="宋体" w:hAnsi="宋体"/>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751" w:type="dxa"/>
            <w:noWrap w:val="0"/>
            <w:vAlign w:val="center"/>
          </w:tcPr>
          <w:p>
            <w:pPr>
              <w:autoSpaceDE w:val="0"/>
              <w:autoSpaceDN w:val="0"/>
              <w:jc w:val="center"/>
              <w:rPr>
                <w:rFonts w:hint="eastAsia" w:ascii="宋体" w:hAnsi="宋体" w:eastAsia="宋体"/>
                <w:color w:val="000000"/>
                <w:szCs w:val="21"/>
                <w:lang w:eastAsia="zh-CN"/>
              </w:rPr>
            </w:pPr>
            <w:r>
              <w:rPr>
                <w:rFonts w:hint="eastAsia" w:ascii="宋体" w:hAnsi="宋体"/>
                <w:color w:val="000000"/>
                <w:szCs w:val="21"/>
                <w:lang w:val="en-US" w:eastAsia="zh-CN"/>
              </w:rPr>
              <w:t>1</w:t>
            </w:r>
          </w:p>
        </w:tc>
        <w:tc>
          <w:tcPr>
            <w:tcW w:w="2969" w:type="dxa"/>
            <w:noWrap w:val="0"/>
            <w:vAlign w:val="center"/>
          </w:tcPr>
          <w:p>
            <w:pPr>
              <w:autoSpaceDE w:val="0"/>
              <w:autoSpaceDN w:val="0"/>
              <w:jc w:val="center"/>
              <w:rPr>
                <w:rFonts w:ascii="宋体" w:hAnsi="宋体"/>
                <w:color w:val="000000"/>
                <w:szCs w:val="21"/>
              </w:rPr>
            </w:pPr>
            <w:r>
              <w:rPr>
                <w:rFonts w:hint="eastAsia" w:ascii="宋体" w:hAnsi="宋体"/>
                <w:color w:val="000000" w:themeColor="text1"/>
                <w:szCs w:val="21"/>
                <w14:textFill>
                  <w14:solidFill>
                    <w14:schemeClr w14:val="tx1"/>
                  </w14:solidFill>
                </w14:textFill>
              </w:rPr>
              <w:t>高锰酸钾消耗量</w:t>
            </w:r>
          </w:p>
        </w:tc>
        <w:tc>
          <w:tcPr>
            <w:tcW w:w="3200" w:type="dxa"/>
            <w:noWrap w:val="0"/>
            <w:vAlign w:val="center"/>
          </w:tcPr>
          <w:p>
            <w:pPr>
              <w:snapToGrid w:val="0"/>
              <w:jc w:val="center"/>
              <w:rPr>
                <w:rFonts w:ascii="宋体" w:hAnsi="宋体"/>
                <w:color w:val="000000"/>
                <w:szCs w:val="21"/>
              </w:rPr>
            </w:pPr>
            <w:r>
              <w:rPr>
                <w:rFonts w:ascii="宋体" w:hAnsi="宋体"/>
                <w:color w:val="000000"/>
                <w:szCs w:val="21"/>
              </w:rPr>
              <w:t>GB 31604.2</w:t>
            </w:r>
            <w:r>
              <w:rPr>
                <w:rFonts w:hint="eastAsia" w:ascii="宋体" w:hAnsi="宋体"/>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751" w:type="dxa"/>
            <w:noWrap w:val="0"/>
            <w:vAlign w:val="center"/>
          </w:tcPr>
          <w:p>
            <w:pPr>
              <w:autoSpaceDE w:val="0"/>
              <w:autoSpaceDN w:val="0"/>
              <w:jc w:val="center"/>
              <w:rPr>
                <w:rFonts w:hint="eastAsia" w:ascii="宋体" w:hAnsi="宋体" w:eastAsia="宋体"/>
                <w:color w:val="000000"/>
                <w:szCs w:val="21"/>
                <w:lang w:eastAsia="zh-CN"/>
              </w:rPr>
            </w:pPr>
            <w:r>
              <w:rPr>
                <w:rFonts w:hint="eastAsia" w:ascii="宋体" w:hAnsi="宋体"/>
                <w:color w:val="000000"/>
                <w:szCs w:val="21"/>
                <w:lang w:val="en-US" w:eastAsia="zh-CN"/>
              </w:rPr>
              <w:t>2</w:t>
            </w:r>
          </w:p>
        </w:tc>
        <w:tc>
          <w:tcPr>
            <w:tcW w:w="2969"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总迁移量</w:t>
            </w:r>
          </w:p>
        </w:tc>
        <w:tc>
          <w:tcPr>
            <w:tcW w:w="3200" w:type="dxa"/>
            <w:noWrap w:val="0"/>
            <w:vAlign w:val="center"/>
          </w:tcPr>
          <w:p>
            <w:pPr>
              <w:snapToGrid w:val="0"/>
              <w:jc w:val="center"/>
              <w:rPr>
                <w:rFonts w:ascii="宋体" w:hAnsi="宋体"/>
                <w:color w:val="000000"/>
                <w:szCs w:val="21"/>
              </w:rPr>
            </w:pPr>
            <w:r>
              <w:rPr>
                <w:rFonts w:ascii="宋体" w:hAnsi="宋体"/>
                <w:color w:val="000000"/>
                <w:szCs w:val="21"/>
              </w:rPr>
              <w:t>GB 31604.8</w:t>
            </w:r>
            <w:r>
              <w:rPr>
                <w:rFonts w:hint="eastAsia" w:ascii="宋体" w:hAnsi="宋体"/>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751" w:type="dxa"/>
            <w:noWrap w:val="0"/>
            <w:vAlign w:val="center"/>
          </w:tcPr>
          <w:p>
            <w:pPr>
              <w:autoSpaceDE w:val="0"/>
              <w:autoSpaceDN w:val="0"/>
              <w:jc w:val="center"/>
              <w:rPr>
                <w:rFonts w:hint="eastAsia" w:ascii="宋体" w:hAnsi="宋体" w:eastAsia="宋体"/>
                <w:color w:val="000000"/>
                <w:szCs w:val="21"/>
                <w:lang w:eastAsia="zh-CN"/>
              </w:rPr>
            </w:pPr>
            <w:r>
              <w:rPr>
                <w:rFonts w:hint="eastAsia" w:ascii="宋体" w:hAnsi="宋体"/>
                <w:color w:val="000000"/>
                <w:szCs w:val="21"/>
                <w:lang w:val="en-US" w:eastAsia="zh-CN"/>
              </w:rPr>
              <w:t>3</w:t>
            </w:r>
          </w:p>
        </w:tc>
        <w:tc>
          <w:tcPr>
            <w:tcW w:w="2969"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重金属</w:t>
            </w:r>
            <w:r>
              <w:rPr>
                <w:rFonts w:hint="eastAsia"/>
              </w:rPr>
              <w:t>（以 Pb 计）</w:t>
            </w:r>
          </w:p>
        </w:tc>
        <w:tc>
          <w:tcPr>
            <w:tcW w:w="3200" w:type="dxa"/>
            <w:noWrap w:val="0"/>
            <w:vAlign w:val="center"/>
          </w:tcPr>
          <w:p>
            <w:pPr>
              <w:snapToGrid w:val="0"/>
              <w:jc w:val="center"/>
              <w:rPr>
                <w:rFonts w:ascii="宋体" w:hAnsi="宋体"/>
                <w:color w:val="000000"/>
                <w:szCs w:val="21"/>
              </w:rPr>
            </w:pPr>
            <w:r>
              <w:rPr>
                <w:rFonts w:ascii="宋体" w:hAnsi="宋体"/>
                <w:color w:val="000000"/>
                <w:szCs w:val="21"/>
              </w:rPr>
              <w:t>GB 31604.9</w:t>
            </w:r>
            <w:r>
              <w:rPr>
                <w:rFonts w:hint="eastAsia" w:ascii="宋体" w:hAnsi="宋体"/>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751" w:type="dxa"/>
            <w:noWrap w:val="0"/>
            <w:vAlign w:val="center"/>
          </w:tcPr>
          <w:p>
            <w:pPr>
              <w:autoSpaceDE w:val="0"/>
              <w:autoSpaceDN w:val="0"/>
              <w:jc w:val="center"/>
              <w:rPr>
                <w:rFonts w:hint="eastAsia" w:ascii="宋体" w:hAnsi="宋体" w:eastAsia="宋体"/>
                <w:color w:val="000000"/>
                <w:szCs w:val="21"/>
                <w:lang w:eastAsia="zh-CN"/>
              </w:rPr>
            </w:pPr>
            <w:r>
              <w:rPr>
                <w:rFonts w:hint="eastAsia" w:ascii="宋体" w:hAnsi="宋体"/>
                <w:color w:val="000000"/>
                <w:szCs w:val="21"/>
                <w:lang w:val="en-US" w:eastAsia="zh-CN"/>
              </w:rPr>
              <w:t>4</w:t>
            </w:r>
          </w:p>
        </w:tc>
        <w:tc>
          <w:tcPr>
            <w:tcW w:w="2969"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铅(Pb)</w:t>
            </w:r>
          </w:p>
        </w:tc>
        <w:tc>
          <w:tcPr>
            <w:tcW w:w="3200" w:type="dxa"/>
            <w:noWrap w:val="0"/>
            <w:vAlign w:val="center"/>
          </w:tcPr>
          <w:p>
            <w:pPr>
              <w:snapToGrid w:val="0"/>
              <w:jc w:val="center"/>
              <w:rPr>
                <w:rFonts w:ascii="宋体" w:hAnsi="宋体"/>
                <w:color w:val="000000"/>
                <w:szCs w:val="21"/>
              </w:rPr>
            </w:pPr>
            <w:r>
              <w:rPr>
                <w:rFonts w:ascii="宋体" w:hAnsi="宋体"/>
                <w:color w:val="000000"/>
                <w:szCs w:val="21"/>
              </w:rPr>
              <w:t>GB 31604.34</w:t>
            </w:r>
            <w:r>
              <w:rPr>
                <w:rFonts w:hint="eastAsia" w:ascii="宋体" w:hAnsi="宋体"/>
                <w:color w:val="000000"/>
                <w:szCs w:val="21"/>
              </w:rPr>
              <w:t>-</w:t>
            </w:r>
            <w:r>
              <w:rPr>
                <w:rFonts w:ascii="宋体" w:hAnsi="宋体"/>
                <w:color w:val="000000"/>
                <w:szCs w:val="21"/>
              </w:rPr>
              <w:t>2016</w:t>
            </w:r>
          </w:p>
          <w:p>
            <w:pPr>
              <w:snapToGrid w:val="0"/>
              <w:jc w:val="center"/>
              <w:rPr>
                <w:rFonts w:ascii="宋体" w:hAnsi="宋体"/>
                <w:color w:val="000000"/>
                <w:szCs w:val="21"/>
              </w:rPr>
            </w:pPr>
            <w:r>
              <w:rPr>
                <w:rFonts w:ascii="宋体" w:hAnsi="宋体"/>
                <w:color w:val="000000"/>
                <w:szCs w:val="21"/>
              </w:rPr>
              <w:t>或GB 31604.49</w:t>
            </w:r>
            <w:r>
              <w:rPr>
                <w:rFonts w:hint="eastAsia" w:ascii="宋体" w:hAnsi="宋体"/>
                <w:color w:val="000000"/>
                <w:szCs w:val="21"/>
              </w:rPr>
              <w:t>-</w:t>
            </w:r>
            <w:r>
              <w:rPr>
                <w:rFonts w:ascii="宋体" w:hAnsi="宋体"/>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751" w:type="dxa"/>
            <w:noWrap w:val="0"/>
            <w:vAlign w:val="center"/>
          </w:tcPr>
          <w:p>
            <w:pPr>
              <w:autoSpaceDE w:val="0"/>
              <w:autoSpaceDN w:val="0"/>
              <w:jc w:val="center"/>
              <w:rPr>
                <w:rFonts w:hint="eastAsia" w:ascii="宋体" w:hAnsi="宋体" w:eastAsia="宋体"/>
                <w:color w:val="000000"/>
                <w:szCs w:val="21"/>
                <w:lang w:eastAsia="zh-CN"/>
              </w:rPr>
            </w:pPr>
            <w:r>
              <w:rPr>
                <w:rFonts w:hint="eastAsia" w:ascii="宋体" w:hAnsi="宋体"/>
                <w:color w:val="000000"/>
                <w:szCs w:val="21"/>
                <w:lang w:val="en-US" w:eastAsia="zh-CN"/>
              </w:rPr>
              <w:t>5</w:t>
            </w:r>
          </w:p>
        </w:tc>
        <w:tc>
          <w:tcPr>
            <w:tcW w:w="2969"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砷(As)</w:t>
            </w:r>
          </w:p>
        </w:tc>
        <w:tc>
          <w:tcPr>
            <w:tcW w:w="3200" w:type="dxa"/>
            <w:noWrap w:val="0"/>
            <w:vAlign w:val="center"/>
          </w:tcPr>
          <w:p>
            <w:pPr>
              <w:snapToGrid w:val="0"/>
              <w:jc w:val="center"/>
              <w:rPr>
                <w:rFonts w:hint="eastAsia" w:ascii="宋体" w:hAnsi="宋体"/>
                <w:color w:val="000000"/>
                <w:szCs w:val="21"/>
              </w:rPr>
            </w:pPr>
            <w:r>
              <w:rPr>
                <w:rFonts w:ascii="宋体" w:hAnsi="宋体"/>
                <w:color w:val="000000"/>
                <w:szCs w:val="21"/>
              </w:rPr>
              <w:t>GB 31604.38</w:t>
            </w:r>
            <w:r>
              <w:rPr>
                <w:rFonts w:hint="eastAsia" w:ascii="宋体" w:hAnsi="宋体"/>
                <w:color w:val="000000"/>
                <w:szCs w:val="21"/>
              </w:rPr>
              <w:t>-2016</w:t>
            </w:r>
          </w:p>
          <w:p>
            <w:pPr>
              <w:snapToGrid w:val="0"/>
              <w:jc w:val="center"/>
              <w:rPr>
                <w:rFonts w:ascii="宋体" w:hAnsi="宋体"/>
                <w:color w:val="000000"/>
                <w:szCs w:val="21"/>
              </w:rPr>
            </w:pPr>
            <w:r>
              <w:rPr>
                <w:rFonts w:ascii="宋体" w:hAnsi="宋体"/>
                <w:color w:val="000000"/>
                <w:szCs w:val="21"/>
              </w:rPr>
              <w:t>或GB 31604.49</w:t>
            </w:r>
            <w:r>
              <w:rPr>
                <w:rFonts w:hint="eastAsia" w:ascii="宋体" w:hAnsi="宋体"/>
                <w:color w:val="000000"/>
                <w:szCs w:val="21"/>
              </w:rPr>
              <w:t>-</w:t>
            </w:r>
            <w:r>
              <w:rPr>
                <w:rFonts w:ascii="宋体" w:hAnsi="宋体"/>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751" w:type="dxa"/>
            <w:noWrap w:val="0"/>
            <w:vAlign w:val="center"/>
          </w:tcPr>
          <w:p>
            <w:pPr>
              <w:autoSpaceDE w:val="0"/>
              <w:autoSpaceDN w:val="0"/>
              <w:jc w:val="center"/>
              <w:rPr>
                <w:rFonts w:hint="eastAsia" w:ascii="宋体" w:hAnsi="宋体" w:eastAsia="宋体"/>
                <w:color w:val="000000"/>
                <w:szCs w:val="21"/>
                <w:lang w:eastAsia="zh-CN"/>
              </w:rPr>
            </w:pPr>
            <w:r>
              <w:rPr>
                <w:rFonts w:hint="eastAsia" w:ascii="宋体" w:hAnsi="宋体"/>
                <w:color w:val="000000"/>
                <w:szCs w:val="21"/>
                <w:lang w:val="en-US" w:eastAsia="zh-CN"/>
              </w:rPr>
              <w:t>6</w:t>
            </w:r>
          </w:p>
        </w:tc>
        <w:tc>
          <w:tcPr>
            <w:tcW w:w="2969" w:type="dxa"/>
            <w:noWrap w:val="0"/>
            <w:vAlign w:val="center"/>
          </w:tcPr>
          <w:p>
            <w:pPr>
              <w:autoSpaceDE w:val="0"/>
              <w:autoSpaceDN w:val="0"/>
              <w:jc w:val="center"/>
              <w:rPr>
                <w:rFonts w:hint="eastAsia" w:ascii="宋体" w:hAnsi="宋体"/>
                <w:color w:val="000000"/>
                <w:szCs w:val="21"/>
              </w:rPr>
            </w:pPr>
            <w:r>
              <w:rPr>
                <w:rFonts w:hint="eastAsia" w:ascii="宋体" w:hAnsi="宋体"/>
                <w:color w:val="000000"/>
                <w:szCs w:val="21"/>
              </w:rPr>
              <w:t>荧光性物质</w:t>
            </w:r>
          </w:p>
          <w:p>
            <w:pPr>
              <w:autoSpaceDE w:val="0"/>
              <w:autoSpaceDN w:val="0"/>
              <w:jc w:val="center"/>
              <w:rPr>
                <w:rFonts w:ascii="宋体" w:hAnsi="宋体"/>
                <w:color w:val="000000"/>
                <w:szCs w:val="21"/>
              </w:rPr>
            </w:pPr>
            <w:r>
              <w:rPr>
                <w:rFonts w:hint="eastAsia" w:ascii="宋体" w:hAnsi="宋体"/>
                <w:color w:val="000000"/>
                <w:szCs w:val="21"/>
                <w:lang w:eastAsia="zh-CN"/>
              </w:rPr>
              <w:t>（</w:t>
            </w:r>
            <w:r>
              <w:rPr>
                <w:rFonts w:hint="eastAsia"/>
                <w:lang w:val="en-US" w:eastAsia="zh-CN"/>
              </w:rPr>
              <w:t>波长254nm和365nm）</w:t>
            </w:r>
          </w:p>
        </w:tc>
        <w:tc>
          <w:tcPr>
            <w:tcW w:w="3200" w:type="dxa"/>
            <w:noWrap w:val="0"/>
            <w:vAlign w:val="center"/>
          </w:tcPr>
          <w:p>
            <w:pPr>
              <w:snapToGrid w:val="0"/>
              <w:jc w:val="center"/>
              <w:rPr>
                <w:rFonts w:ascii="宋体" w:hAnsi="宋体"/>
                <w:color w:val="000000"/>
                <w:szCs w:val="21"/>
              </w:rPr>
            </w:pPr>
            <w:r>
              <w:rPr>
                <w:rFonts w:ascii="宋体" w:hAnsi="宋体"/>
                <w:color w:val="000000"/>
                <w:szCs w:val="21"/>
              </w:rPr>
              <w:t>GB 4806.8-2016</w:t>
            </w:r>
          </w:p>
          <w:p>
            <w:pPr>
              <w:snapToGrid w:val="0"/>
              <w:jc w:val="center"/>
              <w:rPr>
                <w:rFonts w:ascii="宋体" w:hAnsi="宋体"/>
                <w:color w:val="000000"/>
                <w:szCs w:val="21"/>
              </w:rPr>
            </w:pPr>
            <w:r>
              <w:rPr>
                <w:rFonts w:ascii="宋体" w:hAnsi="宋体"/>
                <w:color w:val="000000"/>
                <w:szCs w:val="21"/>
              </w:rPr>
              <w:t>GB 31604.47</w:t>
            </w:r>
            <w:r>
              <w:rPr>
                <w:rFonts w:hint="eastAsia" w:ascii="宋体" w:hAnsi="宋体"/>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1751" w:type="dxa"/>
            <w:noWrap w:val="0"/>
            <w:vAlign w:val="center"/>
          </w:tcPr>
          <w:p>
            <w:pPr>
              <w:autoSpaceDE w:val="0"/>
              <w:autoSpaceDN w:val="0"/>
              <w:jc w:val="center"/>
              <w:rPr>
                <w:rFonts w:hint="eastAsia" w:ascii="宋体" w:hAnsi="宋体" w:eastAsia="宋体"/>
                <w:color w:val="000000"/>
                <w:szCs w:val="21"/>
                <w:lang w:eastAsia="zh-CN"/>
              </w:rPr>
            </w:pPr>
            <w:r>
              <w:rPr>
                <w:rFonts w:hint="eastAsia" w:ascii="宋体" w:hAnsi="宋体"/>
                <w:color w:val="000000"/>
                <w:szCs w:val="21"/>
                <w:lang w:val="en-US" w:eastAsia="zh-CN"/>
              </w:rPr>
              <w:t>7</w:t>
            </w:r>
          </w:p>
        </w:tc>
        <w:tc>
          <w:tcPr>
            <w:tcW w:w="2969"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甲醛</w:t>
            </w:r>
          </w:p>
        </w:tc>
        <w:tc>
          <w:tcPr>
            <w:tcW w:w="3200" w:type="dxa"/>
            <w:noWrap w:val="0"/>
            <w:vAlign w:val="center"/>
          </w:tcPr>
          <w:p>
            <w:pPr>
              <w:snapToGrid w:val="0"/>
              <w:jc w:val="center"/>
              <w:rPr>
                <w:rFonts w:ascii="宋体" w:hAnsi="宋体"/>
                <w:color w:val="000000"/>
                <w:szCs w:val="21"/>
              </w:rPr>
            </w:pPr>
            <w:r>
              <w:rPr>
                <w:rFonts w:ascii="宋体" w:hAnsi="宋体"/>
                <w:color w:val="000000"/>
                <w:szCs w:val="21"/>
              </w:rPr>
              <w:t>GB 4806.8-2016</w:t>
            </w:r>
          </w:p>
          <w:p>
            <w:pPr>
              <w:snapToGrid w:val="0"/>
              <w:jc w:val="center"/>
              <w:rPr>
                <w:rFonts w:ascii="宋体" w:hAnsi="宋体"/>
                <w:color w:val="000000"/>
                <w:szCs w:val="21"/>
              </w:rPr>
            </w:pPr>
            <w:r>
              <w:rPr>
                <w:rFonts w:ascii="宋体" w:hAnsi="宋体"/>
                <w:color w:val="000000"/>
                <w:szCs w:val="21"/>
              </w:rPr>
              <w:t>GB 31604.48</w:t>
            </w:r>
            <w:r>
              <w:rPr>
                <w:rFonts w:hint="eastAsia" w:ascii="宋体" w:hAnsi="宋体"/>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1751" w:type="dxa"/>
            <w:noWrap w:val="0"/>
            <w:vAlign w:val="center"/>
          </w:tcPr>
          <w:p>
            <w:pPr>
              <w:autoSpaceDE w:val="0"/>
              <w:autoSpaceDN w:val="0"/>
              <w:jc w:val="center"/>
              <w:rPr>
                <w:rFonts w:hint="eastAsia" w:ascii="宋体" w:hAnsi="宋体" w:eastAsia="宋体"/>
                <w:color w:val="000000"/>
                <w:szCs w:val="21"/>
                <w:lang w:eastAsia="zh-CN"/>
              </w:rPr>
            </w:pPr>
            <w:r>
              <w:rPr>
                <w:rFonts w:hint="eastAsia" w:ascii="宋体" w:hAnsi="宋体"/>
                <w:color w:val="000000"/>
                <w:szCs w:val="21"/>
                <w:lang w:val="en-US" w:eastAsia="zh-CN"/>
              </w:rPr>
              <w:t>8</w:t>
            </w:r>
          </w:p>
        </w:tc>
        <w:tc>
          <w:tcPr>
            <w:tcW w:w="2969" w:type="dxa"/>
            <w:noWrap w:val="0"/>
            <w:vAlign w:val="center"/>
          </w:tcPr>
          <w:p>
            <w:pPr>
              <w:snapToGrid w:val="0"/>
              <w:jc w:val="center"/>
              <w:rPr>
                <w:rFonts w:ascii="宋体" w:hAnsi="宋体"/>
                <w:color w:val="000000"/>
                <w:szCs w:val="21"/>
              </w:rPr>
            </w:pPr>
            <w:r>
              <w:rPr>
                <w:rFonts w:ascii="宋体" w:hAnsi="宋体"/>
                <w:color w:val="000000"/>
                <w:szCs w:val="21"/>
              </w:rPr>
              <w:t>渗漏性能</w:t>
            </w:r>
          </w:p>
          <w:p>
            <w:pPr>
              <w:snapToGrid w:val="0"/>
              <w:jc w:val="center"/>
              <w:rPr>
                <w:rFonts w:ascii="宋体" w:hAnsi="宋体"/>
                <w:color w:val="000000"/>
                <w:szCs w:val="21"/>
              </w:rPr>
            </w:pPr>
            <w:r>
              <w:rPr>
                <w:rFonts w:ascii="宋体" w:hAnsi="宋体"/>
                <w:color w:val="000000"/>
                <w:szCs w:val="21"/>
              </w:rPr>
              <w:t>（水、油）</w:t>
            </w:r>
          </w:p>
        </w:tc>
        <w:tc>
          <w:tcPr>
            <w:tcW w:w="3200" w:type="dxa"/>
            <w:noWrap w:val="0"/>
            <w:vAlign w:val="center"/>
          </w:tcPr>
          <w:p>
            <w:pPr>
              <w:snapToGrid w:val="0"/>
              <w:jc w:val="center"/>
              <w:rPr>
                <w:rFonts w:hint="default" w:ascii="宋体" w:hAnsi="宋体"/>
                <w:color w:val="000000"/>
                <w:szCs w:val="21"/>
                <w:lang w:val="en-US" w:eastAsia="zh-CN"/>
              </w:rPr>
            </w:pPr>
            <w:r>
              <w:rPr>
                <w:rFonts w:ascii="宋体" w:hAnsi="宋体"/>
                <w:color w:val="000000"/>
                <w:szCs w:val="21"/>
              </w:rPr>
              <w:t>GB/T 27591</w:t>
            </w:r>
            <w:r>
              <w:rPr>
                <w:rFonts w:hint="eastAsia" w:ascii="宋体" w:hAnsi="宋体"/>
                <w:color w:val="000000"/>
                <w:szCs w:val="21"/>
              </w:rPr>
              <w:t>-20</w:t>
            </w:r>
            <w:r>
              <w:rPr>
                <w:rFonts w:hint="eastAsia" w:ascii="宋体" w:hAnsi="宋体"/>
                <w:color w:val="000000"/>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751" w:type="dxa"/>
            <w:noWrap w:val="0"/>
            <w:vAlign w:val="center"/>
          </w:tcPr>
          <w:p>
            <w:pPr>
              <w:autoSpaceDE w:val="0"/>
              <w:autoSpaceDN w:val="0"/>
              <w:jc w:val="center"/>
              <w:rPr>
                <w:rFonts w:hint="eastAsia" w:ascii="宋体" w:hAnsi="宋体" w:eastAsia="宋体"/>
                <w:color w:val="000000"/>
                <w:szCs w:val="21"/>
                <w:lang w:eastAsia="zh-CN"/>
              </w:rPr>
            </w:pPr>
            <w:r>
              <w:rPr>
                <w:rFonts w:hint="eastAsia" w:ascii="宋体" w:hAnsi="宋体"/>
                <w:color w:val="000000"/>
                <w:szCs w:val="21"/>
                <w:lang w:val="en-US" w:eastAsia="zh-CN"/>
              </w:rPr>
              <w:t>9</w:t>
            </w:r>
          </w:p>
        </w:tc>
        <w:tc>
          <w:tcPr>
            <w:tcW w:w="2969" w:type="dxa"/>
            <w:noWrap w:val="0"/>
            <w:vAlign w:val="center"/>
          </w:tcPr>
          <w:p>
            <w:pPr>
              <w:autoSpaceDE w:val="0"/>
              <w:autoSpaceDN w:val="0"/>
              <w:jc w:val="center"/>
              <w:rPr>
                <w:rFonts w:ascii="宋体" w:hAnsi="宋体"/>
                <w:color w:val="000000"/>
                <w:szCs w:val="21"/>
              </w:rPr>
            </w:pPr>
            <w:r>
              <w:rPr>
                <w:rFonts w:ascii="宋体" w:hAnsi="宋体"/>
                <w:color w:val="000000"/>
                <w:szCs w:val="21"/>
              </w:rPr>
              <w:t>抗压强度</w:t>
            </w:r>
          </w:p>
        </w:tc>
        <w:tc>
          <w:tcPr>
            <w:tcW w:w="3200" w:type="dxa"/>
            <w:noWrap w:val="0"/>
            <w:vAlign w:val="center"/>
          </w:tcPr>
          <w:p>
            <w:pPr>
              <w:snapToGrid w:val="0"/>
              <w:jc w:val="center"/>
              <w:rPr>
                <w:rFonts w:ascii="宋体" w:hAnsi="宋体"/>
                <w:color w:val="000000"/>
                <w:szCs w:val="21"/>
              </w:rPr>
            </w:pPr>
            <w:r>
              <w:rPr>
                <w:rFonts w:ascii="宋体" w:hAnsi="宋体"/>
                <w:color w:val="000000"/>
                <w:szCs w:val="21"/>
              </w:rPr>
              <w:t>GB/T 27591</w:t>
            </w:r>
            <w:r>
              <w:rPr>
                <w:rFonts w:hint="eastAsia" w:ascii="宋体" w:hAnsi="宋体"/>
                <w:color w:val="000000"/>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751" w:type="dxa"/>
            <w:noWrap w:val="0"/>
            <w:vAlign w:val="center"/>
          </w:tcPr>
          <w:p>
            <w:pPr>
              <w:autoSpaceDE w:val="0"/>
              <w:autoSpaceDN w:val="0"/>
              <w:jc w:val="center"/>
              <w:rPr>
                <w:rFonts w:hint="eastAsia" w:ascii="宋体" w:hAnsi="宋体" w:eastAsia="宋体"/>
                <w:color w:val="000000"/>
                <w:szCs w:val="21"/>
                <w:lang w:eastAsia="zh-CN"/>
              </w:rPr>
            </w:pPr>
            <w:r>
              <w:rPr>
                <w:rFonts w:hint="eastAsia" w:ascii="宋体" w:hAnsi="宋体"/>
                <w:color w:val="000000"/>
                <w:szCs w:val="21"/>
              </w:rPr>
              <w:t>1</w:t>
            </w:r>
            <w:r>
              <w:rPr>
                <w:rFonts w:hint="eastAsia" w:ascii="宋体" w:hAnsi="宋体"/>
                <w:color w:val="000000"/>
                <w:szCs w:val="21"/>
                <w:lang w:val="en-US" w:eastAsia="zh-CN"/>
              </w:rPr>
              <w:t>0</w:t>
            </w:r>
          </w:p>
        </w:tc>
        <w:tc>
          <w:tcPr>
            <w:tcW w:w="2969"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感官要求</w:t>
            </w:r>
          </w:p>
        </w:tc>
        <w:tc>
          <w:tcPr>
            <w:tcW w:w="3200" w:type="dxa"/>
            <w:noWrap w:val="0"/>
            <w:vAlign w:val="center"/>
          </w:tcPr>
          <w:p>
            <w:pPr>
              <w:snapToGrid w:val="0"/>
              <w:jc w:val="center"/>
              <w:rPr>
                <w:rFonts w:ascii="宋体" w:hAnsi="宋体"/>
                <w:color w:val="000000"/>
                <w:szCs w:val="21"/>
                <w:lang w:val="en-US" w:eastAsia="zh-CN"/>
              </w:rPr>
            </w:pPr>
            <w:r>
              <w:rPr>
                <w:rFonts w:ascii="宋体" w:hAnsi="宋体"/>
                <w:color w:val="000000"/>
                <w:szCs w:val="21"/>
              </w:rPr>
              <w:t>GB 4806.8-2016</w:t>
            </w:r>
          </w:p>
        </w:tc>
      </w:tr>
    </w:tbl>
    <w:p>
      <w:pPr>
        <w:adjustRightInd w:val="0"/>
        <w:snapToGrid w:val="0"/>
        <w:spacing w:line="440" w:lineRule="exact"/>
        <w:ind w:firstLine="630" w:firstLineChars="300"/>
        <w:rPr>
          <w:rFonts w:hint="eastAsia" w:ascii="黑体" w:hAnsi="黑体" w:eastAsia="黑体"/>
          <w:color w:val="000000"/>
          <w:szCs w:val="21"/>
        </w:rPr>
      </w:pPr>
      <w:r>
        <w:rPr>
          <w:rFonts w:hint="eastAsia"/>
          <w:color w:val="000000"/>
          <w:szCs w:val="21"/>
        </w:rPr>
        <w:t>执行企业标准、团体标准、地方标准的产品，检验项目参照上述内容执行。</w:t>
      </w:r>
    </w:p>
    <w:p>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pPr>
        <w:snapToGrid w:val="0"/>
        <w:spacing w:line="440" w:lineRule="exact"/>
        <w:rPr>
          <w:rFonts w:ascii="宋体" w:hAnsi="宋体"/>
          <w:szCs w:val="21"/>
        </w:rPr>
      </w:pPr>
      <w:r>
        <w:rPr>
          <w:rFonts w:hint="eastAsia" w:ascii="宋体" w:hAnsi="宋体"/>
          <w:szCs w:val="21"/>
        </w:rPr>
        <w:t>3.1依据标准</w:t>
      </w:r>
    </w:p>
    <w:p>
      <w:pPr>
        <w:snapToGrid w:val="0"/>
        <w:spacing w:line="440" w:lineRule="exact"/>
        <w:ind w:firstLine="420" w:firstLineChars="200"/>
        <w:rPr>
          <w:rFonts w:hint="eastAsia" w:ascii="宋体" w:hAnsi="宋体" w:eastAsia="宋体"/>
          <w:color w:val="000000"/>
          <w:szCs w:val="21"/>
          <w:lang w:val="en-US" w:eastAsia="zh-CN"/>
        </w:rPr>
      </w:pPr>
      <w:r>
        <w:rPr>
          <w:rFonts w:hint="eastAsia" w:ascii="宋体" w:hAnsi="宋体"/>
          <w:color w:val="000000"/>
          <w:szCs w:val="21"/>
        </w:rPr>
        <w:t>GB/T 27590-20</w:t>
      </w:r>
      <w:r>
        <w:rPr>
          <w:rFonts w:hint="eastAsia" w:ascii="宋体" w:hAnsi="宋体"/>
          <w:color w:val="000000"/>
          <w:szCs w:val="21"/>
          <w:lang w:val="en-US" w:eastAsia="zh-CN"/>
        </w:rPr>
        <w:t>11</w:t>
      </w:r>
      <w:r>
        <w:rPr>
          <w:rFonts w:hint="eastAsia" w:ascii="宋体" w:hAnsi="宋体"/>
          <w:color w:val="000000"/>
          <w:szCs w:val="21"/>
        </w:rPr>
        <w:t xml:space="preserve">  </w:t>
      </w:r>
      <w:r>
        <w:rPr>
          <w:rFonts w:hint="eastAsia" w:ascii="宋体" w:hAnsi="宋体"/>
          <w:color w:val="000000"/>
          <w:szCs w:val="21"/>
          <w:lang w:eastAsia="zh-CN"/>
        </w:rPr>
        <w:t>《</w:t>
      </w:r>
      <w:r>
        <w:rPr>
          <w:rFonts w:hint="eastAsia" w:ascii="宋体" w:hAnsi="宋体"/>
          <w:color w:val="000000"/>
          <w:szCs w:val="21"/>
        </w:rPr>
        <w:t>纸杯</w:t>
      </w:r>
      <w:r>
        <w:rPr>
          <w:rFonts w:hint="eastAsia" w:ascii="宋体" w:hAnsi="宋体"/>
          <w:color w:val="000000"/>
          <w:szCs w:val="21"/>
          <w:lang w:eastAsia="zh-CN"/>
        </w:rPr>
        <w:t>》</w:t>
      </w:r>
    </w:p>
    <w:p>
      <w:pPr>
        <w:snapToGrid w:val="0"/>
        <w:spacing w:line="440" w:lineRule="exact"/>
        <w:ind w:firstLine="420" w:firstLineChars="200"/>
        <w:rPr>
          <w:rFonts w:hint="eastAsia" w:ascii="宋体" w:hAnsi="宋体" w:eastAsia="宋体"/>
          <w:color w:val="000000"/>
          <w:szCs w:val="21"/>
          <w:lang w:eastAsia="zh-CN"/>
        </w:rPr>
      </w:pPr>
      <w:r>
        <w:rPr>
          <w:rFonts w:hint="eastAsia" w:ascii="宋体" w:hAnsi="宋体"/>
          <w:color w:val="000000"/>
          <w:szCs w:val="21"/>
        </w:rPr>
        <w:t>GB/T 27590-20</w:t>
      </w:r>
      <w:r>
        <w:rPr>
          <w:rFonts w:hint="eastAsia" w:ascii="宋体" w:hAnsi="宋体"/>
          <w:color w:val="000000"/>
          <w:szCs w:val="21"/>
          <w:lang w:val="en-US" w:eastAsia="zh-CN"/>
        </w:rPr>
        <w:t>22</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lang w:eastAsia="zh-CN"/>
        </w:rPr>
        <w:t>《</w:t>
      </w:r>
      <w:r>
        <w:rPr>
          <w:rFonts w:hint="eastAsia" w:ascii="宋体" w:hAnsi="宋体"/>
          <w:color w:val="000000"/>
          <w:szCs w:val="21"/>
        </w:rPr>
        <w:t>纸杯</w:t>
      </w:r>
      <w:r>
        <w:rPr>
          <w:rFonts w:hint="eastAsia" w:ascii="宋体" w:hAnsi="宋体"/>
          <w:color w:val="000000"/>
          <w:szCs w:val="21"/>
          <w:lang w:eastAsia="zh-CN"/>
        </w:rPr>
        <w:t>》</w:t>
      </w:r>
    </w:p>
    <w:p>
      <w:pPr>
        <w:snapToGrid w:val="0"/>
        <w:spacing w:line="440" w:lineRule="exact"/>
        <w:ind w:firstLine="420" w:firstLineChars="200"/>
        <w:rPr>
          <w:rFonts w:hint="eastAsia" w:ascii="宋体" w:hAnsi="宋体" w:eastAsia="宋体"/>
          <w:color w:val="000000"/>
          <w:szCs w:val="21"/>
          <w:lang w:eastAsia="zh-CN"/>
        </w:rPr>
      </w:pPr>
      <w:r>
        <w:rPr>
          <w:szCs w:val="21"/>
        </w:rPr>
        <w:t>GB/T 27590</w:t>
      </w:r>
      <w:r>
        <w:t>—</w:t>
      </w:r>
      <w:r>
        <w:rPr>
          <w:szCs w:val="21"/>
        </w:rPr>
        <w:t xml:space="preserve">2011 </w:t>
      </w:r>
      <w:r>
        <w:rPr>
          <w:rFonts w:hint="eastAsia"/>
          <w:szCs w:val="21"/>
          <w:lang w:eastAsia="zh-CN"/>
        </w:rPr>
        <w:t>《</w:t>
      </w:r>
      <w:r>
        <w:rPr>
          <w:szCs w:val="21"/>
        </w:rPr>
        <w:t>纸杯及第1号修改单</w:t>
      </w:r>
      <w:r>
        <w:rPr>
          <w:rFonts w:hint="eastAsia"/>
          <w:szCs w:val="21"/>
          <w:lang w:eastAsia="zh-CN"/>
        </w:rPr>
        <w:t>》</w:t>
      </w:r>
    </w:p>
    <w:p>
      <w:pPr>
        <w:snapToGrid w:val="0"/>
        <w:spacing w:line="440" w:lineRule="exact"/>
        <w:ind w:firstLine="420" w:firstLineChars="200"/>
        <w:rPr>
          <w:rFonts w:hint="eastAsia" w:eastAsia="宋体"/>
          <w:szCs w:val="21"/>
          <w:lang w:eastAsia="zh-CN"/>
        </w:rPr>
      </w:pPr>
      <w:r>
        <w:rPr>
          <w:szCs w:val="21"/>
        </w:rPr>
        <w:t>GB 4806.8</w:t>
      </w:r>
      <w:r>
        <w:t>—</w:t>
      </w:r>
      <w:r>
        <w:rPr>
          <w:szCs w:val="21"/>
        </w:rPr>
        <w:t xml:space="preserve">2016 </w:t>
      </w:r>
      <w:r>
        <w:rPr>
          <w:rFonts w:hint="eastAsia"/>
          <w:szCs w:val="21"/>
          <w:lang w:eastAsia="zh-CN"/>
        </w:rPr>
        <w:t>《</w:t>
      </w:r>
      <w:r>
        <w:rPr>
          <w:szCs w:val="21"/>
        </w:rPr>
        <w:t>食品安全国家标准 食品接触用纸和纸板材料及制品</w:t>
      </w:r>
      <w:r>
        <w:rPr>
          <w:rFonts w:hint="eastAsia"/>
          <w:szCs w:val="21"/>
          <w:lang w:eastAsia="zh-CN"/>
        </w:rPr>
        <w:t>》</w:t>
      </w:r>
    </w:p>
    <w:p>
      <w:pPr>
        <w:snapToGrid w:val="0"/>
        <w:spacing w:line="440" w:lineRule="exact"/>
        <w:ind w:firstLine="420" w:firstLineChars="200"/>
        <w:rPr>
          <w:rFonts w:hint="eastAsia" w:ascii="宋体" w:hAnsi="宋体" w:eastAsia="宋体"/>
          <w:color w:val="000000"/>
          <w:szCs w:val="21"/>
          <w:lang w:eastAsia="zh-CN"/>
        </w:rPr>
      </w:pPr>
      <w:r>
        <w:rPr>
          <w:rFonts w:hint="eastAsia" w:ascii="宋体" w:hAnsi="宋体"/>
          <w:color w:val="000000"/>
          <w:szCs w:val="21"/>
        </w:rPr>
        <w:t xml:space="preserve">GB/T 27591-2011  </w:t>
      </w:r>
      <w:r>
        <w:rPr>
          <w:rFonts w:hint="eastAsia" w:ascii="宋体" w:hAnsi="宋体"/>
          <w:color w:val="000000"/>
          <w:szCs w:val="21"/>
          <w:lang w:eastAsia="zh-CN"/>
        </w:rPr>
        <w:t>《</w:t>
      </w:r>
      <w:r>
        <w:rPr>
          <w:rFonts w:hint="eastAsia" w:ascii="宋体" w:hAnsi="宋体"/>
          <w:color w:val="000000"/>
          <w:szCs w:val="21"/>
        </w:rPr>
        <w:t>纸碗</w:t>
      </w:r>
      <w:r>
        <w:rPr>
          <w:rFonts w:hint="eastAsia" w:ascii="宋体" w:hAnsi="宋体"/>
          <w:color w:val="000000"/>
          <w:szCs w:val="21"/>
          <w:lang w:eastAsia="zh-CN"/>
        </w:rPr>
        <w:t>》</w:t>
      </w:r>
    </w:p>
    <w:p>
      <w:pPr>
        <w:adjustRightInd w:val="0"/>
        <w:snapToGrid w:val="0"/>
        <w:spacing w:line="440" w:lineRule="exact"/>
        <w:ind w:firstLine="420" w:firstLineChars="200"/>
        <w:rPr>
          <w:rFonts w:hint="default" w:ascii="Times New Roman" w:hAnsi="宋体" w:eastAsia="宋体" w:cs="Times New Roman"/>
          <w:color w:val="000000"/>
          <w:lang w:val="en-US" w:eastAsia="zh-CN"/>
        </w:rPr>
      </w:pPr>
      <w:r>
        <w:rPr>
          <w:rFonts w:hint="eastAsia" w:ascii="Times New Roman" w:hAnsi="宋体" w:eastAsia="宋体" w:cs="Times New Roman"/>
          <w:color w:val="000000"/>
          <w:lang w:val="en-US" w:eastAsia="zh-CN"/>
        </w:rPr>
        <w:t>现行有效的企业标准、团体标准、地方标准及产品明示的质量要求。</w:t>
      </w:r>
    </w:p>
    <w:p>
      <w:pPr>
        <w:snapToGrid w:val="0"/>
        <w:spacing w:line="440" w:lineRule="exact"/>
        <w:rPr>
          <w:rFonts w:ascii="宋体" w:hAnsi="宋体"/>
          <w:szCs w:val="21"/>
        </w:rPr>
      </w:pPr>
      <w:r>
        <w:rPr>
          <w:rFonts w:hint="eastAsia" w:ascii="宋体" w:hAnsi="宋体"/>
          <w:szCs w:val="21"/>
        </w:rPr>
        <w:t>3.2判定原则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p>
      <w:pPr>
        <w:snapToGrid w:val="0"/>
        <w:spacing w:line="440" w:lineRule="exact"/>
        <w:ind w:firstLine="420" w:firstLineChars="20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镇 吕">
    <w15:presenceInfo w15:providerId="None" w15:userId="镇 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YmJkYzYzNGI3MzkyZjc2ODVmOGI1OGEwN2M3MTkifQ=="/>
  </w:docVars>
  <w:rsids>
    <w:rsidRoot w:val="00000000"/>
    <w:rsid w:val="007402CA"/>
    <w:rsid w:val="00D348C5"/>
    <w:rsid w:val="00F22F9D"/>
    <w:rsid w:val="010F7FF3"/>
    <w:rsid w:val="014F6641"/>
    <w:rsid w:val="0239626F"/>
    <w:rsid w:val="027D2D3A"/>
    <w:rsid w:val="03561F09"/>
    <w:rsid w:val="035A6D5E"/>
    <w:rsid w:val="03B7227C"/>
    <w:rsid w:val="03FE7EAB"/>
    <w:rsid w:val="04A10F62"/>
    <w:rsid w:val="050339CA"/>
    <w:rsid w:val="05275FEA"/>
    <w:rsid w:val="054933A7"/>
    <w:rsid w:val="05A50F26"/>
    <w:rsid w:val="05AF76AE"/>
    <w:rsid w:val="05B72A07"/>
    <w:rsid w:val="06055520"/>
    <w:rsid w:val="06652463"/>
    <w:rsid w:val="066606B5"/>
    <w:rsid w:val="06913258"/>
    <w:rsid w:val="06D80E87"/>
    <w:rsid w:val="077C1812"/>
    <w:rsid w:val="07AB20F7"/>
    <w:rsid w:val="08030185"/>
    <w:rsid w:val="08A7047B"/>
    <w:rsid w:val="08AF5C17"/>
    <w:rsid w:val="097F383C"/>
    <w:rsid w:val="09866978"/>
    <w:rsid w:val="09BC05EC"/>
    <w:rsid w:val="0A0A1357"/>
    <w:rsid w:val="0A402FCB"/>
    <w:rsid w:val="0A6A0048"/>
    <w:rsid w:val="0ABB4D47"/>
    <w:rsid w:val="0B1306DF"/>
    <w:rsid w:val="0B3F7726"/>
    <w:rsid w:val="0B640F3B"/>
    <w:rsid w:val="0B9730BE"/>
    <w:rsid w:val="0BE67BA2"/>
    <w:rsid w:val="0BF978D5"/>
    <w:rsid w:val="0C6236CC"/>
    <w:rsid w:val="0CF62067"/>
    <w:rsid w:val="0CFF0F1B"/>
    <w:rsid w:val="0DB37F58"/>
    <w:rsid w:val="0DC7694A"/>
    <w:rsid w:val="0DC85216"/>
    <w:rsid w:val="0E121122"/>
    <w:rsid w:val="0E5434E9"/>
    <w:rsid w:val="0E99714E"/>
    <w:rsid w:val="0F1F3AF7"/>
    <w:rsid w:val="0F3B1FB3"/>
    <w:rsid w:val="0F621C35"/>
    <w:rsid w:val="0F76748F"/>
    <w:rsid w:val="0F977B31"/>
    <w:rsid w:val="0FE60171"/>
    <w:rsid w:val="1041184B"/>
    <w:rsid w:val="10501A8E"/>
    <w:rsid w:val="105B358C"/>
    <w:rsid w:val="10A02A15"/>
    <w:rsid w:val="10B17773"/>
    <w:rsid w:val="10FB40F0"/>
    <w:rsid w:val="111E1B8C"/>
    <w:rsid w:val="117B2B3A"/>
    <w:rsid w:val="12260CF8"/>
    <w:rsid w:val="12E84200"/>
    <w:rsid w:val="1317553B"/>
    <w:rsid w:val="13517FF7"/>
    <w:rsid w:val="13581385"/>
    <w:rsid w:val="1367781A"/>
    <w:rsid w:val="136E0BA9"/>
    <w:rsid w:val="13781A27"/>
    <w:rsid w:val="13E24B43"/>
    <w:rsid w:val="14661880"/>
    <w:rsid w:val="14AB3737"/>
    <w:rsid w:val="14D934E4"/>
    <w:rsid w:val="14FC3F92"/>
    <w:rsid w:val="150177FB"/>
    <w:rsid w:val="150C0679"/>
    <w:rsid w:val="155B515D"/>
    <w:rsid w:val="157D1A99"/>
    <w:rsid w:val="15E213DA"/>
    <w:rsid w:val="160B6B83"/>
    <w:rsid w:val="16302145"/>
    <w:rsid w:val="168626AD"/>
    <w:rsid w:val="16C15797"/>
    <w:rsid w:val="16C3745D"/>
    <w:rsid w:val="17141A67"/>
    <w:rsid w:val="172022C7"/>
    <w:rsid w:val="172D48D7"/>
    <w:rsid w:val="17774FFD"/>
    <w:rsid w:val="180970F2"/>
    <w:rsid w:val="18100480"/>
    <w:rsid w:val="182E0907"/>
    <w:rsid w:val="183103F7"/>
    <w:rsid w:val="184E2D57"/>
    <w:rsid w:val="186B3909"/>
    <w:rsid w:val="193C1B76"/>
    <w:rsid w:val="196A1E12"/>
    <w:rsid w:val="198D5B01"/>
    <w:rsid w:val="1AC92B69"/>
    <w:rsid w:val="1ACC02F4"/>
    <w:rsid w:val="1AE479A2"/>
    <w:rsid w:val="1AF776D6"/>
    <w:rsid w:val="1B50328A"/>
    <w:rsid w:val="1B972C67"/>
    <w:rsid w:val="1C08097A"/>
    <w:rsid w:val="1CC25AC1"/>
    <w:rsid w:val="1CF00880"/>
    <w:rsid w:val="1D1F4CC2"/>
    <w:rsid w:val="1D385D84"/>
    <w:rsid w:val="1D430290"/>
    <w:rsid w:val="1DBC0763"/>
    <w:rsid w:val="1DF95957"/>
    <w:rsid w:val="1E472722"/>
    <w:rsid w:val="1E522E75"/>
    <w:rsid w:val="1EAF02C7"/>
    <w:rsid w:val="1F7E6617"/>
    <w:rsid w:val="1FA92F69"/>
    <w:rsid w:val="1FBC0EEE"/>
    <w:rsid w:val="20614A56"/>
    <w:rsid w:val="2091237A"/>
    <w:rsid w:val="20DB35F6"/>
    <w:rsid w:val="20FB5A46"/>
    <w:rsid w:val="210466A8"/>
    <w:rsid w:val="211A411E"/>
    <w:rsid w:val="21326BFD"/>
    <w:rsid w:val="21635AC5"/>
    <w:rsid w:val="216E7FC6"/>
    <w:rsid w:val="219161EA"/>
    <w:rsid w:val="21DD1725"/>
    <w:rsid w:val="221B014E"/>
    <w:rsid w:val="225E003A"/>
    <w:rsid w:val="229A397D"/>
    <w:rsid w:val="22F97D63"/>
    <w:rsid w:val="2369313B"/>
    <w:rsid w:val="23BF0FAD"/>
    <w:rsid w:val="240D1D18"/>
    <w:rsid w:val="244F0582"/>
    <w:rsid w:val="24661428"/>
    <w:rsid w:val="2500362B"/>
    <w:rsid w:val="25333A00"/>
    <w:rsid w:val="259F4BF2"/>
    <w:rsid w:val="25DB1309"/>
    <w:rsid w:val="26233A75"/>
    <w:rsid w:val="26243349"/>
    <w:rsid w:val="269E759F"/>
    <w:rsid w:val="26B66697"/>
    <w:rsid w:val="27046B05"/>
    <w:rsid w:val="29023E15"/>
    <w:rsid w:val="291A084D"/>
    <w:rsid w:val="29C76E0D"/>
    <w:rsid w:val="2A4E6BE6"/>
    <w:rsid w:val="2AAD7DB1"/>
    <w:rsid w:val="2AB27175"/>
    <w:rsid w:val="2B7E34FB"/>
    <w:rsid w:val="2BBB64FD"/>
    <w:rsid w:val="2BC5112A"/>
    <w:rsid w:val="2BFA7026"/>
    <w:rsid w:val="2C4C35F9"/>
    <w:rsid w:val="2C730B86"/>
    <w:rsid w:val="2D3E73E6"/>
    <w:rsid w:val="2EA80FBB"/>
    <w:rsid w:val="2ECE02F6"/>
    <w:rsid w:val="2ED51684"/>
    <w:rsid w:val="2F25085E"/>
    <w:rsid w:val="2F7C1FB6"/>
    <w:rsid w:val="303E14AB"/>
    <w:rsid w:val="30F304E8"/>
    <w:rsid w:val="31556AAC"/>
    <w:rsid w:val="31C003CA"/>
    <w:rsid w:val="3257136A"/>
    <w:rsid w:val="328270DA"/>
    <w:rsid w:val="32917FB8"/>
    <w:rsid w:val="32B75C71"/>
    <w:rsid w:val="32C1089D"/>
    <w:rsid w:val="32FF3174"/>
    <w:rsid w:val="330C763F"/>
    <w:rsid w:val="33174961"/>
    <w:rsid w:val="33E51A62"/>
    <w:rsid w:val="341E587B"/>
    <w:rsid w:val="34362BC5"/>
    <w:rsid w:val="354B1C79"/>
    <w:rsid w:val="35780FBB"/>
    <w:rsid w:val="36407D2B"/>
    <w:rsid w:val="364A2958"/>
    <w:rsid w:val="36AC3612"/>
    <w:rsid w:val="36B6623F"/>
    <w:rsid w:val="37052D23"/>
    <w:rsid w:val="377D0B0B"/>
    <w:rsid w:val="37CC6F48"/>
    <w:rsid w:val="386341A5"/>
    <w:rsid w:val="387E2D8D"/>
    <w:rsid w:val="39736669"/>
    <w:rsid w:val="398B750F"/>
    <w:rsid w:val="39EE7A9E"/>
    <w:rsid w:val="3AA0523C"/>
    <w:rsid w:val="3C681D8A"/>
    <w:rsid w:val="3CA164D5"/>
    <w:rsid w:val="3DDC47DD"/>
    <w:rsid w:val="3DE87EE3"/>
    <w:rsid w:val="3FB157F6"/>
    <w:rsid w:val="3FFC1167"/>
    <w:rsid w:val="415369F6"/>
    <w:rsid w:val="421767B3"/>
    <w:rsid w:val="423A5F76"/>
    <w:rsid w:val="4255690C"/>
    <w:rsid w:val="4267663F"/>
    <w:rsid w:val="432664FB"/>
    <w:rsid w:val="43AD2778"/>
    <w:rsid w:val="43AF029E"/>
    <w:rsid w:val="44852F5D"/>
    <w:rsid w:val="459736E0"/>
    <w:rsid w:val="46020B59"/>
    <w:rsid w:val="46284338"/>
    <w:rsid w:val="46470C62"/>
    <w:rsid w:val="47737835"/>
    <w:rsid w:val="479172BB"/>
    <w:rsid w:val="479E6FA7"/>
    <w:rsid w:val="47E524E0"/>
    <w:rsid w:val="48233009"/>
    <w:rsid w:val="48BB1493"/>
    <w:rsid w:val="48C06AA9"/>
    <w:rsid w:val="48CC36A0"/>
    <w:rsid w:val="495824A8"/>
    <w:rsid w:val="499C3073"/>
    <w:rsid w:val="4A34774F"/>
    <w:rsid w:val="4A6873F9"/>
    <w:rsid w:val="4A77763C"/>
    <w:rsid w:val="4AE271AB"/>
    <w:rsid w:val="4AEA6060"/>
    <w:rsid w:val="4AFB201B"/>
    <w:rsid w:val="4B3C4B0D"/>
    <w:rsid w:val="4B661B8A"/>
    <w:rsid w:val="4BBF74EC"/>
    <w:rsid w:val="4BC212F2"/>
    <w:rsid w:val="4BE3142D"/>
    <w:rsid w:val="4BF947AC"/>
    <w:rsid w:val="4C9170DB"/>
    <w:rsid w:val="4C9B3AB5"/>
    <w:rsid w:val="4D115B26"/>
    <w:rsid w:val="4D6E4D26"/>
    <w:rsid w:val="4D981DA3"/>
    <w:rsid w:val="4DED20EF"/>
    <w:rsid w:val="4E013DEC"/>
    <w:rsid w:val="4E685C19"/>
    <w:rsid w:val="4E846552"/>
    <w:rsid w:val="4E8F1428"/>
    <w:rsid w:val="4EBE7F2F"/>
    <w:rsid w:val="4ED65279"/>
    <w:rsid w:val="4F247D92"/>
    <w:rsid w:val="4F6463E1"/>
    <w:rsid w:val="4F6A776F"/>
    <w:rsid w:val="4FD03A76"/>
    <w:rsid w:val="4FDC241B"/>
    <w:rsid w:val="501A2F43"/>
    <w:rsid w:val="5116195C"/>
    <w:rsid w:val="52614E59"/>
    <w:rsid w:val="52880638"/>
    <w:rsid w:val="52E53CDC"/>
    <w:rsid w:val="52F061DD"/>
    <w:rsid w:val="52F932E4"/>
    <w:rsid w:val="52FD2299"/>
    <w:rsid w:val="531B5950"/>
    <w:rsid w:val="538232D9"/>
    <w:rsid w:val="538452A3"/>
    <w:rsid w:val="53F561A1"/>
    <w:rsid w:val="54300F87"/>
    <w:rsid w:val="547C5F7A"/>
    <w:rsid w:val="54DC4C6B"/>
    <w:rsid w:val="54FA3343"/>
    <w:rsid w:val="55264138"/>
    <w:rsid w:val="55410F3A"/>
    <w:rsid w:val="55EE2EA8"/>
    <w:rsid w:val="560A5808"/>
    <w:rsid w:val="570A5ABF"/>
    <w:rsid w:val="57EA769F"/>
    <w:rsid w:val="591E5852"/>
    <w:rsid w:val="592D1F39"/>
    <w:rsid w:val="5A2211E5"/>
    <w:rsid w:val="5A403EEE"/>
    <w:rsid w:val="5AED1980"/>
    <w:rsid w:val="5CD252D1"/>
    <w:rsid w:val="5D303DA6"/>
    <w:rsid w:val="5DC42740"/>
    <w:rsid w:val="5DF748C4"/>
    <w:rsid w:val="5E23390B"/>
    <w:rsid w:val="5E345B18"/>
    <w:rsid w:val="5E5A37D0"/>
    <w:rsid w:val="5E9B2E43"/>
    <w:rsid w:val="5EC0115A"/>
    <w:rsid w:val="5F230066"/>
    <w:rsid w:val="5FB243AF"/>
    <w:rsid w:val="5FD135AF"/>
    <w:rsid w:val="6051650D"/>
    <w:rsid w:val="608A7C71"/>
    <w:rsid w:val="609E371C"/>
    <w:rsid w:val="60DC48E6"/>
    <w:rsid w:val="61FC06FB"/>
    <w:rsid w:val="627B5AC3"/>
    <w:rsid w:val="62B66126"/>
    <w:rsid w:val="632919C3"/>
    <w:rsid w:val="63A1155A"/>
    <w:rsid w:val="63DD630A"/>
    <w:rsid w:val="63FD075A"/>
    <w:rsid w:val="6416019A"/>
    <w:rsid w:val="64243F39"/>
    <w:rsid w:val="645C7B76"/>
    <w:rsid w:val="64E33DF4"/>
    <w:rsid w:val="65654809"/>
    <w:rsid w:val="656F6AC6"/>
    <w:rsid w:val="658A426F"/>
    <w:rsid w:val="65BD406C"/>
    <w:rsid w:val="66524D8D"/>
    <w:rsid w:val="665C32B6"/>
    <w:rsid w:val="667473F9"/>
    <w:rsid w:val="670F2C7E"/>
    <w:rsid w:val="67627252"/>
    <w:rsid w:val="67656D42"/>
    <w:rsid w:val="678B3F60"/>
    <w:rsid w:val="67E73BFB"/>
    <w:rsid w:val="689F0032"/>
    <w:rsid w:val="69362744"/>
    <w:rsid w:val="69401815"/>
    <w:rsid w:val="69847953"/>
    <w:rsid w:val="6985191D"/>
    <w:rsid w:val="699D0A15"/>
    <w:rsid w:val="69BB70ED"/>
    <w:rsid w:val="6A010FA4"/>
    <w:rsid w:val="6A130CD7"/>
    <w:rsid w:val="6A570BC4"/>
    <w:rsid w:val="6AC124E1"/>
    <w:rsid w:val="6AC50223"/>
    <w:rsid w:val="6AEB57B0"/>
    <w:rsid w:val="6B7E03D2"/>
    <w:rsid w:val="6BD149A6"/>
    <w:rsid w:val="6CAC4F85"/>
    <w:rsid w:val="6CAD71C1"/>
    <w:rsid w:val="6D2356D5"/>
    <w:rsid w:val="6D7E290C"/>
    <w:rsid w:val="6EF015E7"/>
    <w:rsid w:val="6FEC1DAE"/>
    <w:rsid w:val="702552C0"/>
    <w:rsid w:val="705D0EFE"/>
    <w:rsid w:val="7104581E"/>
    <w:rsid w:val="714B1BE4"/>
    <w:rsid w:val="717464FF"/>
    <w:rsid w:val="727B38BE"/>
    <w:rsid w:val="72800ED4"/>
    <w:rsid w:val="73140D0B"/>
    <w:rsid w:val="732E26DE"/>
    <w:rsid w:val="732E6B82"/>
    <w:rsid w:val="739015EB"/>
    <w:rsid w:val="73A806E2"/>
    <w:rsid w:val="7420471D"/>
    <w:rsid w:val="74A013B9"/>
    <w:rsid w:val="74A964C0"/>
    <w:rsid w:val="74B308B5"/>
    <w:rsid w:val="74C4154C"/>
    <w:rsid w:val="75091655"/>
    <w:rsid w:val="75387844"/>
    <w:rsid w:val="75BC2223"/>
    <w:rsid w:val="76A01B45"/>
    <w:rsid w:val="76A35191"/>
    <w:rsid w:val="76FB65E4"/>
    <w:rsid w:val="771A36A5"/>
    <w:rsid w:val="77336515"/>
    <w:rsid w:val="7789082B"/>
    <w:rsid w:val="787212BF"/>
    <w:rsid w:val="79765D47"/>
    <w:rsid w:val="79E65AC0"/>
    <w:rsid w:val="7A664E53"/>
    <w:rsid w:val="7A777060"/>
    <w:rsid w:val="7AE15F38"/>
    <w:rsid w:val="7AFB37ED"/>
    <w:rsid w:val="7B0C77A9"/>
    <w:rsid w:val="7B8237F8"/>
    <w:rsid w:val="7BBD4F47"/>
    <w:rsid w:val="7BCE2CB0"/>
    <w:rsid w:val="7CAA54CB"/>
    <w:rsid w:val="7D4C20DE"/>
    <w:rsid w:val="7D627B54"/>
    <w:rsid w:val="7E3A462D"/>
    <w:rsid w:val="7E582D05"/>
    <w:rsid w:val="7E682F48"/>
    <w:rsid w:val="7E9F0934"/>
    <w:rsid w:val="7EA45F4A"/>
    <w:rsid w:val="7F037115"/>
    <w:rsid w:val="7F141322"/>
    <w:rsid w:val="7F9E0BEB"/>
    <w:rsid w:val="7FE64A6C"/>
    <w:rsid w:val="7FF66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882</Words>
  <Characters>1382</Characters>
  <Lines>0</Lines>
  <Paragraphs>0</Paragraphs>
  <TotalTime>1</TotalTime>
  <ScaleCrop>false</ScaleCrop>
  <LinksUpToDate>false</LinksUpToDate>
  <CharactersWithSpaces>1439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2022-03-15T07:22:00Z</dcterms:created>
  <dc:creator>Administrator</dc:creator>
  <cp:lastModifiedBy>宋超</cp:lastModifiedBy>
  <dcterms:modified xsi:type="dcterms:W3CDTF">2023-06-30T02:27:16Z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304D00835F864006B0B2DD2D81D8EC2C_13</vt:lpwstr>
  </property>
</Properties>
</file>