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附件33</w:t>
      </w:r>
    </w:p>
    <w:p>
      <w:pPr>
        <w:snapToGrid w:val="0"/>
        <w:spacing w:line="360" w:lineRule="auto"/>
        <w:jc w:val="center"/>
        <w:rPr>
          <w:rFonts w:hint="eastAsia" w:ascii="方正小标宋简体" w:hAnsi="仿宋" w:eastAsia="方正小标宋简体" w:cs="方正仿宋简体"/>
          <w:sz w:val="32"/>
          <w:szCs w:val="32"/>
          <w:lang w:val="en-US" w:eastAsia="zh-CN"/>
        </w:rPr>
      </w:pPr>
      <w:bookmarkStart w:id="0" w:name="_GoBack"/>
      <w:r>
        <w:rPr>
          <w:rFonts w:hint="eastAsia" w:ascii="方正小标宋简体" w:hAnsi="仿宋" w:eastAsia="方正小标宋简体" w:cs="方正仿宋简体"/>
          <w:sz w:val="32"/>
          <w:szCs w:val="32"/>
        </w:rPr>
        <w:t>陕西省打印机产品质量监督抽查实施</w:t>
      </w:r>
      <w:r>
        <w:rPr>
          <w:rFonts w:hint="eastAsia" w:ascii="方正小标宋简体" w:hAnsi="仿宋" w:eastAsia="方正小标宋简体" w:cs="方正仿宋简体"/>
          <w:sz w:val="32"/>
          <w:szCs w:val="32"/>
          <w:lang w:val="en-US" w:eastAsia="zh-CN"/>
        </w:rPr>
        <w:t>细则</w:t>
      </w:r>
    </w:p>
    <w:bookmarkEnd w:id="0"/>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以随机抽样的方式在被抽样销售者的待销产品中抽取。</w:t>
      </w:r>
    </w:p>
    <w:p>
      <w:pPr>
        <w:snapToGrid w:val="0"/>
        <w:spacing w:line="440" w:lineRule="exact"/>
        <w:ind w:firstLine="420" w:firstLineChars="200"/>
        <w:rPr>
          <w:ins w:id="0" w:author="镇 吕" w:date="2020-09-01T16:27:00Z"/>
          <w:rFonts w:ascii="宋体" w:hAnsi="宋体"/>
          <w:color w:val="000000"/>
          <w:szCs w:val="21"/>
        </w:rPr>
      </w:pPr>
      <w:r>
        <w:rPr>
          <w:rFonts w:hint="eastAsia" w:ascii="宋体" w:hAnsi="宋体"/>
          <w:color w:val="000000"/>
          <w:szCs w:val="21"/>
        </w:rPr>
        <w:t>随机数使用随机数表方法产生。</w:t>
      </w:r>
    </w:p>
    <w:p>
      <w:pPr>
        <w:snapToGrid w:val="0"/>
        <w:spacing w:line="440" w:lineRule="exact"/>
        <w:ind w:firstLine="420" w:firstLineChars="200"/>
        <w:rPr>
          <w:rFonts w:ascii="宋体" w:hAnsi="宋体"/>
          <w:color w:val="000000"/>
          <w:szCs w:val="21"/>
        </w:rPr>
      </w:pPr>
      <w:r>
        <w:rPr>
          <w:szCs w:val="21"/>
        </w:rPr>
        <w:t>每批次产品抽</w:t>
      </w:r>
      <w:r>
        <w:rPr>
          <w:rFonts w:hint="eastAsia" w:asciiTheme="minorEastAsia" w:hAnsiTheme="minorEastAsia" w:eastAsiaTheme="minorEastAsia" w:cstheme="minorEastAsia"/>
          <w:szCs w:val="21"/>
        </w:rPr>
        <w:t>取样品2台，其中1台作为检验样品，1台作为备用样品。</w:t>
      </w: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ascii="宋体" w:hAnsi="宋体"/>
          <w:color w:val="000000"/>
          <w:szCs w:val="21"/>
        </w:rPr>
      </w:pPr>
      <w:r>
        <w:rPr>
          <w:rFonts w:hint="eastAsia" w:ascii="宋体" w:hAnsi="宋体"/>
          <w:color w:val="000000"/>
          <w:szCs w:val="21"/>
        </w:rPr>
        <w:t>表</w:t>
      </w:r>
      <w:r>
        <w:rPr>
          <w:rFonts w:hint="eastAsia" w:ascii="宋体" w:hAnsi="宋体"/>
          <w:color w:val="000000"/>
          <w:szCs w:val="21"/>
          <w:lang w:val="en-US" w:eastAsia="zh-CN"/>
        </w:rPr>
        <w:t>1</w:t>
      </w:r>
      <w:r>
        <w:rPr>
          <w:rFonts w:hint="eastAsia" w:ascii="宋体" w:hAnsi="宋体"/>
          <w:color w:val="000000"/>
          <w:szCs w:val="21"/>
        </w:rPr>
        <w:t xml:space="preserve">  </w:t>
      </w:r>
      <w:r>
        <w:rPr>
          <w:rFonts w:hint="eastAsia" w:ascii="宋体" w:hAnsi="宋体"/>
          <w:color w:val="000000"/>
          <w:szCs w:val="21"/>
          <w:lang w:val="en-US" w:eastAsia="zh-CN"/>
        </w:rPr>
        <w:t>打印机产品</w:t>
      </w:r>
      <w:r>
        <w:rPr>
          <w:rFonts w:hint="eastAsia" w:ascii="宋体" w:hAnsi="宋体"/>
          <w:color w:val="000000"/>
          <w:szCs w:val="21"/>
        </w:rPr>
        <w:t>检验项目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检验项目</w:t>
            </w:r>
          </w:p>
        </w:tc>
        <w:tc>
          <w:tcPr>
            <w:tcW w:w="2835"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检验依据</w:t>
            </w:r>
          </w:p>
        </w:tc>
        <w:tc>
          <w:tcPr>
            <w:tcW w:w="2828"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电能量源的分级和限值</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电能量源的防护</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电气间隙</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爬电距离</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作为附加安全防护一部分的内部导线的绝缘</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2693" w:type="dxa"/>
          </w:tcPr>
          <w:p>
            <w:pPr>
              <w:snapToGrid w:val="0"/>
              <w:spacing w:line="440" w:lineRule="exact"/>
              <w:jc w:val="center"/>
              <w:rPr>
                <w:rFonts w:hint="eastAsia" w:ascii="宋体" w:hAnsi="宋体" w:eastAsia="宋体" w:cs="宋体"/>
                <w:color w:val="000000"/>
              </w:rPr>
            </w:pPr>
            <w:r>
              <w:rPr>
                <w:rFonts w:hint="eastAsia" w:ascii="宋体" w:hAnsi="宋体" w:eastAsia="宋体" w:cs="宋体"/>
                <w:color w:val="000000"/>
              </w:rPr>
              <w:t>抗电强度试验</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2693" w:type="dxa"/>
          </w:tcPr>
          <w:p>
            <w:pPr>
              <w:snapToGrid w:val="0"/>
              <w:spacing w:line="440" w:lineRule="exact"/>
              <w:jc w:val="center"/>
              <w:rPr>
                <w:rFonts w:hint="eastAsia" w:ascii="宋体" w:hAnsi="宋体" w:eastAsia="宋体" w:cs="宋体"/>
                <w:color w:val="000000"/>
              </w:rPr>
            </w:pPr>
            <w:r>
              <w:rPr>
                <w:rFonts w:hint="eastAsia" w:ascii="宋体" w:hAnsi="宋体" w:eastAsia="宋体" w:cs="宋体"/>
                <w:color w:val="000000"/>
              </w:rPr>
              <w:t>断开连接器后电容器的放电</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2693" w:type="dxa"/>
          </w:tcPr>
          <w:p>
            <w:pPr>
              <w:snapToGrid w:val="0"/>
              <w:spacing w:line="440" w:lineRule="exact"/>
              <w:jc w:val="center"/>
              <w:rPr>
                <w:rFonts w:hint="eastAsia" w:ascii="宋体" w:hAnsi="宋体" w:eastAsia="宋体" w:cs="宋体"/>
                <w:color w:val="000000"/>
              </w:rPr>
            </w:pPr>
            <w:r>
              <w:rPr>
                <w:rFonts w:hint="eastAsia" w:ascii="宋体" w:hAnsi="宋体" w:eastAsia="宋体" w:cs="宋体"/>
                <w:color w:val="000000"/>
              </w:rPr>
              <w:t>保护连接系统的电阻</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2693" w:type="dxa"/>
          </w:tcPr>
          <w:p>
            <w:pPr>
              <w:snapToGrid w:val="0"/>
              <w:spacing w:line="440" w:lineRule="exact"/>
              <w:jc w:val="center"/>
              <w:rPr>
                <w:rFonts w:hint="eastAsia" w:ascii="宋体" w:hAnsi="宋体" w:eastAsia="宋体" w:cs="宋体"/>
                <w:color w:val="000000"/>
              </w:rPr>
            </w:pPr>
            <w:r>
              <w:rPr>
                <w:rFonts w:hint="eastAsia" w:ascii="宋体" w:hAnsi="宋体" w:eastAsia="宋体" w:cs="宋体"/>
                <w:color w:val="000000"/>
              </w:rPr>
              <w:t>预期的接触电压、接触电流和保护导体电流</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2693" w:type="dxa"/>
          </w:tcPr>
          <w:p>
            <w:pPr>
              <w:snapToGrid w:val="0"/>
              <w:spacing w:line="440" w:lineRule="exact"/>
              <w:jc w:val="center"/>
              <w:rPr>
                <w:rFonts w:hint="eastAsia" w:ascii="宋体" w:hAnsi="宋体" w:eastAsia="宋体" w:cs="宋体"/>
                <w:color w:val="000000"/>
              </w:rPr>
            </w:pPr>
            <w:r>
              <w:rPr>
                <w:rFonts w:hint="eastAsia" w:ascii="宋体" w:hAnsi="宋体" w:eastAsia="宋体" w:cs="宋体"/>
                <w:color w:val="000000"/>
              </w:rPr>
              <w:t>产品能效等级</w:t>
            </w:r>
          </w:p>
        </w:tc>
        <w:tc>
          <w:tcPr>
            <w:tcW w:w="2835"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21521—2014</w:t>
            </w:r>
          </w:p>
        </w:tc>
        <w:tc>
          <w:tcPr>
            <w:tcW w:w="2828" w:type="dxa"/>
          </w:tcPr>
          <w:p>
            <w:pPr>
              <w:widowControl/>
              <w:spacing w:line="300" w:lineRule="exact"/>
              <w:jc w:val="left"/>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GB 21521—2014</w:t>
            </w:r>
          </w:p>
        </w:tc>
      </w:tr>
    </w:tbl>
    <w:p>
      <w:pPr>
        <w:widowControl/>
        <w:spacing w:line="300" w:lineRule="exact"/>
        <w:jc w:val="left"/>
        <w:rPr>
          <w:rFonts w:ascii="宋体" w:hAnsi="宋体"/>
          <w:color w:val="000000"/>
          <w:szCs w:val="21"/>
        </w:rPr>
      </w:pPr>
      <w:r>
        <w:rPr>
          <w:rFonts w:hint="eastAsia"/>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hint="eastAsia" w:ascii="宋体" w:hAnsi="宋体" w:eastAsia="宋体" w:cs="宋体"/>
          <w:szCs w:val="21"/>
        </w:rPr>
      </w:pPr>
      <w:r>
        <w:rPr>
          <w:rFonts w:hint="eastAsia" w:ascii="Times New Roman" w:hAnsi="Times New Roman" w:eastAsia="宋体" w:cs="Times New Roman"/>
          <w:szCs w:val="32"/>
          <w:lang w:val="en-US" w:eastAsia="zh-CN"/>
        </w:rPr>
        <w:t xml:space="preserve">GB 4943.1—2022 </w:t>
      </w:r>
      <w:r>
        <w:rPr>
          <w:rFonts w:hint="eastAsia" w:ascii="宋体" w:hAnsi="宋体" w:eastAsia="宋体" w:cs="宋体"/>
          <w:szCs w:val="21"/>
        </w:rPr>
        <w:t>音视频、信息技术和通信技术设备  第1部分：安全要求</w:t>
      </w:r>
    </w:p>
    <w:p>
      <w:pPr>
        <w:snapToGrid w:val="0"/>
        <w:spacing w:line="440" w:lineRule="exact"/>
        <w:ind w:firstLine="420" w:firstLineChars="200"/>
        <w:rPr>
          <w:rFonts w:hint="eastAsia" w:ascii="宋体" w:hAnsi="宋体" w:eastAsia="宋体" w:cs="宋体"/>
          <w:color w:val="000000"/>
          <w:szCs w:val="21"/>
        </w:rPr>
      </w:pPr>
      <w:r>
        <w:rPr>
          <w:rFonts w:hint="eastAsia" w:ascii="Times New Roman" w:hAnsi="Times New Roman" w:eastAsia="宋体" w:cs="Times New Roman"/>
          <w:szCs w:val="32"/>
          <w:lang w:val="en-US" w:eastAsia="zh-CN"/>
        </w:rPr>
        <w:t>GB 21521—2014</w:t>
      </w:r>
      <w:r>
        <w:rPr>
          <w:rFonts w:hint="eastAsia" w:ascii="宋体" w:hAnsi="宋体" w:eastAsia="宋体" w:cs="宋体"/>
          <w:szCs w:val="21"/>
        </w:rPr>
        <w:t xml:space="preserve"> 复印机、打印机和传真机能效限定值及能效等级</w:t>
      </w:r>
    </w:p>
    <w:p>
      <w:pPr>
        <w:snapToGrid w:val="0"/>
        <w:spacing w:line="440" w:lineRule="exact"/>
        <w:ind w:firstLine="359" w:firstLineChars="171"/>
        <w:rPr>
          <w:rFonts w:hint="eastAsia" w:ascii="宋体" w:hAnsi="宋体" w:eastAsia="宋体" w:cs="宋体"/>
          <w:color w:val="000000"/>
          <w:szCs w:val="21"/>
        </w:rPr>
      </w:pPr>
      <w:r>
        <w:rPr>
          <w:rFonts w:hint="eastAsia" w:ascii="宋体" w:hAnsi="宋体" w:eastAsia="宋体" w:cs="宋体"/>
          <w:color w:val="000000"/>
          <w:szCs w:val="21"/>
        </w:rPr>
        <w:t>现行有效的企业标准、团体标准、地方标准及产品明示质量要求</w:t>
      </w:r>
    </w:p>
    <w:p>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3.2判定原则</w:t>
      </w:r>
    </w:p>
    <w:p>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00"/>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仿宋简体">
    <w:altName w:val="方正仿宋_GBK"/>
    <w:panose1 w:val="03000509000000000000"/>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镇 吕">
    <w15:presenceInfo w15:providerId="None" w15:userId="镇 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WIwNzA0ODUwYzk5NDdmM2NhN2MzOTg0YjY0YWUifQ=="/>
  </w:docVars>
  <w:rsids>
    <w:rsidRoot w:val="00172A27"/>
    <w:rsid w:val="00020DA4"/>
    <w:rsid w:val="00051A44"/>
    <w:rsid w:val="00081CBD"/>
    <w:rsid w:val="000976DE"/>
    <w:rsid w:val="00123D1C"/>
    <w:rsid w:val="00166132"/>
    <w:rsid w:val="00172A27"/>
    <w:rsid w:val="001809DD"/>
    <w:rsid w:val="001A3800"/>
    <w:rsid w:val="00232530"/>
    <w:rsid w:val="00253624"/>
    <w:rsid w:val="00255369"/>
    <w:rsid w:val="002D7F8A"/>
    <w:rsid w:val="002E0D1D"/>
    <w:rsid w:val="003203A3"/>
    <w:rsid w:val="00365CBE"/>
    <w:rsid w:val="003A7D30"/>
    <w:rsid w:val="003C388C"/>
    <w:rsid w:val="003D09A1"/>
    <w:rsid w:val="003E61BF"/>
    <w:rsid w:val="004104AC"/>
    <w:rsid w:val="00445E86"/>
    <w:rsid w:val="00447AD2"/>
    <w:rsid w:val="0045434D"/>
    <w:rsid w:val="00474E04"/>
    <w:rsid w:val="004D0C5A"/>
    <w:rsid w:val="004D184C"/>
    <w:rsid w:val="004E1396"/>
    <w:rsid w:val="004E6C21"/>
    <w:rsid w:val="00553044"/>
    <w:rsid w:val="00563EBC"/>
    <w:rsid w:val="00573386"/>
    <w:rsid w:val="006467D3"/>
    <w:rsid w:val="00667217"/>
    <w:rsid w:val="006934FA"/>
    <w:rsid w:val="006E1171"/>
    <w:rsid w:val="006F0971"/>
    <w:rsid w:val="0072334C"/>
    <w:rsid w:val="00895BEA"/>
    <w:rsid w:val="008A0B20"/>
    <w:rsid w:val="008A3497"/>
    <w:rsid w:val="008B31AF"/>
    <w:rsid w:val="008E0A40"/>
    <w:rsid w:val="009019E8"/>
    <w:rsid w:val="00917A54"/>
    <w:rsid w:val="009C14C4"/>
    <w:rsid w:val="00A23D98"/>
    <w:rsid w:val="00A43553"/>
    <w:rsid w:val="00AC5391"/>
    <w:rsid w:val="00B066EB"/>
    <w:rsid w:val="00B426C0"/>
    <w:rsid w:val="00B65F23"/>
    <w:rsid w:val="00BF2B8C"/>
    <w:rsid w:val="00C26074"/>
    <w:rsid w:val="00C83B0A"/>
    <w:rsid w:val="00CE1E0C"/>
    <w:rsid w:val="00CE277E"/>
    <w:rsid w:val="00D56867"/>
    <w:rsid w:val="00E02A7F"/>
    <w:rsid w:val="00E07880"/>
    <w:rsid w:val="00E82621"/>
    <w:rsid w:val="00F77C9A"/>
    <w:rsid w:val="00FB576C"/>
    <w:rsid w:val="00FD2AA6"/>
    <w:rsid w:val="00FE7E8A"/>
    <w:rsid w:val="04632F1E"/>
    <w:rsid w:val="0D215336"/>
    <w:rsid w:val="10794722"/>
    <w:rsid w:val="1BED2999"/>
    <w:rsid w:val="27866CB8"/>
    <w:rsid w:val="379445DF"/>
    <w:rsid w:val="3EBF12A7"/>
    <w:rsid w:val="476D59BD"/>
    <w:rsid w:val="4F844CD5"/>
    <w:rsid w:val="4FC76963"/>
    <w:rsid w:val="574B1756"/>
    <w:rsid w:val="5B703440"/>
    <w:rsid w:val="683B2128"/>
    <w:rsid w:val="73E543A8"/>
    <w:rsid w:val="74956EB9"/>
    <w:rsid w:val="795E2B1F"/>
    <w:rsid w:val="7BBF7FF9"/>
    <w:rsid w:val="7D3140B5"/>
    <w:rsid w:val="BDE7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批注主题 Char"/>
    <w:link w:val="6"/>
    <w:semiHidden/>
    <w:qFormat/>
    <w:uiPriority w:val="99"/>
    <w:rPr>
      <w:b/>
      <w:bCs/>
      <w:kern w:val="2"/>
      <w:sz w:val="21"/>
      <w:szCs w:val="24"/>
    </w:rPr>
  </w:style>
  <w:style w:type="character" w:customStyle="1" w:styleId="13">
    <w:name w:val="批注框文本 Char"/>
    <w:link w:val="3"/>
    <w:semiHidden/>
    <w:qFormat/>
    <w:uiPriority w:val="99"/>
    <w:rPr>
      <w:kern w:val="2"/>
      <w:sz w:val="18"/>
      <w:szCs w:val="18"/>
    </w:rPr>
  </w:style>
  <w:style w:type="character" w:customStyle="1" w:styleId="14">
    <w:name w:val="批注文字 Char"/>
    <w:link w:val="2"/>
    <w:semiHidden/>
    <w:qFormat/>
    <w:uiPriority w:val="99"/>
    <w:rPr>
      <w:kern w:val="2"/>
      <w:sz w:val="21"/>
      <w:szCs w:val="24"/>
    </w:rPr>
  </w:style>
  <w:style w:type="character" w:customStyle="1" w:styleId="15">
    <w:name w:val="页眉 Char"/>
    <w:link w:val="5"/>
    <w:semiHidden/>
    <w:qFormat/>
    <w:uiPriority w:val="99"/>
    <w:rPr>
      <w:kern w:val="2"/>
      <w:sz w:val="18"/>
      <w:szCs w:val="18"/>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731</Words>
  <Characters>935</Characters>
  <Lines>7</Lines>
  <Paragraphs>2</Paragraphs>
  <TotalTime>1</TotalTime>
  <ScaleCrop>false</ScaleCrop>
  <LinksUpToDate>false</LinksUpToDate>
  <CharactersWithSpaces>966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2025-05-28T09:08:00Z</dcterms:created>
  <dc:creator>Legend User</dc:creator>
  <cp:lastModifiedBy>guest</cp:lastModifiedBy>
  <cp:lastPrinted>2019-12-05T15:53:00Z</cp:lastPrinted>
  <dcterms:modified xsi:type="dcterms:W3CDTF">2025-06-30T10:09:13Z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eyJoZGlkIjoiOGMzZDUzMzFiZDQ5NDEyOWE2NTY4M2UyZDlhYmRlMjIiLCJ1c2VySWQiOiIzMTA2OTE3MjgifQ==</vt:lpwstr>
  </property>
  <property fmtid="{D5CDD505-2E9C-101B-9397-08002B2CF9AE}" pid="4" name="ICV">
    <vt:lpwstr>DB378B94438740CDB649393A7C60490F_12</vt:lpwstr>
  </property>
</Properties>
</file>