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附件40</w:t>
      </w:r>
      <w:bookmarkStart w:id="0" w:name="_GoBack"/>
      <w:bookmarkEnd w:id="0"/>
    </w:p>
    <w:p>
      <w:pPr>
        <w:snapToGrid w:val="0"/>
        <w:spacing w:line="360" w:lineRule="auto"/>
        <w:jc w:val="center"/>
        <w:rPr>
          <w:rFonts w:hint="eastAsia" w:ascii="方正小标宋简体" w:hAnsi="仿宋" w:eastAsia="方正小标宋简体" w:cs="方正仿宋简体"/>
          <w:sz w:val="32"/>
          <w:szCs w:val="32"/>
        </w:rPr>
      </w:pPr>
      <w:r>
        <w:rPr>
          <w:rFonts w:hint="eastAsia" w:ascii="方正小标宋简体" w:hAnsi="仿宋" w:eastAsia="方正小标宋简体" w:cs="方正仿宋简体"/>
          <w:sz w:val="32"/>
          <w:szCs w:val="32"/>
        </w:rPr>
        <w:t>陕西省智能手环产品质量监督抽查实施细则</w:t>
      </w: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以随机抽样的方式在被抽样销售者的待销产品中抽取。</w:t>
      </w:r>
    </w:p>
    <w:p>
      <w:pPr>
        <w:snapToGrid w:val="0"/>
        <w:spacing w:line="440" w:lineRule="exact"/>
        <w:ind w:firstLine="420" w:firstLineChars="200"/>
        <w:rPr>
          <w:ins w:id="0" w:author="镇 吕" w:date="2020-09-01T16:27:00Z"/>
          <w:rFonts w:ascii="宋体" w:hAnsi="宋体"/>
          <w:color w:val="000000"/>
          <w:szCs w:val="21"/>
        </w:rPr>
      </w:pPr>
      <w:r>
        <w:rPr>
          <w:rFonts w:hint="eastAsia" w:ascii="宋体" w:hAnsi="宋体"/>
          <w:color w:val="000000"/>
          <w:szCs w:val="21"/>
        </w:rPr>
        <w:t>随机数使用随机数表方法产生。</w:t>
      </w:r>
    </w:p>
    <w:p>
      <w:pPr>
        <w:snapToGrid w:val="0"/>
        <w:spacing w:line="440" w:lineRule="exact"/>
        <w:ind w:firstLine="420" w:firstLineChars="200"/>
        <w:rPr>
          <w:rFonts w:ascii="宋体" w:hAnsi="宋体"/>
          <w:color w:val="000000"/>
          <w:szCs w:val="21"/>
        </w:rPr>
      </w:pPr>
      <w:r>
        <w:rPr>
          <w:szCs w:val="21"/>
        </w:rPr>
        <w:t>每批次产品抽取样品</w:t>
      </w:r>
      <w:r>
        <w:rPr>
          <w:rFonts w:hint="eastAsia" w:asciiTheme="minorEastAsia" w:hAnsiTheme="minorEastAsia" w:eastAsiaTheme="minorEastAsia" w:cstheme="minorEastAsia"/>
          <w:szCs w:val="21"/>
        </w:rPr>
        <w:t>2台，其中1台作为检验样品，1台作为备用样品。</w:t>
      </w: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ascii="宋体" w:hAnsi="宋体"/>
          <w:color w:val="auto"/>
          <w:szCs w:val="21"/>
        </w:rPr>
      </w:pPr>
      <w:r>
        <w:rPr>
          <w:rFonts w:hint="eastAsia" w:ascii="宋体" w:hAnsi="宋体"/>
          <w:color w:val="auto"/>
          <w:szCs w:val="21"/>
        </w:rPr>
        <w:t>表</w:t>
      </w:r>
      <w:r>
        <w:rPr>
          <w:rFonts w:hint="eastAsia" w:ascii="宋体" w:hAnsi="宋体"/>
          <w:color w:val="auto"/>
          <w:szCs w:val="21"/>
          <w:lang w:val="en-US" w:eastAsia="zh-CN"/>
        </w:rPr>
        <w:t>1</w:t>
      </w:r>
      <w:r>
        <w:rPr>
          <w:rFonts w:hint="eastAsia" w:ascii="宋体" w:hAnsi="宋体"/>
          <w:color w:val="auto"/>
          <w:szCs w:val="21"/>
        </w:rPr>
        <w:t xml:space="preserve">  </w:t>
      </w:r>
      <w:r>
        <w:rPr>
          <w:rFonts w:hint="eastAsia" w:ascii="宋体" w:hAnsi="宋体"/>
          <w:color w:val="auto"/>
          <w:szCs w:val="21"/>
          <w:lang w:val="en-US" w:eastAsia="zh-CN"/>
        </w:rPr>
        <w:t>智能手环产品</w:t>
      </w:r>
      <w:r>
        <w:rPr>
          <w:rFonts w:hint="eastAsia" w:ascii="宋体" w:hAnsi="宋体"/>
          <w:color w:val="auto"/>
          <w:szCs w:val="21"/>
        </w:rPr>
        <w:t>检验项目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2693" w:type="dxa"/>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2835" w:type="dxa"/>
          </w:tcPr>
          <w:p>
            <w:pPr>
              <w:snapToGrid w:val="0"/>
              <w:spacing w:line="440" w:lineRule="exact"/>
              <w:jc w:val="center"/>
              <w:rPr>
                <w:rFonts w:ascii="宋体" w:hAnsi="宋体"/>
                <w:color w:val="000000"/>
                <w:szCs w:val="21"/>
              </w:rPr>
            </w:pPr>
            <w:r>
              <w:rPr>
                <w:rFonts w:hint="eastAsia" w:ascii="宋体" w:hAnsi="宋体"/>
                <w:color w:val="000000"/>
                <w:szCs w:val="21"/>
              </w:rPr>
              <w:t>检验依据</w:t>
            </w:r>
          </w:p>
        </w:tc>
        <w:tc>
          <w:tcPr>
            <w:tcW w:w="2828" w:type="dxa"/>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标记和说明</w:t>
            </w:r>
          </w:p>
        </w:tc>
        <w:tc>
          <w:tcPr>
            <w:tcW w:w="2835" w:type="dxa"/>
          </w:tcPr>
          <w:p>
            <w:pPr>
              <w:snapToGrid w:val="0"/>
              <w:spacing w:line="300" w:lineRule="exact"/>
              <w:jc w:val="left"/>
              <w:rPr>
                <w:rFonts w:hint="eastAsia" w:eastAsia="宋体"/>
                <w:color w:val="000000"/>
                <w:szCs w:val="21"/>
              </w:rPr>
            </w:pPr>
            <w:r>
              <w:rPr>
                <w:rFonts w:hint="eastAsia" w:eastAsia="宋体"/>
                <w:color w:val="000000"/>
                <w:szCs w:val="21"/>
              </w:rPr>
              <w:t>GB 4943.1—2022</w:t>
            </w:r>
          </w:p>
        </w:tc>
        <w:tc>
          <w:tcPr>
            <w:tcW w:w="2828" w:type="dxa"/>
          </w:tcPr>
          <w:p>
            <w:pPr>
              <w:snapToGrid w:val="0"/>
              <w:spacing w:line="300" w:lineRule="exact"/>
              <w:jc w:val="left"/>
              <w:rPr>
                <w:rFonts w:hint="eastAsia" w:eastAsia="宋体"/>
                <w:color w:val="000000"/>
                <w:szCs w:val="21"/>
              </w:rPr>
            </w:pPr>
            <w:r>
              <w:rPr>
                <w:rFonts w:hint="eastAsia" w:eastAsia="宋体"/>
                <w:color w:val="000000"/>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电能量源的防护</w:t>
            </w:r>
          </w:p>
        </w:tc>
        <w:tc>
          <w:tcPr>
            <w:tcW w:w="2835" w:type="dxa"/>
          </w:tcPr>
          <w:p>
            <w:pPr>
              <w:snapToGrid w:val="0"/>
              <w:spacing w:line="300" w:lineRule="exact"/>
              <w:jc w:val="left"/>
              <w:rPr>
                <w:rFonts w:hint="eastAsia" w:eastAsia="宋体"/>
                <w:color w:val="000000"/>
                <w:szCs w:val="21"/>
              </w:rPr>
            </w:pPr>
            <w:r>
              <w:rPr>
                <w:rFonts w:hint="eastAsia" w:eastAsia="宋体"/>
                <w:color w:val="000000"/>
                <w:szCs w:val="21"/>
              </w:rPr>
              <w:t>GB 4943.1—2022</w:t>
            </w:r>
          </w:p>
        </w:tc>
        <w:tc>
          <w:tcPr>
            <w:tcW w:w="2828" w:type="dxa"/>
          </w:tcPr>
          <w:p>
            <w:pPr>
              <w:snapToGrid w:val="0"/>
              <w:spacing w:line="300" w:lineRule="exact"/>
              <w:jc w:val="left"/>
              <w:rPr>
                <w:rFonts w:hint="eastAsia" w:eastAsia="宋体"/>
                <w:color w:val="000000"/>
                <w:szCs w:val="21"/>
              </w:rPr>
            </w:pPr>
            <w:r>
              <w:rPr>
                <w:rFonts w:hint="eastAsia" w:eastAsia="宋体"/>
                <w:color w:val="000000"/>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机械能量源的安全防护</w:t>
            </w:r>
          </w:p>
        </w:tc>
        <w:tc>
          <w:tcPr>
            <w:tcW w:w="2835" w:type="dxa"/>
          </w:tcPr>
          <w:p>
            <w:pPr>
              <w:snapToGrid w:val="0"/>
              <w:spacing w:line="300" w:lineRule="exact"/>
              <w:jc w:val="left"/>
              <w:rPr>
                <w:rFonts w:hint="eastAsia" w:eastAsia="宋体"/>
                <w:color w:val="000000"/>
                <w:szCs w:val="21"/>
              </w:rPr>
            </w:pPr>
            <w:r>
              <w:rPr>
                <w:rFonts w:hint="eastAsia" w:eastAsia="宋体"/>
                <w:color w:val="000000"/>
                <w:szCs w:val="21"/>
              </w:rPr>
              <w:t>GB 4943.1—2022</w:t>
            </w:r>
          </w:p>
        </w:tc>
        <w:tc>
          <w:tcPr>
            <w:tcW w:w="2828" w:type="dxa"/>
          </w:tcPr>
          <w:p>
            <w:pPr>
              <w:snapToGrid w:val="0"/>
              <w:spacing w:line="300" w:lineRule="exact"/>
              <w:jc w:val="left"/>
              <w:rPr>
                <w:rFonts w:hint="eastAsia" w:eastAsia="宋体"/>
                <w:color w:val="000000"/>
                <w:szCs w:val="21"/>
              </w:rPr>
            </w:pPr>
            <w:r>
              <w:rPr>
                <w:rFonts w:hint="eastAsia" w:eastAsia="宋体"/>
                <w:color w:val="000000"/>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接触温度限值</w:t>
            </w:r>
          </w:p>
        </w:tc>
        <w:tc>
          <w:tcPr>
            <w:tcW w:w="2835" w:type="dxa"/>
          </w:tcPr>
          <w:p>
            <w:pPr>
              <w:snapToGrid w:val="0"/>
              <w:spacing w:line="300" w:lineRule="exact"/>
              <w:jc w:val="left"/>
              <w:rPr>
                <w:rFonts w:hint="eastAsia" w:eastAsia="宋体"/>
                <w:color w:val="000000"/>
                <w:szCs w:val="21"/>
              </w:rPr>
            </w:pPr>
            <w:r>
              <w:rPr>
                <w:rFonts w:hint="eastAsia" w:eastAsia="宋体"/>
                <w:color w:val="000000"/>
                <w:szCs w:val="21"/>
              </w:rPr>
              <w:t>GB 4943.1—2022</w:t>
            </w:r>
          </w:p>
        </w:tc>
        <w:tc>
          <w:tcPr>
            <w:tcW w:w="2828" w:type="dxa"/>
          </w:tcPr>
          <w:p>
            <w:pPr>
              <w:snapToGrid w:val="0"/>
              <w:spacing w:line="300" w:lineRule="exact"/>
              <w:jc w:val="left"/>
              <w:rPr>
                <w:rFonts w:hint="eastAsia" w:eastAsia="宋体"/>
                <w:color w:val="000000"/>
                <w:szCs w:val="21"/>
              </w:rPr>
            </w:pPr>
            <w:r>
              <w:rPr>
                <w:rFonts w:hint="eastAsia" w:eastAsia="宋体"/>
                <w:color w:val="000000"/>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输入试验</w:t>
            </w:r>
          </w:p>
        </w:tc>
        <w:tc>
          <w:tcPr>
            <w:tcW w:w="2835" w:type="dxa"/>
          </w:tcPr>
          <w:p>
            <w:pPr>
              <w:snapToGrid w:val="0"/>
              <w:spacing w:line="300" w:lineRule="exact"/>
              <w:jc w:val="left"/>
              <w:rPr>
                <w:rFonts w:hint="eastAsia" w:eastAsia="宋体"/>
                <w:color w:val="000000"/>
                <w:szCs w:val="21"/>
              </w:rPr>
            </w:pPr>
            <w:r>
              <w:rPr>
                <w:rFonts w:hint="eastAsia" w:eastAsia="宋体"/>
                <w:color w:val="000000"/>
                <w:szCs w:val="21"/>
              </w:rPr>
              <w:t>GB 4943.1—2022</w:t>
            </w:r>
          </w:p>
        </w:tc>
        <w:tc>
          <w:tcPr>
            <w:tcW w:w="2828" w:type="dxa"/>
          </w:tcPr>
          <w:p>
            <w:pPr>
              <w:snapToGrid w:val="0"/>
              <w:spacing w:line="300" w:lineRule="exact"/>
              <w:jc w:val="left"/>
              <w:rPr>
                <w:rFonts w:hint="eastAsia" w:eastAsia="宋体"/>
                <w:color w:val="000000"/>
                <w:szCs w:val="21"/>
              </w:rPr>
            </w:pPr>
            <w:r>
              <w:rPr>
                <w:rFonts w:hint="eastAsia" w:eastAsia="宋体"/>
                <w:color w:val="000000"/>
                <w:szCs w:val="21"/>
              </w:rPr>
              <w:t>GB 4943.1—2022</w:t>
            </w:r>
          </w:p>
        </w:tc>
      </w:tr>
    </w:tbl>
    <w:p>
      <w:pPr>
        <w:adjustRightInd w:val="0"/>
        <w:snapToGrid w:val="0"/>
        <w:spacing w:line="440" w:lineRule="exact"/>
        <w:ind w:firstLine="420" w:firstLineChars="200"/>
        <w:rPr>
          <w:rFonts w:ascii="宋体" w:hAnsi="宋体"/>
          <w:color w:val="000000"/>
          <w:szCs w:val="21"/>
        </w:rPr>
      </w:pPr>
      <w:r>
        <w:rPr>
          <w:rFonts w:hint="eastAsia"/>
          <w:color w:val="000000"/>
          <w:szCs w:val="21"/>
        </w:rPr>
        <w:t>执行企业标准、团体标准、地方标准的产品，检验项目参照上述内容执行。</w:t>
      </w: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hint="eastAsia"/>
          <w:szCs w:val="21"/>
        </w:rPr>
      </w:pPr>
      <w:r>
        <w:rPr>
          <w:szCs w:val="21"/>
        </w:rPr>
        <w:t>GB 4943.1</w:t>
      </w:r>
      <w:r>
        <w:rPr>
          <w:kern w:val="0"/>
          <w:szCs w:val="21"/>
        </w:rPr>
        <w:t>—</w:t>
      </w:r>
      <w:r>
        <w:rPr>
          <w:szCs w:val="21"/>
        </w:rPr>
        <w:t>2022 音视频、信息技术和通信技术设备  第1部分：安全要求</w:t>
      </w:r>
    </w:p>
    <w:p>
      <w:pPr>
        <w:snapToGrid w:val="0"/>
        <w:spacing w:line="440" w:lineRule="exact"/>
        <w:ind w:firstLine="359" w:firstLineChars="171"/>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简体">
    <w:altName w:val="方正仿宋_GBK"/>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镇 吕">
    <w15:presenceInfo w15:providerId="None" w15:userId="镇 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WIwNzA0ODUwYzk5NDdmM2NhN2MzOTg0YjY0YWUifQ=="/>
  </w:docVars>
  <w:rsids>
    <w:rsidRoot w:val="00172A27"/>
    <w:rsid w:val="00020DA4"/>
    <w:rsid w:val="00051A44"/>
    <w:rsid w:val="00081CBD"/>
    <w:rsid w:val="000976DE"/>
    <w:rsid w:val="00123D1C"/>
    <w:rsid w:val="00166132"/>
    <w:rsid w:val="00172A27"/>
    <w:rsid w:val="001809DD"/>
    <w:rsid w:val="001A3800"/>
    <w:rsid w:val="00232530"/>
    <w:rsid w:val="00253624"/>
    <w:rsid w:val="002D7F8A"/>
    <w:rsid w:val="002E0D1D"/>
    <w:rsid w:val="003203A3"/>
    <w:rsid w:val="00365CBE"/>
    <w:rsid w:val="003A7D30"/>
    <w:rsid w:val="003C388C"/>
    <w:rsid w:val="003D09A1"/>
    <w:rsid w:val="003E61BF"/>
    <w:rsid w:val="004104AC"/>
    <w:rsid w:val="00425809"/>
    <w:rsid w:val="00445E86"/>
    <w:rsid w:val="00447AD2"/>
    <w:rsid w:val="0045434D"/>
    <w:rsid w:val="00474E04"/>
    <w:rsid w:val="004D0C5A"/>
    <w:rsid w:val="004D184C"/>
    <w:rsid w:val="004E1396"/>
    <w:rsid w:val="004E6C21"/>
    <w:rsid w:val="004F7996"/>
    <w:rsid w:val="00553044"/>
    <w:rsid w:val="00563EBC"/>
    <w:rsid w:val="00573386"/>
    <w:rsid w:val="006467D3"/>
    <w:rsid w:val="00667217"/>
    <w:rsid w:val="006934FA"/>
    <w:rsid w:val="006E1171"/>
    <w:rsid w:val="006F0971"/>
    <w:rsid w:val="0072334C"/>
    <w:rsid w:val="00757CF1"/>
    <w:rsid w:val="00895BEA"/>
    <w:rsid w:val="008A0B20"/>
    <w:rsid w:val="008A3497"/>
    <w:rsid w:val="008B31AF"/>
    <w:rsid w:val="008E0A40"/>
    <w:rsid w:val="0090047F"/>
    <w:rsid w:val="009019E8"/>
    <w:rsid w:val="00917A54"/>
    <w:rsid w:val="009C14C4"/>
    <w:rsid w:val="00A23D98"/>
    <w:rsid w:val="00A43553"/>
    <w:rsid w:val="00AC5391"/>
    <w:rsid w:val="00B066EB"/>
    <w:rsid w:val="00B426C0"/>
    <w:rsid w:val="00B65F23"/>
    <w:rsid w:val="00BF2B8C"/>
    <w:rsid w:val="00C26074"/>
    <w:rsid w:val="00C82AE3"/>
    <w:rsid w:val="00C83B0A"/>
    <w:rsid w:val="00CE1E0C"/>
    <w:rsid w:val="00CE277E"/>
    <w:rsid w:val="00D56867"/>
    <w:rsid w:val="00E02A7F"/>
    <w:rsid w:val="00E07880"/>
    <w:rsid w:val="00E54859"/>
    <w:rsid w:val="00E82621"/>
    <w:rsid w:val="00E860D6"/>
    <w:rsid w:val="00F77C9A"/>
    <w:rsid w:val="00FB576C"/>
    <w:rsid w:val="00FD2AA6"/>
    <w:rsid w:val="00FE7E8A"/>
    <w:rsid w:val="10794722"/>
    <w:rsid w:val="1C856F63"/>
    <w:rsid w:val="1FD61BC0"/>
    <w:rsid w:val="29F61F6D"/>
    <w:rsid w:val="323B3EF4"/>
    <w:rsid w:val="379445DF"/>
    <w:rsid w:val="410127AD"/>
    <w:rsid w:val="4312037C"/>
    <w:rsid w:val="45B11C5A"/>
    <w:rsid w:val="476D59BD"/>
    <w:rsid w:val="4FC76963"/>
    <w:rsid w:val="520E373D"/>
    <w:rsid w:val="57E8DDB2"/>
    <w:rsid w:val="683B2128"/>
    <w:rsid w:val="69D3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Char"/>
    <w:link w:val="4"/>
    <w:qFormat/>
    <w:uiPriority w:val="99"/>
    <w:rPr>
      <w:kern w:val="2"/>
      <w:sz w:val="18"/>
      <w:szCs w:val="18"/>
    </w:rPr>
  </w:style>
  <w:style w:type="character" w:customStyle="1" w:styleId="12">
    <w:name w:val="批注主题 Char"/>
    <w:link w:val="6"/>
    <w:semiHidden/>
    <w:qFormat/>
    <w:uiPriority w:val="99"/>
    <w:rPr>
      <w:b/>
      <w:bCs/>
      <w:kern w:val="2"/>
      <w:sz w:val="21"/>
      <w:szCs w:val="24"/>
    </w:rPr>
  </w:style>
  <w:style w:type="character" w:customStyle="1" w:styleId="13">
    <w:name w:val="批注框文本 Char"/>
    <w:link w:val="3"/>
    <w:semiHidden/>
    <w:qFormat/>
    <w:uiPriority w:val="99"/>
    <w:rPr>
      <w:kern w:val="2"/>
      <w:sz w:val="18"/>
      <w:szCs w:val="18"/>
    </w:rPr>
  </w:style>
  <w:style w:type="character" w:customStyle="1" w:styleId="14">
    <w:name w:val="批注文字 Char"/>
    <w:link w:val="2"/>
    <w:semiHidden/>
    <w:qFormat/>
    <w:uiPriority w:val="99"/>
    <w:rPr>
      <w:kern w:val="2"/>
      <w:sz w:val="21"/>
      <w:szCs w:val="24"/>
    </w:rPr>
  </w:style>
  <w:style w:type="character" w:customStyle="1" w:styleId="15">
    <w:name w:val="页眉 Char"/>
    <w:link w:val="5"/>
    <w:semiHidden/>
    <w:qFormat/>
    <w:uiPriority w:val="99"/>
    <w:rPr>
      <w:kern w:val="2"/>
      <w:sz w:val="18"/>
      <w:szCs w:val="18"/>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600</Words>
  <Characters>705</Characters>
  <Lines>5</Lines>
  <Paragraphs>1</Paragraphs>
  <TotalTime>1</TotalTime>
  <ScaleCrop>false</ScaleCrop>
  <LinksUpToDate>false</LinksUpToDate>
  <CharactersWithSpaces>724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2025-05-28T09:16:00Z</dcterms:created>
  <dc:creator>Legend User</dc:creator>
  <cp:lastModifiedBy>guest</cp:lastModifiedBy>
  <cp:lastPrinted>2019-12-05T15:53:00Z</cp:lastPrinted>
  <dcterms:modified xsi:type="dcterms:W3CDTF">2025-06-30T10:27:15Z</dcterms:modified>
  <dc:title>××产品质量监督抽查实施细则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eyJoZGlkIjoiOGMzZDUzMzFiZDQ5NDEyOWE2NTY4M2UyZDlhYmRlMjIiLCJ1c2VySWQiOiIzMTA2OTE3MjgifQ==</vt:lpwstr>
  </property>
  <property fmtid="{D5CDD505-2E9C-101B-9397-08002B2CF9AE}" pid="4" name="ICV">
    <vt:lpwstr>4DE1FA75B33F492BB5267B676737753A_12</vt:lpwstr>
  </property>
</Properties>
</file>